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6B6C" w14:textId="7D4F9CE6" w:rsidR="00734AB2" w:rsidRPr="00A91218" w:rsidRDefault="00734AB2" w:rsidP="007C70F8">
      <w:pPr>
        <w:pStyle w:val="graphic"/>
        <w:rPr>
          <w:lang w:val="en-GB"/>
        </w:rPr>
      </w:pPr>
      <w:r w:rsidRPr="00A91218">
        <w:rPr>
          <w:lang w:val="en-GB"/>
        </w:rPr>
        <w:fldChar w:fldCharType="begin"/>
      </w:r>
      <w:r w:rsidRPr="00A91218">
        <w:rPr>
          <w:lang w:val="en-GB"/>
        </w:rPr>
        <w:instrText xml:space="preserve">  </w:instrText>
      </w:r>
      <w:r w:rsidRPr="00A91218">
        <w:rPr>
          <w:lang w:val="en-GB"/>
        </w:rPr>
        <w:fldChar w:fldCharType="end"/>
      </w:r>
      <w:r w:rsidR="00017445" w:rsidRPr="00A91218">
        <w:rPr>
          <w:noProof/>
          <w:lang w:val="en-GB"/>
        </w:rPr>
        <w:drawing>
          <wp:inline distT="0" distB="0" distL="0" distR="0" wp14:anchorId="0CD0561D" wp14:editId="25AF457A">
            <wp:extent cx="4297680" cy="2592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80" cy="2592070"/>
                    </a:xfrm>
                    <a:prstGeom prst="rect">
                      <a:avLst/>
                    </a:prstGeom>
                    <a:noFill/>
                    <a:ln>
                      <a:noFill/>
                    </a:ln>
                  </pic:spPr>
                </pic:pic>
              </a:graphicData>
            </a:graphic>
          </wp:inline>
        </w:drawing>
      </w:r>
    </w:p>
    <w:p w14:paraId="4C0CF616" w14:textId="6E758739" w:rsidR="00681322" w:rsidRPr="00A91218" w:rsidRDefault="00017445" w:rsidP="00B779BD">
      <w:pPr>
        <w:pStyle w:val="DocumentTitle"/>
        <w:pBdr>
          <w:bottom w:val="single" w:sz="48" w:space="1" w:color="0000FF"/>
        </w:pBdr>
      </w:pPr>
      <w:r w:rsidRPr="00A91218">
        <w:rPr>
          <w:noProof/>
        </w:rPr>
        <mc:AlternateContent>
          <mc:Choice Requires="wps">
            <w:drawing>
              <wp:anchor distT="0" distB="0" distL="114300" distR="114300" simplePos="0" relativeHeight="251658240" behindDoc="0" locked="1" layoutInCell="1" allowOverlap="1" wp14:anchorId="2F843E8C" wp14:editId="0948B517">
                <wp:simplePos x="0" y="0"/>
                <wp:positionH relativeFrom="page">
                  <wp:posOffset>3960495</wp:posOffset>
                </wp:positionH>
                <wp:positionV relativeFrom="page">
                  <wp:posOffset>9001125</wp:posOffset>
                </wp:positionV>
                <wp:extent cx="2732405" cy="853440"/>
                <wp:effectExtent l="0" t="0" r="3175" b="3810"/>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B6FF3" w14:textId="77777777" w:rsidR="0092084F" w:rsidRDefault="0092084F" w:rsidP="00D97761">
                            <w:pPr>
                              <w:pStyle w:val="ECSSsecretariat"/>
                              <w:spacing w:before="0"/>
                            </w:pPr>
                            <w:r>
                              <w:t>ECSS Secretariat</w:t>
                            </w:r>
                          </w:p>
                          <w:p w14:paraId="54B27E2A" w14:textId="77777777" w:rsidR="0092084F" w:rsidRDefault="0092084F" w:rsidP="00D97761">
                            <w:pPr>
                              <w:pStyle w:val="ECSSsecretariat"/>
                              <w:spacing w:before="0"/>
                            </w:pPr>
                            <w:r>
                              <w:t>ESA-ESTEC</w:t>
                            </w:r>
                          </w:p>
                          <w:p w14:paraId="5E9EF6A2" w14:textId="11BBAAA9" w:rsidR="0092084F" w:rsidRDefault="0092084F" w:rsidP="00D97761">
                            <w:pPr>
                              <w:pStyle w:val="ECSSsecretariat"/>
                              <w:spacing w:before="0"/>
                            </w:pPr>
                            <w:r>
                              <w:t xml:space="preserve">Requirements &amp; Standards </w:t>
                            </w:r>
                            <w:r w:rsidR="00C40826">
                              <w:t>Section</w:t>
                            </w:r>
                          </w:p>
                          <w:p w14:paraId="13689BD7" w14:textId="77777777" w:rsidR="0092084F" w:rsidRPr="00916686" w:rsidRDefault="0092084F" w:rsidP="00D97761">
                            <w:pPr>
                              <w:pStyle w:val="ECSSsecretariat"/>
                            </w:pPr>
                            <w:r>
                              <w:t xml:space="preserve">Noordwijk, The </w:t>
                            </w:r>
                            <w:smartTag w:uri="urn:schemas-microsoft-com:office:smarttags" w:element="country-region">
                              <w:smartTag w:uri="urn:schemas-microsoft-com:office:smarttags" w:element="PlaceType">
                                <w:smartTag w:uri="urn:schemas-microsoft-com:office:smarttags" w:element="place">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43E8C" id="_x0000_t202" coordsize="21600,21600" o:spt="202" path="m,l,21600r21600,l21600,xe">
                <v:stroke joinstyle="miter"/>
                <v:path gradientshapeok="t" o:connecttype="rect"/>
              </v:shapetype>
              <v:shape id="Text Box 19" o:spid="_x0000_s1026" type="#_x0000_t202" style="position:absolute;left:0;text-align:left;margin-left:311.85pt;margin-top:708.75pt;width:215.1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" filled="f" stroked="f">
                <v:textbox>
                  <w:txbxContent>
                    <w:p w14:paraId="206B6FF3" w14:textId="77777777" w:rsidR="0092084F" w:rsidRDefault="0092084F" w:rsidP="00D97761">
                      <w:pPr>
                        <w:pStyle w:val="ECSSsecretariat"/>
                        <w:spacing w:before="0"/>
                      </w:pPr>
                      <w:r>
                        <w:t>ECSS Secretariat</w:t>
                      </w:r>
                    </w:p>
                    <w:p w14:paraId="54B27E2A" w14:textId="77777777" w:rsidR="0092084F" w:rsidRDefault="0092084F" w:rsidP="00D97761">
                      <w:pPr>
                        <w:pStyle w:val="ECSSsecretariat"/>
                        <w:spacing w:before="0"/>
                      </w:pPr>
                      <w:r>
                        <w:t>ESA-ESTEC</w:t>
                      </w:r>
                    </w:p>
                    <w:p w14:paraId="5E9EF6A2" w14:textId="11BBAAA9" w:rsidR="0092084F" w:rsidRDefault="0092084F" w:rsidP="00D97761">
                      <w:pPr>
                        <w:pStyle w:val="ECSSsecretariat"/>
                        <w:spacing w:before="0"/>
                      </w:pPr>
                      <w:r>
                        <w:t xml:space="preserve">Requirements &amp; Standards </w:t>
                      </w:r>
                      <w:r w:rsidR="00C40826">
                        <w:t>Section</w:t>
                      </w:r>
                    </w:p>
                    <w:p w14:paraId="13689BD7" w14:textId="77777777" w:rsidR="0092084F" w:rsidRPr="00916686" w:rsidRDefault="0092084F"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fldSimple w:instr="DOCPROPERTY  &quot;ECSS Discipline&quot;  \* MERGEFORMAT">
        <w:r w:rsidR="00EB6072">
          <w:t>Space product assurance</w:t>
        </w:r>
      </w:fldSimple>
    </w:p>
    <w:commentRangeStart w:id="4"/>
    <w:p w14:paraId="28497A64" w14:textId="5C31A03C" w:rsidR="00AE0CE6" w:rsidRPr="00A91218" w:rsidRDefault="00400ABC" w:rsidP="001B6381">
      <w:pPr>
        <w:pStyle w:val="Subtitle"/>
      </w:pPr>
      <w:r w:rsidRPr="00A91218">
        <w:fldChar w:fldCharType="begin"/>
      </w:r>
      <w:r w:rsidRPr="00A91218">
        <w:instrText>SUBJECT  \* FirstCap  \* MERGEFORMAT</w:instrText>
      </w:r>
      <w:r w:rsidRPr="00A91218">
        <w:fldChar w:fldCharType="separate"/>
      </w:r>
      <w:bookmarkStart w:id="5" w:name="_Toc211414151"/>
      <w:r w:rsidR="00EB6072">
        <w:t>Cleanliness and contamination control</w:t>
      </w:r>
      <w:bookmarkEnd w:id="5"/>
      <w:r w:rsidRPr="00A91218">
        <w:fldChar w:fldCharType="end"/>
      </w:r>
      <w:commentRangeEnd w:id="4"/>
      <w:r w:rsidR="0042228C" w:rsidRPr="00A91218">
        <w:rPr>
          <w:rStyle w:val="CommentReference"/>
          <w:rFonts w:ascii="Palatino Linotype" w:hAnsi="Palatino Linotype" w:cs="Times New Roman"/>
          <w:b w:val="0"/>
        </w:rPr>
        <w:commentReference w:id="4"/>
      </w:r>
    </w:p>
    <w:p w14:paraId="25E92459" w14:textId="0828102E" w:rsidR="00AE0CE6" w:rsidRPr="00A91218" w:rsidRDefault="00AE522F" w:rsidP="000A4511">
      <w:pPr>
        <w:pStyle w:val="paragraph"/>
      </w:pPr>
      <w:ins w:id="8" w:author="Klaus Ehrlich" w:date="2023-03-31T10:36:00Z">
        <w:r w:rsidRPr="00A91218">
          <w:rPr>
            <w:noProof/>
          </w:rPr>
          <mc:AlternateContent>
            <mc:Choice Requires="wps">
              <w:drawing>
                <wp:anchor distT="0" distB="0" distL="114300" distR="114300" simplePos="0" relativeHeight="251658241" behindDoc="0" locked="1" layoutInCell="1" allowOverlap="1" wp14:anchorId="04016053" wp14:editId="456187DB">
                  <wp:simplePos x="0" y="0"/>
                  <wp:positionH relativeFrom="column">
                    <wp:posOffset>-485775</wp:posOffset>
                  </wp:positionH>
                  <wp:positionV relativeFrom="page">
                    <wp:posOffset>7005320</wp:posOffset>
                  </wp:positionV>
                  <wp:extent cx="6817360" cy="2159000"/>
                  <wp:effectExtent l="0" t="0" r="21590" b="127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2159000"/>
                          </a:xfrm>
                          <a:prstGeom prst="rect">
                            <a:avLst/>
                          </a:prstGeom>
                          <a:solidFill>
                            <a:srgbClr val="FFFFFF"/>
                          </a:solidFill>
                          <a:ln w="9525">
                            <a:solidFill>
                              <a:srgbClr val="000000"/>
                            </a:solidFill>
                            <a:miter lim="800000"/>
                            <a:headEnd/>
                            <a:tailEnd/>
                          </a:ln>
                        </wps:spPr>
                        <wps:txbx>
                          <w:txbxContent>
                            <w:p w14:paraId="08FE49B8" w14:textId="5300621C" w:rsidR="00012D48" w:rsidRDefault="00A97B1A" w:rsidP="00A97B1A">
                              <w:pPr>
                                <w:rPr>
                                  <w:sz w:val="28"/>
                                  <w:szCs w:val="28"/>
                                </w:rPr>
                              </w:pPr>
                              <w:bookmarkStart w:id="9" w:name="_Hlk181112915"/>
                              <w:bookmarkStart w:id="10" w:name="_Hlk181112916"/>
                              <w:r w:rsidRPr="00A97B1A">
                                <w:rPr>
                                  <w:sz w:val="28"/>
                                  <w:szCs w:val="28"/>
                                </w:rPr>
                                <w:t>This document is distributed to the ECSS community for Public Review.</w:t>
                              </w:r>
                            </w:p>
                            <w:p w14:paraId="4677A3CD" w14:textId="77777777" w:rsidR="00A97B1A" w:rsidRDefault="00A97B1A" w:rsidP="00012D48">
                              <w:pPr>
                                <w:jc w:val="center"/>
                                <w:rPr>
                                  <w:sz w:val="28"/>
                                  <w:szCs w:val="28"/>
                                </w:rPr>
                              </w:pPr>
                            </w:p>
                            <w:p w14:paraId="5BB563B2" w14:textId="1E89F72F" w:rsidR="00012D48" w:rsidRDefault="00012D48" w:rsidP="00012D48">
                              <w:pPr>
                                <w:jc w:val="center"/>
                                <w:rPr>
                                  <w:sz w:val="28"/>
                                  <w:szCs w:val="28"/>
                                </w:rPr>
                              </w:pPr>
                              <w:r>
                                <w:rPr>
                                  <w:sz w:val="28"/>
                                  <w:szCs w:val="28"/>
                                </w:rPr>
                                <w:t>Start of P</w:t>
                              </w:r>
                              <w:r w:rsidR="00A97B1A">
                                <w:rPr>
                                  <w:sz w:val="28"/>
                                  <w:szCs w:val="28"/>
                                </w:rPr>
                                <w:t>ublic Review</w:t>
                              </w:r>
                              <w:r>
                                <w:rPr>
                                  <w:sz w:val="28"/>
                                  <w:szCs w:val="28"/>
                                </w:rPr>
                                <w:t xml:space="preserve">: </w:t>
                              </w:r>
                              <w:r w:rsidR="00B37935">
                                <w:rPr>
                                  <w:sz w:val="28"/>
                                  <w:szCs w:val="28"/>
                                </w:rPr>
                                <w:t>1</w:t>
                              </w:r>
                              <w:r w:rsidR="00A97B1A">
                                <w:rPr>
                                  <w:sz w:val="28"/>
                                  <w:szCs w:val="28"/>
                                </w:rPr>
                                <w:t>9</w:t>
                              </w:r>
                              <w:r>
                                <w:rPr>
                                  <w:sz w:val="28"/>
                                  <w:szCs w:val="28"/>
                                </w:rPr>
                                <w:t xml:space="preserve"> November 2024</w:t>
                              </w:r>
                            </w:p>
                            <w:p w14:paraId="58BE9794" w14:textId="34CDB9B9" w:rsidR="00012D48" w:rsidRPr="00CF2D05" w:rsidRDefault="00012D48" w:rsidP="00012D48">
                              <w:pPr>
                                <w:jc w:val="center"/>
                                <w:rPr>
                                  <w:b/>
                                  <w:bCs/>
                                  <w:sz w:val="28"/>
                                  <w:szCs w:val="28"/>
                                </w:rPr>
                              </w:pPr>
                              <w:r w:rsidRPr="00CF2D05">
                                <w:rPr>
                                  <w:b/>
                                  <w:bCs/>
                                  <w:sz w:val="28"/>
                                  <w:szCs w:val="28"/>
                                </w:rPr>
                                <w:t>End of P</w:t>
                              </w:r>
                              <w:r w:rsidR="00A97B1A">
                                <w:rPr>
                                  <w:b/>
                                  <w:bCs/>
                                  <w:sz w:val="28"/>
                                  <w:szCs w:val="28"/>
                                </w:rPr>
                                <w:t>ublic Review</w:t>
                              </w:r>
                              <w:r w:rsidRPr="00CF2D05">
                                <w:rPr>
                                  <w:b/>
                                  <w:bCs/>
                                  <w:sz w:val="28"/>
                                  <w:szCs w:val="28"/>
                                </w:rPr>
                                <w:t>:</w:t>
                              </w:r>
                              <w:r w:rsidR="00D618D5">
                                <w:rPr>
                                  <w:b/>
                                  <w:bCs/>
                                  <w:sz w:val="28"/>
                                  <w:szCs w:val="28"/>
                                </w:rPr>
                                <w:t xml:space="preserve"> </w:t>
                              </w:r>
                              <w:r w:rsidR="00A97B1A">
                                <w:rPr>
                                  <w:b/>
                                  <w:bCs/>
                                  <w:sz w:val="28"/>
                                  <w:szCs w:val="28"/>
                                </w:rPr>
                                <w:t>31 January</w:t>
                              </w:r>
                              <w:r w:rsidRPr="00CF2D05">
                                <w:rPr>
                                  <w:b/>
                                  <w:bCs/>
                                  <w:sz w:val="28"/>
                                  <w:szCs w:val="28"/>
                                </w:rPr>
                                <w:t xml:space="preserve"> 202</w:t>
                              </w:r>
                              <w:r w:rsidR="00A97B1A">
                                <w:rPr>
                                  <w:b/>
                                  <w:bCs/>
                                  <w:sz w:val="28"/>
                                  <w:szCs w:val="28"/>
                                </w:rPr>
                                <w:t>5</w:t>
                              </w:r>
                            </w:p>
                            <w:p w14:paraId="3604461C" w14:textId="77777777" w:rsidR="00012D48" w:rsidRDefault="00012D48" w:rsidP="00012D48"/>
                            <w:p w14:paraId="5D027DAE" w14:textId="77777777" w:rsidR="00012D48" w:rsidRDefault="00012D48" w:rsidP="00012D48">
                              <w:r w:rsidRPr="00F03286">
                                <w:rPr>
                                  <w:b/>
                                </w:rPr>
                                <w:t xml:space="preserve">DISCLAIMER </w:t>
                              </w:r>
                              <w:r>
                                <w:t>(for drafts)</w:t>
                              </w:r>
                            </w:p>
                            <w:p w14:paraId="3AC7AC7D" w14:textId="72922F67" w:rsidR="00AE522F" w:rsidRDefault="00012D48" w:rsidP="00AE522F">
                              <w:r>
                                <w:t>This document is an ECSS Draft Standard. It is subject to change without any notice and may not be referred to as an ECSS Standard until published as such.</w:t>
                              </w:r>
                              <w:bookmarkEnd w:id="9"/>
                              <w:bookmarkEnd w:id="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6053" id="Text Box 5" o:spid="_x0000_s1027" type="#_x0000_t202" style="position:absolute;left:0;text-align:left;margin-left:-38.25pt;margin-top:551.6pt;width:536.8pt;height:17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">
                  <v:textbox>
                    <w:txbxContent>
                      <w:p w14:paraId="08FE49B8" w14:textId="5300621C" w:rsidR="00012D48" w:rsidRDefault="00A97B1A" w:rsidP="00A97B1A">
                        <w:pPr>
                          <w:rPr>
                            <w:sz w:val="28"/>
                            <w:szCs w:val="28"/>
                          </w:rPr>
                        </w:pPr>
                        <w:bookmarkStart w:id="11" w:name="_Hlk181112915"/>
                        <w:bookmarkStart w:id="12" w:name="_Hlk181112916"/>
                        <w:r w:rsidRPr="00A97B1A">
                          <w:rPr>
                            <w:sz w:val="28"/>
                            <w:szCs w:val="28"/>
                          </w:rPr>
                          <w:t>This document is distributed to the ECSS community for Public Review.</w:t>
                        </w:r>
                      </w:p>
                      <w:p w14:paraId="4677A3CD" w14:textId="77777777" w:rsidR="00A97B1A" w:rsidRDefault="00A97B1A" w:rsidP="00012D48">
                        <w:pPr>
                          <w:jc w:val="center"/>
                          <w:rPr>
                            <w:sz w:val="28"/>
                            <w:szCs w:val="28"/>
                          </w:rPr>
                        </w:pPr>
                      </w:p>
                      <w:p w14:paraId="5BB563B2" w14:textId="1E89F72F" w:rsidR="00012D48" w:rsidRDefault="00012D48" w:rsidP="00012D48">
                        <w:pPr>
                          <w:jc w:val="center"/>
                          <w:rPr>
                            <w:sz w:val="28"/>
                            <w:szCs w:val="28"/>
                          </w:rPr>
                        </w:pPr>
                        <w:r>
                          <w:rPr>
                            <w:sz w:val="28"/>
                            <w:szCs w:val="28"/>
                          </w:rPr>
                          <w:t>Start of P</w:t>
                        </w:r>
                        <w:r w:rsidR="00A97B1A">
                          <w:rPr>
                            <w:sz w:val="28"/>
                            <w:szCs w:val="28"/>
                          </w:rPr>
                          <w:t>ublic Review</w:t>
                        </w:r>
                        <w:r>
                          <w:rPr>
                            <w:sz w:val="28"/>
                            <w:szCs w:val="28"/>
                          </w:rPr>
                          <w:t xml:space="preserve">: </w:t>
                        </w:r>
                        <w:r w:rsidR="00B37935">
                          <w:rPr>
                            <w:sz w:val="28"/>
                            <w:szCs w:val="28"/>
                          </w:rPr>
                          <w:t>1</w:t>
                        </w:r>
                        <w:r w:rsidR="00A97B1A">
                          <w:rPr>
                            <w:sz w:val="28"/>
                            <w:szCs w:val="28"/>
                          </w:rPr>
                          <w:t>9</w:t>
                        </w:r>
                        <w:r>
                          <w:rPr>
                            <w:sz w:val="28"/>
                            <w:szCs w:val="28"/>
                          </w:rPr>
                          <w:t xml:space="preserve"> November 2024</w:t>
                        </w:r>
                      </w:p>
                      <w:p w14:paraId="58BE9794" w14:textId="34CDB9B9" w:rsidR="00012D48" w:rsidRPr="00CF2D05" w:rsidRDefault="00012D48" w:rsidP="00012D48">
                        <w:pPr>
                          <w:jc w:val="center"/>
                          <w:rPr>
                            <w:b/>
                            <w:bCs/>
                            <w:sz w:val="28"/>
                            <w:szCs w:val="28"/>
                          </w:rPr>
                        </w:pPr>
                        <w:r w:rsidRPr="00CF2D05">
                          <w:rPr>
                            <w:b/>
                            <w:bCs/>
                            <w:sz w:val="28"/>
                            <w:szCs w:val="28"/>
                          </w:rPr>
                          <w:t>End of P</w:t>
                        </w:r>
                        <w:r w:rsidR="00A97B1A">
                          <w:rPr>
                            <w:b/>
                            <w:bCs/>
                            <w:sz w:val="28"/>
                            <w:szCs w:val="28"/>
                          </w:rPr>
                          <w:t>ublic Review</w:t>
                        </w:r>
                        <w:r w:rsidRPr="00CF2D05">
                          <w:rPr>
                            <w:b/>
                            <w:bCs/>
                            <w:sz w:val="28"/>
                            <w:szCs w:val="28"/>
                          </w:rPr>
                          <w:t>:</w:t>
                        </w:r>
                        <w:r w:rsidR="00D618D5">
                          <w:rPr>
                            <w:b/>
                            <w:bCs/>
                            <w:sz w:val="28"/>
                            <w:szCs w:val="28"/>
                          </w:rPr>
                          <w:t xml:space="preserve"> </w:t>
                        </w:r>
                        <w:r w:rsidR="00A97B1A">
                          <w:rPr>
                            <w:b/>
                            <w:bCs/>
                            <w:sz w:val="28"/>
                            <w:szCs w:val="28"/>
                          </w:rPr>
                          <w:t>31 January</w:t>
                        </w:r>
                        <w:r w:rsidRPr="00CF2D05">
                          <w:rPr>
                            <w:b/>
                            <w:bCs/>
                            <w:sz w:val="28"/>
                            <w:szCs w:val="28"/>
                          </w:rPr>
                          <w:t xml:space="preserve"> 202</w:t>
                        </w:r>
                        <w:r w:rsidR="00A97B1A">
                          <w:rPr>
                            <w:b/>
                            <w:bCs/>
                            <w:sz w:val="28"/>
                            <w:szCs w:val="28"/>
                          </w:rPr>
                          <w:t>5</w:t>
                        </w:r>
                      </w:p>
                      <w:p w14:paraId="3604461C" w14:textId="77777777" w:rsidR="00012D48" w:rsidRDefault="00012D48" w:rsidP="00012D48"/>
                      <w:p w14:paraId="5D027DAE" w14:textId="77777777" w:rsidR="00012D48" w:rsidRDefault="00012D48" w:rsidP="00012D48">
                        <w:r w:rsidRPr="00F03286">
                          <w:rPr>
                            <w:b/>
                          </w:rPr>
                          <w:t xml:space="preserve">DISCLAIMER </w:t>
                        </w:r>
                        <w:r>
                          <w:t>(for drafts)</w:t>
                        </w:r>
                      </w:p>
                      <w:p w14:paraId="3AC7AC7D" w14:textId="72922F67" w:rsidR="00AE522F" w:rsidRDefault="00012D48" w:rsidP="00AE522F">
                        <w:r>
                          <w:t>This document is an ECSS Draft Standard. It is subject to change without any notice and may not be referred to as an ECSS Standard until published as such.</w:t>
                        </w:r>
                        <w:bookmarkEnd w:id="11"/>
                        <w:bookmarkEnd w:id="12"/>
                      </w:p>
                    </w:txbxContent>
                  </v:textbox>
                  <w10:wrap anchory="page"/>
                  <w10:anchorlock/>
                </v:shape>
              </w:pict>
            </mc:Fallback>
          </mc:AlternateContent>
        </w:r>
      </w:ins>
    </w:p>
    <w:p w14:paraId="7C2431E3" w14:textId="04315376" w:rsidR="00793720" w:rsidRPr="00A91218" w:rsidRDefault="00141264">
      <w:pPr>
        <w:pStyle w:val="paragraph"/>
        <w:pageBreakBefore/>
        <w:tabs>
          <w:tab w:val="left" w:pos="8367"/>
        </w:tabs>
        <w:spacing w:before="1560"/>
        <w:ind w:left="0"/>
        <w:rPr>
          <w:rFonts w:ascii="Arial" w:hAnsi="Arial" w:cs="Arial"/>
          <w:b/>
        </w:rPr>
        <w:pPrChange w:id="11" w:author="Klaus Ehrlich" w:date="2024-11-18T10:10:00Z" w16du:dateUtc="2024-11-18T09:10:00Z">
          <w:pPr>
            <w:pStyle w:val="paragraph"/>
            <w:pageBreakBefore/>
            <w:spacing w:before="1560"/>
            <w:ind w:left="0"/>
          </w:pPr>
        </w:pPrChange>
      </w:pPr>
      <w:r w:rsidRPr="00A91218">
        <w:rPr>
          <w:rFonts w:ascii="Arial" w:hAnsi="Arial" w:cs="Arial"/>
          <w:b/>
        </w:rPr>
        <w:lastRenderedPageBreak/>
        <w:t>Foreword</w:t>
      </w:r>
    </w:p>
    <w:p w14:paraId="139ABD37" w14:textId="365D17BF" w:rsidR="00B33581" w:rsidRPr="00A91218" w:rsidRDefault="00B33581" w:rsidP="00E326C5">
      <w:pPr>
        <w:pStyle w:val="paragraph"/>
        <w:ind w:left="0"/>
      </w:pPr>
      <w:del w:id="12" w:author="Klaus Ehrlich" w:date="2024-05-08T15:46:00Z">
        <w:r w:rsidRPr="00A91218" w:rsidDel="00065151">
          <w:delText>This Standard is one of the series of ECSS Standards intended to be applied together for the management, engineering</w:delText>
        </w:r>
      </w:del>
      <w:del w:id="13" w:author="Klaus Ehrlich" w:date="2023-03-31T09:11:00Z">
        <w:r w:rsidRPr="00A91218" w:rsidDel="00C40826">
          <w:delText xml:space="preserve"> and</w:delText>
        </w:r>
      </w:del>
      <w:del w:id="14" w:author="Klaus Ehrlich" w:date="2024-05-08T15:46:00Z">
        <w:r w:rsidRPr="00A91218" w:rsidDel="00065151">
          <w:delText xml:space="preserve"> product assurance in space projects and applications. </w:delText>
        </w:r>
      </w:del>
      <w:r w:rsidRPr="00A91218">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259A240" w14:textId="56DA3F14" w:rsidR="00B33581" w:rsidRPr="00A91218" w:rsidRDefault="00B33581" w:rsidP="00E326C5">
      <w:pPr>
        <w:pStyle w:val="paragraph"/>
        <w:ind w:left="0"/>
      </w:pPr>
      <w:r w:rsidRPr="00A91218">
        <w:t xml:space="preserve">This Standard has been prepared by the </w:t>
      </w:r>
      <w:fldSimple w:instr="DOCPROPERTY  &quot;ECSS Working Group&quot;  \* MERGEFORMAT">
        <w:r w:rsidR="00EB6072">
          <w:t>ECSS-Q-ST-70-01C Rev.1</w:t>
        </w:r>
      </w:fldSimple>
      <w:r w:rsidR="006B79C0" w:rsidRPr="00A91218">
        <w:t xml:space="preserve"> Working </w:t>
      </w:r>
      <w:r w:rsidRPr="00A91218">
        <w:t>Group, reviewed by the ECSS</w:t>
      </w:r>
      <w:r w:rsidR="00793720" w:rsidRPr="00A91218">
        <w:t xml:space="preserve"> </w:t>
      </w:r>
      <w:r w:rsidRPr="00A91218">
        <w:t>Executive Secretariat and approved by the ECSS Technical Authority.</w:t>
      </w:r>
    </w:p>
    <w:p w14:paraId="33B23EBA" w14:textId="77777777" w:rsidR="00793720" w:rsidRPr="00A91218" w:rsidRDefault="00793720" w:rsidP="007E5D58">
      <w:pPr>
        <w:pStyle w:val="paragraph"/>
        <w:spacing w:before="2040"/>
        <w:ind w:left="0"/>
        <w:rPr>
          <w:rFonts w:ascii="Arial" w:hAnsi="Arial" w:cs="Arial"/>
          <w:b/>
        </w:rPr>
      </w:pPr>
      <w:r w:rsidRPr="00A91218">
        <w:rPr>
          <w:rFonts w:ascii="Arial" w:hAnsi="Arial" w:cs="Arial"/>
          <w:b/>
        </w:rPr>
        <w:t>Disclaimer</w:t>
      </w:r>
    </w:p>
    <w:p w14:paraId="581D385D" w14:textId="77777777" w:rsidR="00793720" w:rsidRPr="00A91218" w:rsidRDefault="00793720" w:rsidP="00E326C5">
      <w:pPr>
        <w:pStyle w:val="paragraph"/>
        <w:ind w:left="0"/>
      </w:pPr>
      <w:r w:rsidRPr="00A9121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A91218">
        <w:t>S</w:t>
      </w:r>
      <w:r w:rsidRPr="00A91218">
        <w:t>tandard, wheth</w:t>
      </w:r>
      <w:r w:rsidR="001C3FA2" w:rsidRPr="00A91218">
        <w:t>er or not based upon warranty, business agreement</w:t>
      </w:r>
      <w:r w:rsidRPr="00A91218">
        <w:t>, tort, or otherwise; whether or not injury was sustained by persons or property or otherwise; and whether or not loss was sustained from, or arose out of, the results of, the item, or any services that may be provided by ECSS.</w:t>
      </w:r>
    </w:p>
    <w:p w14:paraId="74083CF8" w14:textId="77B9DE03" w:rsidR="00793720" w:rsidRPr="00A91218" w:rsidRDefault="00793720" w:rsidP="009A121A">
      <w:pPr>
        <w:tabs>
          <w:tab w:val="left" w:pos="1418"/>
        </w:tabs>
        <w:spacing w:before="2040"/>
        <w:rPr>
          <w:sz w:val="20"/>
          <w:szCs w:val="20"/>
        </w:rPr>
      </w:pPr>
      <w:r w:rsidRPr="00A91218">
        <w:rPr>
          <w:sz w:val="20"/>
          <w:szCs w:val="20"/>
        </w:rPr>
        <w:t xml:space="preserve">Published by: </w:t>
      </w:r>
      <w:r w:rsidRPr="00A91218">
        <w:rPr>
          <w:sz w:val="20"/>
          <w:szCs w:val="20"/>
        </w:rPr>
        <w:tab/>
        <w:t xml:space="preserve">ESA Requirements and Standards </w:t>
      </w:r>
      <w:ins w:id="15" w:author="Klaus Ehrlich" w:date="2024-05-08T15:46:00Z">
        <w:r w:rsidR="00065151" w:rsidRPr="00A91218">
          <w:rPr>
            <w:sz w:val="20"/>
            <w:szCs w:val="20"/>
          </w:rPr>
          <w:t>Section</w:t>
        </w:r>
      </w:ins>
      <w:del w:id="16" w:author="Klaus Ehrlich" w:date="2024-05-08T15:46:00Z">
        <w:r w:rsidRPr="00A91218" w:rsidDel="00065151">
          <w:rPr>
            <w:sz w:val="20"/>
            <w:szCs w:val="20"/>
          </w:rPr>
          <w:delText>Division</w:delText>
        </w:r>
      </w:del>
    </w:p>
    <w:p w14:paraId="7B17F997" w14:textId="77777777" w:rsidR="00793720" w:rsidRPr="00A91218" w:rsidRDefault="00793720" w:rsidP="009A121A">
      <w:pPr>
        <w:tabs>
          <w:tab w:val="left" w:pos="1418"/>
        </w:tabs>
        <w:rPr>
          <w:sz w:val="20"/>
          <w:szCs w:val="20"/>
          <w:lang w:val="de-DE"/>
          <w:rPrChange w:id="17" w:author="Orcun Ergincan" w:date="2024-10-15T10:04:00Z" w16du:dateUtc="2024-10-15T08:04:00Z">
            <w:rPr>
              <w:sz w:val="20"/>
              <w:szCs w:val="20"/>
            </w:rPr>
          </w:rPrChange>
        </w:rPr>
      </w:pPr>
      <w:r w:rsidRPr="00A91218">
        <w:rPr>
          <w:sz w:val="20"/>
          <w:szCs w:val="20"/>
        </w:rPr>
        <w:tab/>
      </w:r>
      <w:r w:rsidRPr="00A91218">
        <w:rPr>
          <w:sz w:val="20"/>
          <w:szCs w:val="20"/>
          <w:lang w:val="de-DE"/>
          <w:rPrChange w:id="18" w:author="Orcun Ergincan" w:date="2024-10-15T10:04:00Z" w16du:dateUtc="2024-10-15T08:04:00Z">
            <w:rPr>
              <w:sz w:val="20"/>
              <w:szCs w:val="20"/>
            </w:rPr>
          </w:rPrChange>
        </w:rPr>
        <w:t>ESTEC, P.O. Box 299,</w:t>
      </w:r>
    </w:p>
    <w:p w14:paraId="61CF0DAA" w14:textId="77777777" w:rsidR="00793720" w:rsidRPr="00A91218" w:rsidRDefault="00793720" w:rsidP="009A121A">
      <w:pPr>
        <w:tabs>
          <w:tab w:val="left" w:pos="1418"/>
        </w:tabs>
        <w:rPr>
          <w:sz w:val="20"/>
          <w:szCs w:val="20"/>
          <w:lang w:val="de-DE"/>
          <w:rPrChange w:id="19" w:author="Orcun Ergincan" w:date="2024-10-15T10:04:00Z" w16du:dateUtc="2024-10-15T08:04:00Z">
            <w:rPr>
              <w:sz w:val="20"/>
              <w:szCs w:val="20"/>
            </w:rPr>
          </w:rPrChange>
        </w:rPr>
      </w:pPr>
      <w:r w:rsidRPr="00A91218">
        <w:rPr>
          <w:sz w:val="20"/>
          <w:szCs w:val="20"/>
          <w:lang w:val="de-DE"/>
          <w:rPrChange w:id="20" w:author="Orcun Ergincan" w:date="2024-10-15T10:04:00Z" w16du:dateUtc="2024-10-15T08:04:00Z">
            <w:rPr>
              <w:sz w:val="20"/>
              <w:szCs w:val="20"/>
            </w:rPr>
          </w:rPrChange>
        </w:rPr>
        <w:tab/>
        <w:t>2200 AG Noordwijk</w:t>
      </w:r>
    </w:p>
    <w:p w14:paraId="5F4C1DAE" w14:textId="77777777" w:rsidR="00793720" w:rsidRPr="00A91218" w:rsidRDefault="00793720" w:rsidP="009A121A">
      <w:pPr>
        <w:tabs>
          <w:tab w:val="left" w:pos="1418"/>
        </w:tabs>
        <w:rPr>
          <w:sz w:val="20"/>
          <w:szCs w:val="20"/>
        </w:rPr>
      </w:pPr>
      <w:r w:rsidRPr="00A91218">
        <w:rPr>
          <w:sz w:val="20"/>
          <w:szCs w:val="20"/>
          <w:lang w:val="de-DE"/>
          <w:rPrChange w:id="21" w:author="Orcun Ergincan" w:date="2024-10-15T10:04:00Z" w16du:dateUtc="2024-10-15T08:04:00Z">
            <w:rPr>
              <w:sz w:val="20"/>
              <w:szCs w:val="20"/>
            </w:rPr>
          </w:rPrChange>
        </w:rPr>
        <w:tab/>
      </w:r>
      <w:r w:rsidRPr="00A91218">
        <w:rPr>
          <w:sz w:val="20"/>
          <w:szCs w:val="20"/>
        </w:rPr>
        <w:t>The Netherlands</w:t>
      </w:r>
    </w:p>
    <w:p w14:paraId="061B7DC5" w14:textId="1D553577" w:rsidR="00793720" w:rsidRPr="00A91218" w:rsidRDefault="00793720" w:rsidP="009A121A">
      <w:pPr>
        <w:tabs>
          <w:tab w:val="left" w:pos="1418"/>
        </w:tabs>
        <w:rPr>
          <w:sz w:val="20"/>
          <w:szCs w:val="20"/>
        </w:rPr>
      </w:pPr>
      <w:r w:rsidRPr="00A91218">
        <w:rPr>
          <w:sz w:val="20"/>
          <w:szCs w:val="20"/>
        </w:rPr>
        <w:t xml:space="preserve">Copyright: </w:t>
      </w:r>
      <w:r w:rsidRPr="00A91218">
        <w:rPr>
          <w:sz w:val="20"/>
          <w:szCs w:val="20"/>
        </w:rPr>
        <w:tab/>
      </w:r>
      <w:ins w:id="22" w:author="Klaus Ehrlich" w:date="2024-05-08T15:46:00Z">
        <w:r w:rsidR="00065151" w:rsidRPr="00A91218">
          <w:rPr>
            <w:sz w:val="20"/>
            <w:szCs w:val="20"/>
          </w:rPr>
          <w:t>2024</w:t>
        </w:r>
      </w:ins>
      <w:del w:id="23" w:author="Klaus Ehrlich" w:date="2023-03-31T09:12:00Z">
        <w:r w:rsidRPr="00A91218" w:rsidDel="00C40826">
          <w:rPr>
            <w:sz w:val="20"/>
            <w:szCs w:val="20"/>
          </w:rPr>
          <w:delText>200</w:delText>
        </w:r>
        <w:r w:rsidR="00243611" w:rsidRPr="00A91218" w:rsidDel="00C40826">
          <w:rPr>
            <w:sz w:val="20"/>
            <w:szCs w:val="20"/>
          </w:rPr>
          <w:delText>8</w:delText>
        </w:r>
      </w:del>
      <w:r w:rsidRPr="00A91218">
        <w:rPr>
          <w:sz w:val="20"/>
          <w:szCs w:val="20"/>
        </w:rPr>
        <w:t xml:space="preserve"> © by the European Space Agency for the members of ECSS</w:t>
      </w:r>
    </w:p>
    <w:p w14:paraId="67B4B512" w14:textId="426CF476" w:rsidR="003B3CAA" w:rsidRPr="00A91218" w:rsidRDefault="003B3CAA" w:rsidP="007810ED">
      <w:pPr>
        <w:pStyle w:val="Heading0"/>
      </w:pPr>
      <w:bookmarkStart w:id="24" w:name="_Toc191723605"/>
      <w:r w:rsidRPr="00A91218">
        <w:lastRenderedPageBreak/>
        <w:t>Change log</w:t>
      </w:r>
      <w:bookmarkEnd w:id="24"/>
    </w:p>
    <w:p w14:paraId="60D3ED8A" w14:textId="3E545AF8" w:rsidR="00AE4DC5" w:rsidRPr="00A91218" w:rsidRDefault="00AE4DC5" w:rsidP="00AE4DC5">
      <w:pPr>
        <w:pStyle w:val="paragrap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6686"/>
      </w:tblGrid>
      <w:tr w:rsidR="00AE4DC5" w:rsidRPr="00A91218" w14:paraId="17DF5785"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01C88" w14:textId="77777777" w:rsidR="00AE4DC5" w:rsidRPr="00A91218" w:rsidRDefault="00AE4DC5">
            <w:pPr>
              <w:pStyle w:val="TablecellLEFT"/>
            </w:pP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36179" w14:textId="77777777" w:rsidR="00AE4DC5" w:rsidRPr="00A91218" w:rsidRDefault="00AE4DC5">
            <w:pPr>
              <w:pStyle w:val="TablecellLEFT"/>
            </w:pPr>
            <w:r w:rsidRPr="00A91218">
              <w:t>Change log for Draft development</w:t>
            </w:r>
          </w:p>
        </w:tc>
      </w:tr>
      <w:tr w:rsidR="00AE4DC5" w:rsidRPr="00A91218" w14:paraId="4C8F4215"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A12C4" w14:textId="77661E6C" w:rsidR="00AE4DC5" w:rsidRPr="00A91218" w:rsidRDefault="00AE4DC5">
            <w:pPr>
              <w:pStyle w:val="TablecellLEFT"/>
            </w:pPr>
            <w:r w:rsidRPr="00A91218">
              <w:t>Previous activity</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E92B8" w14:textId="77777777" w:rsidR="00AE4DC5" w:rsidRPr="00A91218" w:rsidRDefault="00AE4DC5">
            <w:pPr>
              <w:pStyle w:val="TablecellLEFT"/>
            </w:pPr>
          </w:p>
        </w:tc>
      </w:tr>
      <w:tr w:rsidR="00AE4DC5" w:rsidRPr="00A91218" w14:paraId="75F67CC4"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26B29" w14:textId="7053EE7B" w:rsidR="00AE4DC5" w:rsidRPr="00A91218" w:rsidRDefault="00065151">
            <w:pPr>
              <w:pStyle w:val="TablecellLEFT"/>
            </w:pPr>
            <w:r w:rsidRPr="00A91218">
              <w:t>ECSS-Q-ST-70-01C Rev.1 Draft with impl. CRs</w:t>
            </w:r>
          </w:p>
          <w:p w14:paraId="45C958E0" w14:textId="47B33478" w:rsidR="00065151" w:rsidRPr="00A91218" w:rsidRDefault="00065151">
            <w:pPr>
              <w:pStyle w:val="TablecellLEFT"/>
            </w:pPr>
            <w:r w:rsidRPr="00A91218">
              <w:t>8 May 2024</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76B2E" w14:textId="424A4C26" w:rsidR="00AE4DC5" w:rsidRPr="00A91218" w:rsidRDefault="00AE4DC5">
            <w:pPr>
              <w:pStyle w:val="TablecellLEFT"/>
            </w:pPr>
            <w:r w:rsidRPr="00A91218">
              <w:t>WG Draft with dispositioned CRs implemented by Klaus</w:t>
            </w:r>
            <w:r w:rsidR="00065151" w:rsidRPr="00A91218">
              <w:t xml:space="preserve"> on 8 May. </w:t>
            </w:r>
          </w:p>
          <w:p w14:paraId="58635666" w14:textId="6C3FE912" w:rsidR="00AE4DC5" w:rsidRPr="00A91218" w:rsidRDefault="00065151" w:rsidP="00065151">
            <w:pPr>
              <w:pStyle w:val="TablecellLEFT"/>
            </w:pPr>
            <w:r w:rsidRPr="00A91218">
              <w:t xml:space="preserve">See </w:t>
            </w:r>
            <w:r w:rsidR="00AE4DC5" w:rsidRPr="00A91218">
              <w:t>Question</w:t>
            </w:r>
            <w:r w:rsidRPr="00A91218">
              <w:t>s</w:t>
            </w:r>
            <w:r w:rsidR="00AE4DC5" w:rsidRPr="00A91218">
              <w:t xml:space="preserve"> and comments marked </w:t>
            </w:r>
            <w:r w:rsidRPr="00A91218">
              <w:t>in Word file and the Excel sheet with the dispo CRs</w:t>
            </w:r>
            <w:r w:rsidR="00AE4DC5" w:rsidRPr="00A91218">
              <w:t>.</w:t>
            </w:r>
          </w:p>
        </w:tc>
      </w:tr>
      <w:tr w:rsidR="00AE4DC5" w:rsidRPr="00A91218" w14:paraId="0359533F"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D52C2" w14:textId="77777777" w:rsidR="00AE4DC5" w:rsidRPr="00A91218" w:rsidRDefault="00AE4DC5">
            <w:pPr>
              <w:pStyle w:val="TablecellLEFT"/>
            </w:pPr>
            <w:r w:rsidRPr="00A91218">
              <w:t>Next Steps</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C9126" w14:textId="77777777" w:rsidR="00AE4DC5" w:rsidRPr="00A91218" w:rsidRDefault="00AE4DC5">
            <w:pPr>
              <w:pStyle w:val="TablecellLEFT"/>
            </w:pPr>
          </w:p>
        </w:tc>
      </w:tr>
      <w:tr w:rsidR="00AE4DC5" w:rsidRPr="00A91218" w14:paraId="19FE76CF"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B55B5" w14:textId="7D5CDD07" w:rsidR="00AE4DC5" w:rsidRPr="00A91218" w:rsidRDefault="00D245FA">
            <w:pPr>
              <w:pStyle w:val="TablecellLEFT"/>
            </w:pPr>
            <w:r>
              <w:t xml:space="preserve">WG Draft provided for public review </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B1C8C" w14:textId="77777777" w:rsidR="00AE4DC5" w:rsidRDefault="00AE4DC5">
            <w:pPr>
              <w:pStyle w:val="TablecellLEFT"/>
            </w:pPr>
            <w:r w:rsidRPr="00A91218">
              <w:t>Draft for Review (DFR) submitted to ES</w:t>
            </w:r>
            <w:r w:rsidR="00D245FA">
              <w:t xml:space="preserve"> on 6 November 2024</w:t>
            </w:r>
          </w:p>
          <w:p w14:paraId="3D73AE9C" w14:textId="5C170968" w:rsidR="00D245FA" w:rsidRPr="00A91218" w:rsidRDefault="00D245FA">
            <w:pPr>
              <w:pStyle w:val="TablecellLEFT"/>
            </w:pPr>
            <w:r>
              <w:t xml:space="preserve">File name: </w:t>
            </w:r>
            <w:r w:rsidRPr="00D245FA">
              <w:t>ECSS-Q-ST-70-01C Rev.1_Draft with impl. CRs (v2-8May</w:t>
            </w:r>
            <w:proofErr w:type="gramStart"/>
            <w:r w:rsidRPr="00D245FA">
              <w:t>2024)_</w:t>
            </w:r>
            <w:proofErr w:type="gramEnd"/>
            <w:r w:rsidRPr="00D245FA">
              <w:t>HF+Klaus 3June2024_OE</w:t>
            </w:r>
          </w:p>
        </w:tc>
      </w:tr>
      <w:tr w:rsidR="00D245FA" w:rsidRPr="00A91218" w14:paraId="3BC256BF"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FFFF00"/>
          </w:tcPr>
          <w:p w14:paraId="0E5C23DF" w14:textId="6ED5AADA" w:rsidR="00D245FA" w:rsidRPr="00A91218" w:rsidRDefault="00D245FA">
            <w:pPr>
              <w:pStyle w:val="TablecellLEFT"/>
            </w:pPr>
            <w:r>
              <w:t>Current Step</w:t>
            </w:r>
          </w:p>
        </w:tc>
        <w:tc>
          <w:tcPr>
            <w:tcW w:w="6686" w:type="dxa"/>
            <w:tcBorders>
              <w:top w:val="single" w:sz="4" w:space="0" w:color="auto"/>
              <w:left w:val="single" w:sz="4" w:space="0" w:color="auto"/>
              <w:bottom w:val="single" w:sz="4" w:space="0" w:color="auto"/>
              <w:right w:val="single" w:sz="4" w:space="0" w:color="auto"/>
            </w:tcBorders>
            <w:shd w:val="clear" w:color="auto" w:fill="FFFF00"/>
          </w:tcPr>
          <w:p w14:paraId="7FD8D077" w14:textId="77777777" w:rsidR="00D245FA" w:rsidRPr="00A91218" w:rsidRDefault="00D245FA">
            <w:pPr>
              <w:pStyle w:val="TablecellLEFT"/>
            </w:pPr>
          </w:p>
        </w:tc>
      </w:tr>
      <w:tr w:rsidR="00AE4DC5" w:rsidRPr="00A91218" w14:paraId="2BF4822A"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FFFF00"/>
          </w:tcPr>
          <w:p w14:paraId="3404A8AA" w14:textId="20092567" w:rsidR="00AE4DC5" w:rsidRDefault="00EB6072">
            <w:pPr>
              <w:pStyle w:val="TablecellLEFT"/>
            </w:pPr>
            <w:fldSimple w:instr="DOCPROPERTY  &quot;ECSS Standard Number&quot;  \* MERGEFORMAT">
              <w:r>
                <w:t>ECSS-Q-ST-70-01C Rev.1 DFR1</w:t>
              </w:r>
            </w:fldSimple>
          </w:p>
          <w:p w14:paraId="7EF989A4" w14:textId="240C68B4" w:rsidR="00D245FA" w:rsidRPr="00A91218" w:rsidRDefault="00EB6072" w:rsidP="00D245FA">
            <w:pPr>
              <w:pStyle w:val="TablecellLEFT"/>
            </w:pPr>
            <w:fldSimple w:instr="DOCPROPERTY  &quot;ECSS Standard Issue Date&quot;  \* MERGEFORMAT">
              <w:r>
                <w:t>7 November 2024</w:t>
              </w:r>
            </w:fldSimple>
          </w:p>
        </w:tc>
        <w:tc>
          <w:tcPr>
            <w:tcW w:w="6686" w:type="dxa"/>
            <w:tcBorders>
              <w:top w:val="single" w:sz="4" w:space="0" w:color="auto"/>
              <w:left w:val="single" w:sz="4" w:space="0" w:color="auto"/>
              <w:bottom w:val="single" w:sz="4" w:space="0" w:color="auto"/>
              <w:right w:val="single" w:sz="4" w:space="0" w:color="auto"/>
            </w:tcBorders>
            <w:shd w:val="clear" w:color="auto" w:fill="FFFF00"/>
          </w:tcPr>
          <w:p w14:paraId="72BFDC72" w14:textId="702BE068" w:rsidR="00AE4DC5" w:rsidRDefault="00AE4DC5">
            <w:pPr>
              <w:pStyle w:val="TablecellLEFT"/>
            </w:pPr>
            <w:r w:rsidRPr="00A91218">
              <w:t>Parallel Assessment</w:t>
            </w:r>
            <w:r w:rsidR="00D245FA">
              <w:t xml:space="preserve"> </w:t>
            </w:r>
            <w:r w:rsidR="007810ED">
              <w:t>8</w:t>
            </w:r>
            <w:r w:rsidR="00D245FA">
              <w:t xml:space="preserve"> November – 2</w:t>
            </w:r>
            <w:r w:rsidR="007810ED">
              <w:t>2</w:t>
            </w:r>
            <w:r w:rsidR="00D245FA">
              <w:t xml:space="preserve"> November 2024</w:t>
            </w:r>
          </w:p>
          <w:p w14:paraId="4622466C" w14:textId="7D9C075B" w:rsidR="00D245FA" w:rsidRPr="00A91218" w:rsidRDefault="00D245FA">
            <w:pPr>
              <w:pStyle w:val="TablecellLEFT"/>
            </w:pPr>
            <w:r>
              <w:t>NOTE: The Draft was finalized by the WG convenor together with the ECSS Secretariat</w:t>
            </w:r>
          </w:p>
        </w:tc>
      </w:tr>
      <w:tr w:rsidR="00D245FA" w:rsidRPr="00A91218" w14:paraId="0495A796"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BBEA2" w14:textId="36666D11" w:rsidR="00D245FA" w:rsidRPr="00A91218" w:rsidRDefault="00D245FA">
            <w:pPr>
              <w:pStyle w:val="TablecellLEFT"/>
            </w:pPr>
            <w:r>
              <w:t>Next steps</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D384E" w14:textId="77777777" w:rsidR="00D245FA" w:rsidRPr="00A91218" w:rsidRDefault="00D245FA">
            <w:pPr>
              <w:pStyle w:val="TablecellLEFT"/>
            </w:pPr>
          </w:p>
        </w:tc>
      </w:tr>
      <w:tr w:rsidR="00AE4DC5" w:rsidRPr="00A91218" w14:paraId="1FC1C4FC"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2526F" w14:textId="77777777" w:rsidR="00AE4DC5" w:rsidRPr="00A91218" w:rsidRDefault="00AE4DC5">
            <w:pPr>
              <w:pStyle w:val="TablecellLEFT"/>
            </w:pPr>
            <w:r w:rsidRPr="00A91218">
              <w:t>DIR</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1499C" w14:textId="77777777" w:rsidR="00AE4DC5" w:rsidRPr="00A91218" w:rsidRDefault="00AE4DC5">
            <w:pPr>
              <w:pStyle w:val="TablecellLEFT"/>
            </w:pPr>
            <w:r w:rsidRPr="00A91218">
              <w:t>Public Review</w:t>
            </w:r>
          </w:p>
        </w:tc>
      </w:tr>
      <w:tr w:rsidR="00AE4DC5" w:rsidRPr="00A91218" w14:paraId="40502FF6"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EACD2" w14:textId="77777777" w:rsidR="00AE4DC5" w:rsidRPr="00A91218" w:rsidRDefault="00AE4DC5">
            <w:pPr>
              <w:pStyle w:val="TablecellLEFT"/>
            </w:pPr>
            <w:r w:rsidRPr="00A91218">
              <w:t>DIR + impl. DRRs</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8D3C0" w14:textId="77777777" w:rsidR="00AE4DC5" w:rsidRPr="00A91218" w:rsidRDefault="00AE4DC5">
            <w:pPr>
              <w:pStyle w:val="TablecellLEFT"/>
            </w:pPr>
            <w:r w:rsidRPr="00A91218">
              <w:t>Draft with implemented DRRs</w:t>
            </w:r>
          </w:p>
        </w:tc>
      </w:tr>
      <w:tr w:rsidR="00AE4DC5" w:rsidRPr="00A91218" w14:paraId="2D52F751"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CC795" w14:textId="77777777" w:rsidR="00AE4DC5" w:rsidRPr="00A91218" w:rsidRDefault="00AE4DC5">
            <w:pPr>
              <w:pStyle w:val="TablecellLEFT"/>
            </w:pPr>
            <w:r w:rsidRPr="00A91218">
              <w:t>DIR + impl. DRRs</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18974" w14:textId="77777777" w:rsidR="00AE4DC5" w:rsidRPr="00A91218" w:rsidRDefault="00AE4DC5">
            <w:pPr>
              <w:pStyle w:val="TablecellLEFT"/>
            </w:pPr>
            <w:r w:rsidRPr="00A91218">
              <w:t>DRR Feedback</w:t>
            </w:r>
          </w:p>
        </w:tc>
      </w:tr>
      <w:tr w:rsidR="00AE4DC5" w:rsidRPr="00A91218" w14:paraId="7AFCEE58"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69F89" w14:textId="77777777" w:rsidR="00AE4DC5" w:rsidRPr="00A91218" w:rsidRDefault="00AE4DC5">
            <w:pPr>
              <w:pStyle w:val="TablecellLEFT"/>
            </w:pPr>
            <w:r w:rsidRPr="00A91218">
              <w:t>DIA</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3450D" w14:textId="77777777" w:rsidR="00AE4DC5" w:rsidRPr="00A91218" w:rsidRDefault="00AE4DC5">
            <w:pPr>
              <w:pStyle w:val="TablecellLEFT"/>
            </w:pPr>
            <w:r w:rsidRPr="00A91218">
              <w:t>TA Vote for publication</w:t>
            </w:r>
          </w:p>
        </w:tc>
      </w:tr>
      <w:tr w:rsidR="00AE4DC5" w:rsidRPr="00A91218" w14:paraId="0AB1FC94"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09204" w14:textId="77777777" w:rsidR="00AE4DC5" w:rsidRPr="00A91218" w:rsidRDefault="00AE4DC5">
            <w:pPr>
              <w:pStyle w:val="TablecellLEFT"/>
            </w:pPr>
            <w:r w:rsidRPr="00A91218">
              <w:t>DIA</w:t>
            </w: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E7A99" w14:textId="77777777" w:rsidR="00AE4DC5" w:rsidRPr="00A91218" w:rsidRDefault="00AE4DC5">
            <w:pPr>
              <w:pStyle w:val="TablecellLEFT"/>
            </w:pPr>
            <w:r w:rsidRPr="00A91218">
              <w:t>Preparation of document for publication (including DOORS transfer for Standards)</w:t>
            </w:r>
          </w:p>
        </w:tc>
      </w:tr>
      <w:tr w:rsidR="00AE4DC5" w:rsidRPr="00A91218" w14:paraId="3DC37CA5" w14:textId="77777777" w:rsidTr="00D245FA">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367B2" w14:textId="77777777" w:rsidR="00AE4DC5" w:rsidRPr="00A91218" w:rsidRDefault="00AE4DC5">
            <w:pPr>
              <w:pStyle w:val="TablecellLEFT"/>
            </w:pPr>
          </w:p>
        </w:tc>
        <w:tc>
          <w:tcPr>
            <w:tcW w:w="6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DFEC3" w14:textId="77777777" w:rsidR="00AE4DC5" w:rsidRPr="00A91218" w:rsidRDefault="00AE4DC5">
            <w:pPr>
              <w:pStyle w:val="TablecellLEFT"/>
            </w:pPr>
            <w:r w:rsidRPr="00A91218">
              <w:t>Publication</w:t>
            </w:r>
          </w:p>
        </w:tc>
      </w:tr>
      <w:tr w:rsidR="00AE4DC5" w:rsidRPr="00A91218" w14:paraId="050CB239" w14:textId="77777777" w:rsidTr="00D245FA">
        <w:tc>
          <w:tcPr>
            <w:tcW w:w="2304" w:type="dxa"/>
            <w:tcBorders>
              <w:top w:val="single" w:sz="4" w:space="0" w:color="auto"/>
              <w:left w:val="single" w:sz="4" w:space="0" w:color="auto"/>
              <w:bottom w:val="single" w:sz="4" w:space="0" w:color="auto"/>
              <w:right w:val="single" w:sz="4" w:space="0" w:color="auto"/>
            </w:tcBorders>
          </w:tcPr>
          <w:p w14:paraId="0F919EE2" w14:textId="77777777" w:rsidR="00AE4DC5" w:rsidRPr="00A91218" w:rsidRDefault="00AE4DC5">
            <w:pPr>
              <w:pStyle w:val="TablecellLEFT"/>
            </w:pPr>
          </w:p>
        </w:tc>
        <w:tc>
          <w:tcPr>
            <w:tcW w:w="6686" w:type="dxa"/>
            <w:tcBorders>
              <w:top w:val="single" w:sz="4" w:space="0" w:color="auto"/>
              <w:left w:val="single" w:sz="4" w:space="0" w:color="auto"/>
              <w:bottom w:val="single" w:sz="4" w:space="0" w:color="auto"/>
              <w:right w:val="single" w:sz="4" w:space="0" w:color="auto"/>
            </w:tcBorders>
          </w:tcPr>
          <w:p w14:paraId="60890EE1" w14:textId="77777777" w:rsidR="00AE4DC5" w:rsidRPr="00A91218" w:rsidRDefault="00AE4DC5">
            <w:pPr>
              <w:pStyle w:val="TablecellLEFT"/>
            </w:pPr>
            <w:r w:rsidRPr="00A91218">
              <w:t>Change log for published Standard (to be updated by ES before publication)</w:t>
            </w:r>
          </w:p>
        </w:tc>
      </w:tr>
      <w:tr w:rsidR="00EE453F" w:rsidRPr="00A91218" w14:paraId="4A866F6D" w14:textId="77777777" w:rsidTr="00D245FA">
        <w:tc>
          <w:tcPr>
            <w:tcW w:w="2304" w:type="dxa"/>
          </w:tcPr>
          <w:p w14:paraId="1A9370D2" w14:textId="77777777" w:rsidR="00EE453F" w:rsidRPr="00A91218" w:rsidRDefault="00EE453F" w:rsidP="00CD257A">
            <w:pPr>
              <w:pStyle w:val="TablecellLEFT"/>
            </w:pPr>
            <w:r w:rsidRPr="00A91218">
              <w:t>ECSS-Q-70-01A</w:t>
            </w:r>
          </w:p>
          <w:p w14:paraId="255BF6BE" w14:textId="77777777" w:rsidR="00EE453F" w:rsidRPr="00A91218" w:rsidRDefault="00EE453F" w:rsidP="00CD257A">
            <w:pPr>
              <w:pStyle w:val="TablecellLEFT"/>
            </w:pPr>
            <w:r w:rsidRPr="00A91218">
              <w:t>11 December 2002</w:t>
            </w:r>
          </w:p>
        </w:tc>
        <w:tc>
          <w:tcPr>
            <w:tcW w:w="6686" w:type="dxa"/>
          </w:tcPr>
          <w:p w14:paraId="54159151" w14:textId="77777777" w:rsidR="00EE453F" w:rsidRPr="00A91218" w:rsidRDefault="00EE453F" w:rsidP="00EE453F">
            <w:pPr>
              <w:pStyle w:val="TablecellLEFT"/>
            </w:pPr>
            <w:r w:rsidRPr="00A91218">
              <w:t xml:space="preserve">First issue </w:t>
            </w:r>
          </w:p>
          <w:p w14:paraId="5A74B667" w14:textId="77777777" w:rsidR="00EE453F" w:rsidRPr="00A91218" w:rsidRDefault="00EE453F" w:rsidP="00EE453F">
            <w:pPr>
              <w:pStyle w:val="TablecellLEFT"/>
            </w:pPr>
            <w:r w:rsidRPr="00A91218">
              <w:t>Transforming ESA PSS-01-701 into an ECSS Standard</w:t>
            </w:r>
          </w:p>
        </w:tc>
      </w:tr>
      <w:tr w:rsidR="00EE453F" w:rsidRPr="00A91218" w14:paraId="665CF5FD" w14:textId="77777777" w:rsidTr="00D245FA">
        <w:tc>
          <w:tcPr>
            <w:tcW w:w="2304" w:type="dxa"/>
          </w:tcPr>
          <w:p w14:paraId="226D728E" w14:textId="77777777" w:rsidR="00EE453F" w:rsidRPr="00A91218" w:rsidRDefault="00EE453F" w:rsidP="00CD257A">
            <w:pPr>
              <w:pStyle w:val="TablecellLEFT"/>
            </w:pPr>
            <w:r w:rsidRPr="00A91218">
              <w:t>ECSS-Q-70-01B</w:t>
            </w:r>
          </w:p>
        </w:tc>
        <w:tc>
          <w:tcPr>
            <w:tcW w:w="6686" w:type="dxa"/>
          </w:tcPr>
          <w:p w14:paraId="5BD06FC6" w14:textId="77777777" w:rsidR="00EE453F" w:rsidRPr="00A91218" w:rsidRDefault="00EE453F" w:rsidP="00CD257A">
            <w:pPr>
              <w:pStyle w:val="TablecellLEFT"/>
            </w:pPr>
            <w:r w:rsidRPr="00A91218">
              <w:t xml:space="preserve">Never issued </w:t>
            </w:r>
          </w:p>
        </w:tc>
      </w:tr>
      <w:tr w:rsidR="00CF49ED" w:rsidRPr="00A91218" w14:paraId="7A5B4557" w14:textId="77777777" w:rsidTr="00D245FA">
        <w:tc>
          <w:tcPr>
            <w:tcW w:w="2304" w:type="dxa"/>
          </w:tcPr>
          <w:p w14:paraId="1755DCCE" w14:textId="3DFB1B42" w:rsidR="00CF49ED" w:rsidRPr="00A91218" w:rsidRDefault="00F111A9" w:rsidP="00CD257A">
            <w:pPr>
              <w:pStyle w:val="TablecellLEFT"/>
            </w:pPr>
            <w:r w:rsidRPr="00A91218">
              <w:t>ECSS-Q-ST-70-01C</w:t>
            </w:r>
          </w:p>
          <w:p w14:paraId="540481E8" w14:textId="4DA7855A" w:rsidR="00CF49ED" w:rsidRPr="00A91218" w:rsidRDefault="00F111A9" w:rsidP="00CD257A">
            <w:pPr>
              <w:pStyle w:val="TablecellLEFT"/>
            </w:pPr>
            <w:r w:rsidRPr="00A91218">
              <w:t xml:space="preserve">15 November 2008 </w:t>
            </w:r>
          </w:p>
        </w:tc>
        <w:tc>
          <w:tcPr>
            <w:tcW w:w="6686" w:type="dxa"/>
          </w:tcPr>
          <w:p w14:paraId="4BF88E87" w14:textId="77777777" w:rsidR="006402A6" w:rsidRPr="00A91218" w:rsidRDefault="00EE453F" w:rsidP="006402A6">
            <w:pPr>
              <w:pStyle w:val="TablecellLEFT"/>
            </w:pPr>
            <w:r w:rsidRPr="00A91218">
              <w:t>Second</w:t>
            </w:r>
            <w:r w:rsidR="00AD53B7" w:rsidRPr="00A91218">
              <w:t xml:space="preserve"> </w:t>
            </w:r>
            <w:r w:rsidR="006402A6" w:rsidRPr="00A91218">
              <w:t xml:space="preserve">issue </w:t>
            </w:r>
          </w:p>
          <w:p w14:paraId="1980A471" w14:textId="77777777" w:rsidR="008858F2" w:rsidRPr="00A91218" w:rsidRDefault="008858F2" w:rsidP="008858F2">
            <w:pPr>
              <w:pStyle w:val="TablecellLEFT"/>
            </w:pPr>
            <w:r w:rsidRPr="00A91218">
              <w:t>The main differences between ECSS-Q-70-01A and this Standard are listed hereunder:</w:t>
            </w:r>
          </w:p>
          <w:p w14:paraId="77313CE4" w14:textId="77777777" w:rsidR="008858F2" w:rsidRPr="00A91218" w:rsidRDefault="008858F2" w:rsidP="00F111A9">
            <w:pPr>
              <w:pStyle w:val="TablecellLEFT"/>
              <w:numPr>
                <w:ilvl w:val="0"/>
                <w:numId w:val="54"/>
              </w:numPr>
              <w:tabs>
                <w:tab w:val="clear" w:pos="720"/>
                <w:tab w:val="num" w:pos="425"/>
              </w:tabs>
              <w:ind w:left="425" w:hanging="425"/>
              <w:rPr>
                <w:u w:val="single"/>
              </w:rPr>
            </w:pPr>
            <w:r w:rsidRPr="00A91218">
              <w:t>Reorganization of the document to conform to the ECSS drafting rules (e.g. split of descriptive and normative text), and</w:t>
            </w:r>
          </w:p>
          <w:p w14:paraId="36F9FFB9" w14:textId="77777777" w:rsidR="008858F2" w:rsidRPr="00A91218" w:rsidRDefault="008858F2" w:rsidP="00F111A9">
            <w:pPr>
              <w:pStyle w:val="TablecellLEFT"/>
              <w:numPr>
                <w:ilvl w:val="0"/>
                <w:numId w:val="54"/>
              </w:numPr>
              <w:tabs>
                <w:tab w:val="clear" w:pos="720"/>
                <w:tab w:val="num" w:pos="425"/>
              </w:tabs>
              <w:ind w:left="425" w:hanging="425"/>
              <w:rPr>
                <w:u w:val="single"/>
              </w:rPr>
            </w:pPr>
            <w:r w:rsidRPr="00A91218">
              <w:t>Creation of two DRDs</w:t>
            </w:r>
          </w:p>
          <w:p w14:paraId="2FD430A7" w14:textId="77777777" w:rsidR="009B3BE4" w:rsidRPr="00A91218" w:rsidRDefault="009B3BE4" w:rsidP="008858F2">
            <w:pPr>
              <w:pStyle w:val="TablecellLEFT"/>
              <w:rPr>
                <w:u w:val="single"/>
              </w:rPr>
            </w:pPr>
          </w:p>
        </w:tc>
      </w:tr>
      <w:tr w:rsidR="00EB2D73" w:rsidRPr="00A91218" w14:paraId="33FEAE8D" w14:textId="77777777" w:rsidTr="00D245FA">
        <w:trPr>
          <w:ins w:id="25" w:author="Klaus Ehrlich" w:date="2024-11-07T10:44:00Z"/>
        </w:trPr>
        <w:tc>
          <w:tcPr>
            <w:tcW w:w="2304" w:type="dxa"/>
          </w:tcPr>
          <w:p w14:paraId="13A7C5D6" w14:textId="6AC4D8E5" w:rsidR="00A8767F" w:rsidRPr="00A91218" w:rsidRDefault="00A8767F" w:rsidP="00A8767F">
            <w:pPr>
              <w:pStyle w:val="TablecellLEFT"/>
              <w:rPr>
                <w:ins w:id="26" w:author="Klaus Ehrlich" w:date="2024-11-07T10:45:00Z" w16du:dateUtc="2024-11-07T09:45:00Z"/>
              </w:rPr>
            </w:pPr>
            <w:ins w:id="27" w:author="Klaus Ehrlich" w:date="2024-11-07T10:45:00Z" w16du:dateUtc="2024-11-07T09:45:00Z">
              <w:r w:rsidRPr="00A91218">
                <w:fldChar w:fldCharType="begin"/>
              </w:r>
              <w:r w:rsidRPr="00A91218">
                <w:instrText xml:space="preserve"> DOCPROPERTY  "ECSS Standard Number"  \* MERGEFORMAT </w:instrText>
              </w:r>
              <w:r w:rsidRPr="00A91218">
                <w:fldChar w:fldCharType="separate"/>
              </w:r>
            </w:ins>
            <w:r w:rsidR="00EB6072">
              <w:t>ECSS-Q-ST-70-01C Rev.1 DFR1</w:t>
            </w:r>
            <w:ins w:id="28" w:author="Klaus Ehrlich" w:date="2024-11-07T10:45:00Z" w16du:dateUtc="2024-11-07T09:45:00Z">
              <w:r w:rsidRPr="00A91218">
                <w:fldChar w:fldCharType="end"/>
              </w:r>
            </w:ins>
          </w:p>
          <w:p w14:paraId="6DC17650" w14:textId="503B662A" w:rsidR="00EB2D73" w:rsidRPr="00A91218" w:rsidRDefault="00A8767F" w:rsidP="00A8767F">
            <w:pPr>
              <w:pStyle w:val="TablecellLEFT"/>
              <w:rPr>
                <w:ins w:id="29" w:author="Klaus Ehrlich" w:date="2024-11-07T10:44:00Z" w16du:dateUtc="2024-11-07T09:44:00Z"/>
              </w:rPr>
            </w:pPr>
            <w:ins w:id="30" w:author="Klaus Ehrlich" w:date="2024-11-07T10:45:00Z" w16du:dateUtc="2024-11-07T09:45:00Z">
              <w:r w:rsidRPr="00A91218">
                <w:lastRenderedPageBreak/>
                <w:fldChar w:fldCharType="begin"/>
              </w:r>
              <w:r w:rsidRPr="00A91218">
                <w:instrText xml:space="preserve"> DOCPROPERTY  "ECSS Standard Issue Date"  \* MERGEFORMAT </w:instrText>
              </w:r>
              <w:r w:rsidRPr="00A91218">
                <w:fldChar w:fldCharType="separate"/>
              </w:r>
            </w:ins>
            <w:r w:rsidR="00EB6072">
              <w:t>7 November 2024</w:t>
            </w:r>
            <w:ins w:id="31" w:author="Klaus Ehrlich" w:date="2024-11-07T10:45:00Z" w16du:dateUtc="2024-11-07T09:45:00Z">
              <w:r w:rsidRPr="00A91218">
                <w:fldChar w:fldCharType="end"/>
              </w:r>
            </w:ins>
          </w:p>
        </w:tc>
        <w:tc>
          <w:tcPr>
            <w:tcW w:w="6686" w:type="dxa"/>
          </w:tcPr>
          <w:p w14:paraId="0DB34EDD" w14:textId="77777777" w:rsidR="00EB2D73" w:rsidRDefault="00EB2D73" w:rsidP="006402A6">
            <w:pPr>
              <w:pStyle w:val="TablecellLEFT"/>
              <w:rPr>
                <w:ins w:id="32" w:author="Klaus Ehrlich" w:date="2024-11-07T10:44:00Z" w16du:dateUtc="2024-11-07T09:44:00Z"/>
              </w:rPr>
            </w:pPr>
            <w:ins w:id="33" w:author="Klaus Ehrlich" w:date="2024-11-07T10:44:00Z" w16du:dateUtc="2024-11-07T09:44:00Z">
              <w:r>
                <w:lastRenderedPageBreak/>
                <w:t>Second issue, Revision 1</w:t>
              </w:r>
            </w:ins>
          </w:p>
          <w:p w14:paraId="2AD063EF" w14:textId="5A9DF68D" w:rsidR="00EB2D73" w:rsidRPr="00CD3B60" w:rsidRDefault="00EB2D73" w:rsidP="00EB2D73">
            <w:pPr>
              <w:pStyle w:val="TablecellLEFT"/>
              <w:rPr>
                <w:ins w:id="34" w:author="Klaus Ehrlich" w:date="2024-11-07T10:44:00Z" w16du:dateUtc="2024-11-07T09:44:00Z"/>
              </w:rPr>
            </w:pPr>
            <w:ins w:id="35" w:author="Klaus Ehrlich" w:date="2024-11-07T10:44:00Z" w16du:dateUtc="2024-11-07T09:44:00Z">
              <w:r w:rsidRPr="00CD3B60">
                <w:lastRenderedPageBreak/>
                <w:t>Changes wit</w:t>
              </w:r>
              <w:r>
                <w:t>h respect to ECSS-Q-ST-70-01C (15 November 2008</w:t>
              </w:r>
              <w:r w:rsidRPr="00CD3B60">
                <w:t xml:space="preserve"> are the following and identified in the document with revision tracking:</w:t>
              </w:r>
            </w:ins>
          </w:p>
          <w:p w14:paraId="17968FFC" w14:textId="77777777" w:rsidR="00EB2D73" w:rsidRDefault="00EB2D73" w:rsidP="00EB2D73">
            <w:pPr>
              <w:pStyle w:val="TablecellLEFT"/>
              <w:rPr>
                <w:ins w:id="36" w:author="Klaus Ehrlich" w:date="2024-11-07T10:44:00Z" w16du:dateUtc="2024-11-07T09:44:00Z"/>
              </w:rPr>
            </w:pPr>
          </w:p>
          <w:p w14:paraId="25D60059" w14:textId="004BC3B1" w:rsidR="00A8767F" w:rsidRDefault="00A8767F">
            <w:pPr>
              <w:pStyle w:val="TablecellLEFT"/>
              <w:jc w:val="center"/>
              <w:rPr>
                <w:ins w:id="37" w:author="Klaus Ehrlich" w:date="2024-11-07T10:44:00Z" w16du:dateUtc="2024-11-07T09:44:00Z"/>
              </w:rPr>
              <w:pPrChange w:id="38" w:author="Klaus Ehrlich" w:date="2024-11-07T10:44:00Z" w16du:dateUtc="2024-11-07T09:44:00Z">
                <w:pPr>
                  <w:pStyle w:val="TablecellLEFT"/>
                </w:pPr>
              </w:pPrChange>
            </w:pPr>
            <w:ins w:id="39" w:author="Klaus Ehrlich" w:date="2024-11-07T10:44:00Z" w16du:dateUtc="2024-11-07T09:44:00Z">
              <w:r w:rsidRPr="00A8767F">
                <w:rPr>
                  <w:shd w:val="clear" w:color="auto" w:fill="FFFF00"/>
                  <w:rPrChange w:id="40" w:author="Klaus Ehrlich" w:date="2024-11-07T10:44:00Z" w16du:dateUtc="2024-11-07T09:44:00Z">
                    <w:rPr/>
                  </w:rPrChange>
                </w:rPr>
                <w:t>Change log will be completed after the Public Review</w:t>
              </w:r>
            </w:ins>
          </w:p>
          <w:p w14:paraId="061E66F4" w14:textId="77777777" w:rsidR="00EB2D73" w:rsidRPr="00AD734E" w:rsidRDefault="00EB2D73" w:rsidP="00EB2D73">
            <w:pPr>
              <w:pStyle w:val="TablecellLEFT"/>
              <w:rPr>
                <w:ins w:id="41" w:author="Klaus Ehrlich" w:date="2024-11-07T10:44:00Z" w16du:dateUtc="2024-11-07T09:44:00Z"/>
                <w:b/>
              </w:rPr>
            </w:pPr>
            <w:ins w:id="42" w:author="Klaus Ehrlich" w:date="2024-11-07T10:44:00Z" w16du:dateUtc="2024-11-07T09:44:00Z">
              <w:r w:rsidRPr="00AD734E">
                <w:rPr>
                  <w:b/>
                </w:rPr>
                <w:t>Main changes:</w:t>
              </w:r>
            </w:ins>
          </w:p>
          <w:p w14:paraId="57605F27" w14:textId="77777777" w:rsidR="00EB2D73" w:rsidRDefault="00EB2D73" w:rsidP="00EB2D73">
            <w:pPr>
              <w:pStyle w:val="TablecellLEFT"/>
              <w:keepLines/>
              <w:numPr>
                <w:ilvl w:val="0"/>
                <w:numId w:val="70"/>
              </w:numPr>
              <w:rPr>
                <w:ins w:id="43" w:author="Klaus Ehrlich" w:date="2024-11-07T10:44:00Z" w16du:dateUtc="2024-11-07T09:44:00Z"/>
              </w:rPr>
            </w:pPr>
            <w:ins w:id="44" w:author="Klaus Ehrlich" w:date="2024-11-07T10:44:00Z" w16du:dateUtc="2024-11-07T09:44:00Z">
              <w:r>
                <w:t>xxxx</w:t>
              </w:r>
            </w:ins>
          </w:p>
          <w:p w14:paraId="272F4412" w14:textId="77777777" w:rsidR="00EB2D73" w:rsidRDefault="00EB2D73" w:rsidP="00EB2D73">
            <w:pPr>
              <w:pStyle w:val="TablecellLEFT"/>
              <w:rPr>
                <w:ins w:id="45" w:author="Klaus Ehrlich" w:date="2024-11-07T10:44:00Z" w16du:dateUtc="2024-11-07T09:44:00Z"/>
              </w:rPr>
            </w:pPr>
          </w:p>
          <w:p w14:paraId="5B532567" w14:textId="77777777" w:rsidR="00EB2D73" w:rsidRPr="00AD734E" w:rsidRDefault="00EB2D73" w:rsidP="00EB2D73">
            <w:pPr>
              <w:pStyle w:val="TablecellLEFT"/>
              <w:rPr>
                <w:ins w:id="46" w:author="Klaus Ehrlich" w:date="2024-11-07T10:44:00Z" w16du:dateUtc="2024-11-07T09:44:00Z"/>
                <w:b/>
              </w:rPr>
            </w:pPr>
            <w:ins w:id="47" w:author="Klaus Ehrlich" w:date="2024-11-07T10:44:00Z" w16du:dateUtc="2024-11-07T09:44:00Z">
              <w:r w:rsidRPr="00AD734E">
                <w:rPr>
                  <w:b/>
                </w:rPr>
                <w:t>Detailed changes:</w:t>
              </w:r>
            </w:ins>
          </w:p>
          <w:p w14:paraId="1FCEC978" w14:textId="77777777" w:rsidR="00EB2D73" w:rsidRPr="00303AE2" w:rsidRDefault="00EB2D73" w:rsidP="00EB2D73">
            <w:pPr>
              <w:pStyle w:val="TablecellLEFT"/>
              <w:rPr>
                <w:ins w:id="48" w:author="Klaus Ehrlich" w:date="2024-11-07T10:44:00Z" w16du:dateUtc="2024-11-07T09:44:00Z"/>
                <w:u w:val="single"/>
              </w:rPr>
            </w:pPr>
            <w:ins w:id="49" w:author="Klaus Ehrlich" w:date="2024-11-07T10:44:00Z" w16du:dateUtc="2024-11-07T09:44:00Z">
              <w:r w:rsidRPr="00303AE2">
                <w:rPr>
                  <w:u w:val="single"/>
                </w:rPr>
                <w:t>Added requirements:</w:t>
              </w:r>
            </w:ins>
          </w:p>
          <w:p w14:paraId="5B13CD65" w14:textId="77777777" w:rsidR="00EB2D73" w:rsidRDefault="00EB2D73" w:rsidP="00EB2D73">
            <w:pPr>
              <w:pStyle w:val="TablecellLEFT"/>
              <w:ind w:left="162"/>
              <w:rPr>
                <w:ins w:id="50" w:author="Klaus Ehrlich" w:date="2024-11-07T10:44:00Z" w16du:dateUtc="2024-11-07T09:44:00Z"/>
              </w:rPr>
            </w:pPr>
            <w:ins w:id="51" w:author="Klaus Ehrlich" w:date="2024-11-07T10:44:00Z" w16du:dateUtc="2024-11-07T09:44:00Z">
              <w:r>
                <w:t>xxx</w:t>
              </w:r>
            </w:ins>
          </w:p>
          <w:p w14:paraId="21BB7C80" w14:textId="77777777" w:rsidR="00EB2D73" w:rsidRPr="00CD3B60" w:rsidRDefault="00EB2D73" w:rsidP="00EB2D73">
            <w:pPr>
              <w:pStyle w:val="TablecellLEFT"/>
              <w:rPr>
                <w:ins w:id="52" w:author="Klaus Ehrlich" w:date="2024-11-07T10:44:00Z" w16du:dateUtc="2024-11-07T09:44:00Z"/>
              </w:rPr>
            </w:pPr>
          </w:p>
          <w:p w14:paraId="30A4080D" w14:textId="77777777" w:rsidR="00EB2D73" w:rsidRPr="00303AE2" w:rsidRDefault="00EB2D73" w:rsidP="00EB2D73">
            <w:pPr>
              <w:pStyle w:val="TablecellLEFT"/>
              <w:rPr>
                <w:ins w:id="53" w:author="Klaus Ehrlich" w:date="2024-11-07T10:44:00Z" w16du:dateUtc="2024-11-07T09:44:00Z"/>
                <w:u w:val="single"/>
              </w:rPr>
            </w:pPr>
            <w:ins w:id="54" w:author="Klaus Ehrlich" w:date="2024-11-07T10:44:00Z" w16du:dateUtc="2024-11-07T09:44:00Z">
              <w:r w:rsidRPr="00303AE2">
                <w:rPr>
                  <w:u w:val="single"/>
                </w:rPr>
                <w:t>Modified requirements:</w:t>
              </w:r>
            </w:ins>
          </w:p>
          <w:p w14:paraId="1FD5B47D" w14:textId="77777777" w:rsidR="00EB2D73" w:rsidRDefault="00EB2D73" w:rsidP="00EB2D73">
            <w:pPr>
              <w:pStyle w:val="TablecellLEFT"/>
              <w:ind w:left="162"/>
              <w:rPr>
                <w:ins w:id="55" w:author="Klaus Ehrlich" w:date="2024-11-07T10:44:00Z" w16du:dateUtc="2024-11-07T09:44:00Z"/>
              </w:rPr>
            </w:pPr>
            <w:ins w:id="56" w:author="Klaus Ehrlich" w:date="2024-11-07T10:44:00Z" w16du:dateUtc="2024-11-07T09:44:00Z">
              <w:r>
                <w:t>xxx</w:t>
              </w:r>
            </w:ins>
          </w:p>
          <w:p w14:paraId="6479EA1D" w14:textId="77777777" w:rsidR="00EB2D73" w:rsidRDefault="00EB2D73" w:rsidP="00EB2D73">
            <w:pPr>
              <w:pStyle w:val="TablecellLEFT"/>
              <w:rPr>
                <w:ins w:id="57" w:author="Klaus Ehrlich" w:date="2024-11-07T10:44:00Z" w16du:dateUtc="2024-11-07T09:44:00Z"/>
              </w:rPr>
            </w:pPr>
          </w:p>
          <w:p w14:paraId="3417380C" w14:textId="77777777" w:rsidR="00EB2D73" w:rsidRPr="00303AE2" w:rsidRDefault="00EB2D73" w:rsidP="00EB2D73">
            <w:pPr>
              <w:pStyle w:val="TablecellLEFT"/>
              <w:keepNext/>
              <w:rPr>
                <w:ins w:id="58" w:author="Klaus Ehrlich" w:date="2024-11-07T10:44:00Z" w16du:dateUtc="2024-11-07T09:44:00Z"/>
                <w:u w:val="single"/>
              </w:rPr>
            </w:pPr>
            <w:ins w:id="59" w:author="Klaus Ehrlich" w:date="2024-11-07T10:44:00Z" w16du:dateUtc="2024-11-07T09:44:00Z">
              <w:r w:rsidRPr="00303AE2">
                <w:rPr>
                  <w:u w:val="single"/>
                </w:rPr>
                <w:t>Deleted requirements:</w:t>
              </w:r>
            </w:ins>
          </w:p>
          <w:p w14:paraId="31E4DCFD" w14:textId="79CDF235" w:rsidR="00EB2D73" w:rsidRPr="00A91218" w:rsidRDefault="00EB2D73" w:rsidP="00EB2D73">
            <w:pPr>
              <w:pStyle w:val="TablecellLEFT"/>
              <w:rPr>
                <w:ins w:id="60" w:author="Klaus Ehrlich" w:date="2024-11-07T10:44:00Z" w16du:dateUtc="2024-11-07T09:44:00Z"/>
              </w:rPr>
            </w:pPr>
            <w:ins w:id="61" w:author="Klaus Ehrlich" w:date="2024-11-07T10:44:00Z" w16du:dateUtc="2024-11-07T09:44:00Z">
              <w:r>
                <w:t>xxx</w:t>
              </w:r>
            </w:ins>
          </w:p>
        </w:tc>
      </w:tr>
    </w:tbl>
    <w:p w14:paraId="1A80102C" w14:textId="77777777" w:rsidR="0097265D" w:rsidRPr="00A91218" w:rsidRDefault="0097265D" w:rsidP="001F51B7">
      <w:pPr>
        <w:pStyle w:val="Contents"/>
      </w:pPr>
      <w:bookmarkStart w:id="62" w:name="_Toc191723606"/>
      <w:r w:rsidRPr="00A91218">
        <w:lastRenderedPageBreak/>
        <w:t>Table of contents</w:t>
      </w:r>
      <w:bookmarkEnd w:id="62"/>
    </w:p>
    <w:p w14:paraId="0849E703" w14:textId="4BF49BF5" w:rsidR="00232D45" w:rsidRDefault="00EB6072">
      <w:pPr>
        <w:pStyle w:val="TOC1"/>
        <w:rPr>
          <w:rFonts w:asciiTheme="minorHAnsi" w:eastAsiaTheme="minorEastAsia" w:hAnsiTheme="minorHAnsi" w:cstheme="minorBidi"/>
          <w:b w:val="0"/>
          <w:kern w:val="2"/>
          <w14:ligatures w14:val="standardContextual"/>
        </w:rPr>
      </w:pPr>
      <w:r>
        <w:rPr>
          <w:b w:val="0"/>
          <w:sz w:val="22"/>
        </w:rPr>
        <w:fldChar w:fldCharType="begin"/>
      </w:r>
      <w:r>
        <w:rPr>
          <w:b w:val="0"/>
          <w:sz w:val="22"/>
        </w:rPr>
        <w:instrText xml:space="preserve"> TOC \o "3-3" \h \z \t "Heading 1,1,Heading 2,2,Annex1,1,Annex2,2" </w:instrText>
      </w:r>
      <w:r>
        <w:rPr>
          <w:b w:val="0"/>
          <w:sz w:val="22"/>
        </w:rPr>
        <w:fldChar w:fldCharType="separate"/>
      </w:r>
      <w:hyperlink w:anchor="_Toc181983246" w:history="1">
        <w:r w:rsidR="00232D45" w:rsidRPr="001C7166">
          <w:rPr>
            <w:rStyle w:val="Hyperlink"/>
          </w:rPr>
          <w:t>1 Scope</w:t>
        </w:r>
        <w:r w:rsidR="00232D45">
          <w:rPr>
            <w:webHidden/>
          </w:rPr>
          <w:tab/>
        </w:r>
        <w:r w:rsidR="00232D45">
          <w:rPr>
            <w:webHidden/>
          </w:rPr>
          <w:fldChar w:fldCharType="begin"/>
        </w:r>
        <w:r w:rsidR="00232D45">
          <w:rPr>
            <w:webHidden/>
          </w:rPr>
          <w:instrText xml:space="preserve"> PAGEREF _Toc181983246 \h </w:instrText>
        </w:r>
        <w:r w:rsidR="00232D45">
          <w:rPr>
            <w:webHidden/>
          </w:rPr>
        </w:r>
        <w:r w:rsidR="00232D45">
          <w:rPr>
            <w:webHidden/>
          </w:rPr>
          <w:fldChar w:fldCharType="separate"/>
        </w:r>
        <w:r w:rsidR="00621D84">
          <w:rPr>
            <w:webHidden/>
          </w:rPr>
          <w:t>10</w:t>
        </w:r>
        <w:r w:rsidR="00232D45">
          <w:rPr>
            <w:webHidden/>
          </w:rPr>
          <w:fldChar w:fldCharType="end"/>
        </w:r>
      </w:hyperlink>
    </w:p>
    <w:p w14:paraId="16301564" w14:textId="071249F2" w:rsidR="00232D45" w:rsidRDefault="00232D45">
      <w:pPr>
        <w:pStyle w:val="TOC1"/>
        <w:rPr>
          <w:rFonts w:asciiTheme="minorHAnsi" w:eastAsiaTheme="minorEastAsia" w:hAnsiTheme="minorHAnsi" w:cstheme="minorBidi"/>
          <w:b w:val="0"/>
          <w:kern w:val="2"/>
          <w14:ligatures w14:val="standardContextual"/>
        </w:rPr>
      </w:pPr>
      <w:hyperlink w:anchor="_Toc181983247" w:history="1">
        <w:r w:rsidRPr="001C7166">
          <w:rPr>
            <w:rStyle w:val="Hyperlink"/>
          </w:rPr>
          <w:t>2 Normative references</w:t>
        </w:r>
        <w:r>
          <w:rPr>
            <w:webHidden/>
          </w:rPr>
          <w:tab/>
        </w:r>
        <w:r>
          <w:rPr>
            <w:webHidden/>
          </w:rPr>
          <w:fldChar w:fldCharType="begin"/>
        </w:r>
        <w:r>
          <w:rPr>
            <w:webHidden/>
          </w:rPr>
          <w:instrText xml:space="preserve"> PAGEREF _Toc181983247 \h </w:instrText>
        </w:r>
        <w:r>
          <w:rPr>
            <w:webHidden/>
          </w:rPr>
        </w:r>
        <w:r>
          <w:rPr>
            <w:webHidden/>
          </w:rPr>
          <w:fldChar w:fldCharType="separate"/>
        </w:r>
        <w:r w:rsidR="00621D84">
          <w:rPr>
            <w:webHidden/>
          </w:rPr>
          <w:t>11</w:t>
        </w:r>
        <w:r>
          <w:rPr>
            <w:webHidden/>
          </w:rPr>
          <w:fldChar w:fldCharType="end"/>
        </w:r>
      </w:hyperlink>
    </w:p>
    <w:p w14:paraId="4DB152C0" w14:textId="47A43969" w:rsidR="00232D45" w:rsidRDefault="00232D45">
      <w:pPr>
        <w:pStyle w:val="TOC1"/>
        <w:rPr>
          <w:rFonts w:asciiTheme="minorHAnsi" w:eastAsiaTheme="minorEastAsia" w:hAnsiTheme="minorHAnsi" w:cstheme="minorBidi"/>
          <w:b w:val="0"/>
          <w:kern w:val="2"/>
          <w14:ligatures w14:val="standardContextual"/>
        </w:rPr>
      </w:pPr>
      <w:hyperlink w:anchor="_Toc181983248" w:history="1">
        <w:r w:rsidRPr="001C7166">
          <w:rPr>
            <w:rStyle w:val="Hyperlink"/>
          </w:rPr>
          <w:t>3 Terms, definitions and abbreviated terms</w:t>
        </w:r>
        <w:r>
          <w:rPr>
            <w:webHidden/>
          </w:rPr>
          <w:tab/>
        </w:r>
        <w:r>
          <w:rPr>
            <w:webHidden/>
          </w:rPr>
          <w:fldChar w:fldCharType="begin"/>
        </w:r>
        <w:r>
          <w:rPr>
            <w:webHidden/>
          </w:rPr>
          <w:instrText xml:space="preserve"> PAGEREF _Toc181983248 \h </w:instrText>
        </w:r>
        <w:r>
          <w:rPr>
            <w:webHidden/>
          </w:rPr>
        </w:r>
        <w:r>
          <w:rPr>
            <w:webHidden/>
          </w:rPr>
          <w:fldChar w:fldCharType="separate"/>
        </w:r>
        <w:r w:rsidR="00621D84">
          <w:rPr>
            <w:webHidden/>
          </w:rPr>
          <w:t>13</w:t>
        </w:r>
        <w:r>
          <w:rPr>
            <w:webHidden/>
          </w:rPr>
          <w:fldChar w:fldCharType="end"/>
        </w:r>
      </w:hyperlink>
    </w:p>
    <w:p w14:paraId="26C07D26" w14:textId="373FBCA7" w:rsidR="00232D45" w:rsidRDefault="00232D45">
      <w:pPr>
        <w:pStyle w:val="TOC2"/>
        <w:rPr>
          <w:rFonts w:asciiTheme="minorHAnsi" w:eastAsiaTheme="minorEastAsia" w:hAnsiTheme="minorHAnsi" w:cstheme="minorBidi"/>
          <w:kern w:val="2"/>
          <w:sz w:val="24"/>
          <w:szCs w:val="24"/>
          <w14:ligatures w14:val="standardContextual"/>
        </w:rPr>
      </w:pPr>
      <w:hyperlink w:anchor="_Toc181983249" w:history="1">
        <w:r w:rsidRPr="001C7166">
          <w:rPr>
            <w:rStyle w:val="Hyperlink"/>
          </w:rPr>
          <w:t>3.1</w:t>
        </w:r>
        <w:r>
          <w:rPr>
            <w:rFonts w:asciiTheme="minorHAnsi" w:eastAsiaTheme="minorEastAsia" w:hAnsiTheme="minorHAnsi" w:cstheme="minorBidi"/>
            <w:kern w:val="2"/>
            <w:sz w:val="24"/>
            <w:szCs w:val="24"/>
            <w14:ligatures w14:val="standardContextual"/>
          </w:rPr>
          <w:tab/>
        </w:r>
        <w:r w:rsidRPr="001C7166">
          <w:rPr>
            <w:rStyle w:val="Hyperlink"/>
          </w:rPr>
          <w:t>Terms from other standards</w:t>
        </w:r>
        <w:r>
          <w:rPr>
            <w:webHidden/>
          </w:rPr>
          <w:tab/>
        </w:r>
        <w:r>
          <w:rPr>
            <w:webHidden/>
          </w:rPr>
          <w:fldChar w:fldCharType="begin"/>
        </w:r>
        <w:r>
          <w:rPr>
            <w:webHidden/>
          </w:rPr>
          <w:instrText xml:space="preserve"> PAGEREF _Toc181983249 \h </w:instrText>
        </w:r>
        <w:r>
          <w:rPr>
            <w:webHidden/>
          </w:rPr>
        </w:r>
        <w:r>
          <w:rPr>
            <w:webHidden/>
          </w:rPr>
          <w:fldChar w:fldCharType="separate"/>
        </w:r>
        <w:r w:rsidR="00621D84">
          <w:rPr>
            <w:webHidden/>
          </w:rPr>
          <w:t>13</w:t>
        </w:r>
        <w:r>
          <w:rPr>
            <w:webHidden/>
          </w:rPr>
          <w:fldChar w:fldCharType="end"/>
        </w:r>
      </w:hyperlink>
    </w:p>
    <w:p w14:paraId="418DD5C6" w14:textId="47198102" w:rsidR="00232D45" w:rsidRDefault="00232D45">
      <w:pPr>
        <w:pStyle w:val="TOC2"/>
        <w:rPr>
          <w:rFonts w:asciiTheme="minorHAnsi" w:eastAsiaTheme="minorEastAsia" w:hAnsiTheme="minorHAnsi" w:cstheme="minorBidi"/>
          <w:kern w:val="2"/>
          <w:sz w:val="24"/>
          <w:szCs w:val="24"/>
          <w14:ligatures w14:val="standardContextual"/>
        </w:rPr>
      </w:pPr>
      <w:hyperlink w:anchor="_Toc181983250" w:history="1">
        <w:r w:rsidRPr="001C7166">
          <w:rPr>
            <w:rStyle w:val="Hyperlink"/>
          </w:rPr>
          <w:t>3.2</w:t>
        </w:r>
        <w:r>
          <w:rPr>
            <w:rFonts w:asciiTheme="minorHAnsi" w:eastAsiaTheme="minorEastAsia" w:hAnsiTheme="minorHAnsi" w:cstheme="minorBidi"/>
            <w:kern w:val="2"/>
            <w:sz w:val="24"/>
            <w:szCs w:val="24"/>
            <w14:ligatures w14:val="standardContextual"/>
          </w:rPr>
          <w:tab/>
        </w:r>
        <w:r w:rsidRPr="001C7166">
          <w:rPr>
            <w:rStyle w:val="Hyperlink"/>
          </w:rPr>
          <w:t>Terms specific to the present standard</w:t>
        </w:r>
        <w:r>
          <w:rPr>
            <w:webHidden/>
          </w:rPr>
          <w:tab/>
        </w:r>
        <w:r>
          <w:rPr>
            <w:webHidden/>
          </w:rPr>
          <w:fldChar w:fldCharType="begin"/>
        </w:r>
        <w:r>
          <w:rPr>
            <w:webHidden/>
          </w:rPr>
          <w:instrText xml:space="preserve"> PAGEREF _Toc181983250 \h </w:instrText>
        </w:r>
        <w:r>
          <w:rPr>
            <w:webHidden/>
          </w:rPr>
        </w:r>
        <w:r>
          <w:rPr>
            <w:webHidden/>
          </w:rPr>
          <w:fldChar w:fldCharType="separate"/>
        </w:r>
        <w:r w:rsidR="00621D84">
          <w:rPr>
            <w:webHidden/>
          </w:rPr>
          <w:t>13</w:t>
        </w:r>
        <w:r>
          <w:rPr>
            <w:webHidden/>
          </w:rPr>
          <w:fldChar w:fldCharType="end"/>
        </w:r>
      </w:hyperlink>
    </w:p>
    <w:p w14:paraId="794EE4E4" w14:textId="4A4372AA" w:rsidR="00232D45" w:rsidRDefault="00232D45">
      <w:pPr>
        <w:pStyle w:val="TOC2"/>
        <w:rPr>
          <w:rFonts w:asciiTheme="minorHAnsi" w:eastAsiaTheme="minorEastAsia" w:hAnsiTheme="minorHAnsi" w:cstheme="minorBidi"/>
          <w:kern w:val="2"/>
          <w:sz w:val="24"/>
          <w:szCs w:val="24"/>
          <w14:ligatures w14:val="standardContextual"/>
        </w:rPr>
      </w:pPr>
      <w:hyperlink w:anchor="_Toc181983251" w:history="1">
        <w:r w:rsidRPr="001C7166">
          <w:rPr>
            <w:rStyle w:val="Hyperlink"/>
          </w:rPr>
          <w:t>3.3</w:t>
        </w:r>
        <w:r>
          <w:rPr>
            <w:rFonts w:asciiTheme="minorHAnsi" w:eastAsiaTheme="minorEastAsia" w:hAnsiTheme="minorHAnsi" w:cstheme="minorBidi"/>
            <w:kern w:val="2"/>
            <w:sz w:val="24"/>
            <w:szCs w:val="24"/>
            <w14:ligatures w14:val="standardContextual"/>
          </w:rPr>
          <w:tab/>
        </w:r>
        <w:r w:rsidRPr="001C7166">
          <w:rPr>
            <w:rStyle w:val="Hyperlink"/>
          </w:rPr>
          <w:t>Abbreviated terms</w:t>
        </w:r>
        <w:r>
          <w:rPr>
            <w:webHidden/>
          </w:rPr>
          <w:tab/>
        </w:r>
        <w:r>
          <w:rPr>
            <w:webHidden/>
          </w:rPr>
          <w:fldChar w:fldCharType="begin"/>
        </w:r>
        <w:r>
          <w:rPr>
            <w:webHidden/>
          </w:rPr>
          <w:instrText xml:space="preserve"> PAGEREF _Toc181983251 \h </w:instrText>
        </w:r>
        <w:r>
          <w:rPr>
            <w:webHidden/>
          </w:rPr>
        </w:r>
        <w:r>
          <w:rPr>
            <w:webHidden/>
          </w:rPr>
          <w:fldChar w:fldCharType="separate"/>
        </w:r>
        <w:r w:rsidR="00621D84">
          <w:rPr>
            <w:webHidden/>
          </w:rPr>
          <w:t>17</w:t>
        </w:r>
        <w:r>
          <w:rPr>
            <w:webHidden/>
          </w:rPr>
          <w:fldChar w:fldCharType="end"/>
        </w:r>
      </w:hyperlink>
    </w:p>
    <w:p w14:paraId="62B00878" w14:textId="5140FF97" w:rsidR="00232D45" w:rsidRDefault="00232D45">
      <w:pPr>
        <w:pStyle w:val="TOC2"/>
        <w:rPr>
          <w:rFonts w:asciiTheme="minorHAnsi" w:eastAsiaTheme="minorEastAsia" w:hAnsiTheme="minorHAnsi" w:cstheme="minorBidi"/>
          <w:kern w:val="2"/>
          <w:sz w:val="24"/>
          <w:szCs w:val="24"/>
          <w14:ligatures w14:val="standardContextual"/>
        </w:rPr>
      </w:pPr>
      <w:hyperlink w:anchor="_Toc181983252" w:history="1">
        <w:r w:rsidRPr="001C7166">
          <w:rPr>
            <w:rStyle w:val="Hyperlink"/>
          </w:rPr>
          <w:t>3.4</w:t>
        </w:r>
        <w:r>
          <w:rPr>
            <w:rFonts w:asciiTheme="minorHAnsi" w:eastAsiaTheme="minorEastAsia" w:hAnsiTheme="minorHAnsi" w:cstheme="minorBidi"/>
            <w:kern w:val="2"/>
            <w:sz w:val="24"/>
            <w:szCs w:val="24"/>
            <w14:ligatures w14:val="standardContextual"/>
          </w:rPr>
          <w:tab/>
        </w:r>
        <w:r w:rsidRPr="001C7166">
          <w:rPr>
            <w:rStyle w:val="Hyperlink"/>
          </w:rPr>
          <w:t>Nomenclature</w:t>
        </w:r>
        <w:r>
          <w:rPr>
            <w:webHidden/>
          </w:rPr>
          <w:tab/>
        </w:r>
        <w:r>
          <w:rPr>
            <w:webHidden/>
          </w:rPr>
          <w:fldChar w:fldCharType="begin"/>
        </w:r>
        <w:r>
          <w:rPr>
            <w:webHidden/>
          </w:rPr>
          <w:instrText xml:space="preserve"> PAGEREF _Toc181983252 \h </w:instrText>
        </w:r>
        <w:r>
          <w:rPr>
            <w:webHidden/>
          </w:rPr>
        </w:r>
        <w:r>
          <w:rPr>
            <w:webHidden/>
          </w:rPr>
          <w:fldChar w:fldCharType="separate"/>
        </w:r>
        <w:r w:rsidR="00621D84">
          <w:rPr>
            <w:webHidden/>
          </w:rPr>
          <w:t>19</w:t>
        </w:r>
        <w:r>
          <w:rPr>
            <w:webHidden/>
          </w:rPr>
          <w:fldChar w:fldCharType="end"/>
        </w:r>
      </w:hyperlink>
    </w:p>
    <w:p w14:paraId="1641D75C" w14:textId="433E752D" w:rsidR="00232D45" w:rsidRDefault="00232D45">
      <w:pPr>
        <w:pStyle w:val="TOC1"/>
        <w:rPr>
          <w:rFonts w:asciiTheme="minorHAnsi" w:eastAsiaTheme="minorEastAsia" w:hAnsiTheme="minorHAnsi" w:cstheme="minorBidi"/>
          <w:b w:val="0"/>
          <w:kern w:val="2"/>
          <w14:ligatures w14:val="standardContextual"/>
        </w:rPr>
      </w:pPr>
      <w:hyperlink w:anchor="_Toc181983253" w:history="1">
        <w:r w:rsidRPr="001C7166">
          <w:rPr>
            <w:rStyle w:val="Hyperlink"/>
          </w:rPr>
          <w:t>4 Principles</w:t>
        </w:r>
        <w:r>
          <w:rPr>
            <w:webHidden/>
          </w:rPr>
          <w:tab/>
        </w:r>
        <w:r>
          <w:rPr>
            <w:webHidden/>
          </w:rPr>
          <w:fldChar w:fldCharType="begin"/>
        </w:r>
        <w:r>
          <w:rPr>
            <w:webHidden/>
          </w:rPr>
          <w:instrText xml:space="preserve"> PAGEREF _Toc181983253 \h </w:instrText>
        </w:r>
        <w:r>
          <w:rPr>
            <w:webHidden/>
          </w:rPr>
        </w:r>
        <w:r>
          <w:rPr>
            <w:webHidden/>
          </w:rPr>
          <w:fldChar w:fldCharType="separate"/>
        </w:r>
        <w:r w:rsidR="00621D84">
          <w:rPr>
            <w:webHidden/>
          </w:rPr>
          <w:t>20</w:t>
        </w:r>
        <w:r>
          <w:rPr>
            <w:webHidden/>
          </w:rPr>
          <w:fldChar w:fldCharType="end"/>
        </w:r>
      </w:hyperlink>
    </w:p>
    <w:p w14:paraId="76EFB03F" w14:textId="0A335A62" w:rsidR="00232D45" w:rsidRDefault="00232D45">
      <w:pPr>
        <w:pStyle w:val="TOC1"/>
        <w:rPr>
          <w:rFonts w:asciiTheme="minorHAnsi" w:eastAsiaTheme="minorEastAsia" w:hAnsiTheme="minorHAnsi" w:cstheme="minorBidi"/>
          <w:b w:val="0"/>
          <w:kern w:val="2"/>
          <w14:ligatures w14:val="standardContextual"/>
        </w:rPr>
      </w:pPr>
      <w:hyperlink w:anchor="_Toc181983254" w:history="1">
        <w:r w:rsidRPr="001C7166">
          <w:rPr>
            <w:rStyle w:val="Hyperlink"/>
          </w:rPr>
          <w:t>5 Requirements</w:t>
        </w:r>
        <w:r>
          <w:rPr>
            <w:webHidden/>
          </w:rPr>
          <w:tab/>
        </w:r>
        <w:r>
          <w:rPr>
            <w:webHidden/>
          </w:rPr>
          <w:fldChar w:fldCharType="begin"/>
        </w:r>
        <w:r>
          <w:rPr>
            <w:webHidden/>
          </w:rPr>
          <w:instrText xml:space="preserve"> PAGEREF _Toc181983254 \h </w:instrText>
        </w:r>
        <w:r>
          <w:rPr>
            <w:webHidden/>
          </w:rPr>
        </w:r>
        <w:r>
          <w:rPr>
            <w:webHidden/>
          </w:rPr>
          <w:fldChar w:fldCharType="separate"/>
        </w:r>
        <w:r w:rsidR="00621D84">
          <w:rPr>
            <w:webHidden/>
          </w:rPr>
          <w:t>21</w:t>
        </w:r>
        <w:r>
          <w:rPr>
            <w:webHidden/>
          </w:rPr>
          <w:fldChar w:fldCharType="end"/>
        </w:r>
      </w:hyperlink>
    </w:p>
    <w:p w14:paraId="64495A32" w14:textId="191633CF" w:rsidR="00232D45" w:rsidRDefault="00232D45">
      <w:pPr>
        <w:pStyle w:val="TOC2"/>
        <w:rPr>
          <w:rFonts w:asciiTheme="minorHAnsi" w:eastAsiaTheme="minorEastAsia" w:hAnsiTheme="minorHAnsi" w:cstheme="minorBidi"/>
          <w:kern w:val="2"/>
          <w:sz w:val="24"/>
          <w:szCs w:val="24"/>
          <w14:ligatures w14:val="standardContextual"/>
        </w:rPr>
      </w:pPr>
      <w:hyperlink w:anchor="_Toc181983255" w:history="1">
        <w:r w:rsidRPr="001C7166">
          <w:rPr>
            <w:rStyle w:val="Hyperlink"/>
          </w:rPr>
          <w:t>5.1</w:t>
        </w:r>
        <w:r>
          <w:rPr>
            <w:rFonts w:asciiTheme="minorHAnsi" w:eastAsiaTheme="minorEastAsia" w:hAnsiTheme="minorHAnsi" w:cstheme="minorBidi"/>
            <w:kern w:val="2"/>
            <w:sz w:val="24"/>
            <w:szCs w:val="24"/>
            <w14:ligatures w14:val="standardContextual"/>
          </w:rPr>
          <w:tab/>
        </w:r>
        <w:r w:rsidRPr="001C7166">
          <w:rPr>
            <w:rStyle w:val="Hyperlink"/>
          </w:rPr>
          <w:t>Cleanliness and contamination control programme</w:t>
        </w:r>
        <w:r>
          <w:rPr>
            <w:webHidden/>
          </w:rPr>
          <w:tab/>
        </w:r>
        <w:r>
          <w:rPr>
            <w:webHidden/>
          </w:rPr>
          <w:fldChar w:fldCharType="begin"/>
        </w:r>
        <w:r>
          <w:rPr>
            <w:webHidden/>
          </w:rPr>
          <w:instrText xml:space="preserve"> PAGEREF _Toc181983255 \h </w:instrText>
        </w:r>
        <w:r>
          <w:rPr>
            <w:webHidden/>
          </w:rPr>
        </w:r>
        <w:r>
          <w:rPr>
            <w:webHidden/>
          </w:rPr>
          <w:fldChar w:fldCharType="separate"/>
        </w:r>
        <w:r w:rsidR="00621D84">
          <w:rPr>
            <w:webHidden/>
          </w:rPr>
          <w:t>21</w:t>
        </w:r>
        <w:r>
          <w:rPr>
            <w:webHidden/>
          </w:rPr>
          <w:fldChar w:fldCharType="end"/>
        </w:r>
      </w:hyperlink>
    </w:p>
    <w:p w14:paraId="6D160CFF" w14:textId="1A34241C" w:rsidR="00232D45" w:rsidRDefault="00232D45">
      <w:pPr>
        <w:pStyle w:val="TOC3"/>
        <w:rPr>
          <w:rFonts w:asciiTheme="minorHAnsi" w:eastAsiaTheme="minorEastAsia" w:hAnsiTheme="minorHAnsi" w:cstheme="minorBidi"/>
          <w:noProof/>
          <w:kern w:val="2"/>
          <w:sz w:val="24"/>
          <w14:ligatures w14:val="standardContextual"/>
        </w:rPr>
      </w:pPr>
      <w:hyperlink w:anchor="_Toc181983256" w:history="1">
        <w:r w:rsidRPr="001C7166">
          <w:rPr>
            <w:rStyle w:val="Hyperlink"/>
            <w:noProof/>
          </w:rPr>
          <w:t>5.1.1</w:t>
        </w:r>
        <w:r>
          <w:rPr>
            <w:rFonts w:asciiTheme="minorHAnsi" w:eastAsiaTheme="minorEastAsia" w:hAnsiTheme="minorHAnsi" w:cstheme="minorBidi"/>
            <w:noProof/>
            <w:kern w:val="2"/>
            <w:sz w:val="24"/>
            <w14:ligatures w14:val="standardContextual"/>
          </w:rPr>
          <w:tab/>
        </w:r>
        <w:r w:rsidRPr="001C7166">
          <w:rPr>
            <w:rStyle w:val="Hyperlink"/>
            <w:noProof/>
          </w:rPr>
          <w:t>General</w:t>
        </w:r>
        <w:r>
          <w:rPr>
            <w:noProof/>
            <w:webHidden/>
          </w:rPr>
          <w:tab/>
        </w:r>
        <w:r>
          <w:rPr>
            <w:noProof/>
            <w:webHidden/>
          </w:rPr>
          <w:fldChar w:fldCharType="begin"/>
        </w:r>
        <w:r>
          <w:rPr>
            <w:noProof/>
            <w:webHidden/>
          </w:rPr>
          <w:instrText xml:space="preserve"> PAGEREF _Toc181983256 \h </w:instrText>
        </w:r>
        <w:r>
          <w:rPr>
            <w:noProof/>
            <w:webHidden/>
          </w:rPr>
        </w:r>
        <w:r>
          <w:rPr>
            <w:noProof/>
            <w:webHidden/>
          </w:rPr>
          <w:fldChar w:fldCharType="separate"/>
        </w:r>
        <w:r w:rsidR="00621D84">
          <w:rPr>
            <w:noProof/>
            <w:webHidden/>
          </w:rPr>
          <w:t>21</w:t>
        </w:r>
        <w:r>
          <w:rPr>
            <w:noProof/>
            <w:webHidden/>
          </w:rPr>
          <w:fldChar w:fldCharType="end"/>
        </w:r>
      </w:hyperlink>
    </w:p>
    <w:p w14:paraId="01FD94DE" w14:textId="60945DEC" w:rsidR="00232D45" w:rsidRDefault="00232D45">
      <w:pPr>
        <w:pStyle w:val="TOC3"/>
        <w:rPr>
          <w:rFonts w:asciiTheme="minorHAnsi" w:eastAsiaTheme="minorEastAsia" w:hAnsiTheme="minorHAnsi" w:cstheme="minorBidi"/>
          <w:noProof/>
          <w:kern w:val="2"/>
          <w:sz w:val="24"/>
          <w14:ligatures w14:val="standardContextual"/>
        </w:rPr>
      </w:pPr>
      <w:hyperlink w:anchor="_Toc181983257" w:history="1">
        <w:r w:rsidRPr="001C7166">
          <w:rPr>
            <w:rStyle w:val="Hyperlink"/>
            <w:noProof/>
          </w:rPr>
          <w:t>5.1.2</w:t>
        </w:r>
        <w:r>
          <w:rPr>
            <w:rFonts w:asciiTheme="minorHAnsi" w:eastAsiaTheme="minorEastAsia" w:hAnsiTheme="minorHAnsi" w:cstheme="minorBidi"/>
            <w:noProof/>
            <w:kern w:val="2"/>
            <w:sz w:val="24"/>
            <w14:ligatures w14:val="standardContextual"/>
          </w:rPr>
          <w:tab/>
        </w:r>
        <w:r w:rsidRPr="001C7166">
          <w:rPr>
            <w:rStyle w:val="Hyperlink"/>
            <w:noProof/>
          </w:rPr>
          <w:t>Documentation</w:t>
        </w:r>
        <w:r>
          <w:rPr>
            <w:noProof/>
            <w:webHidden/>
          </w:rPr>
          <w:tab/>
        </w:r>
        <w:r>
          <w:rPr>
            <w:noProof/>
            <w:webHidden/>
          </w:rPr>
          <w:fldChar w:fldCharType="begin"/>
        </w:r>
        <w:r>
          <w:rPr>
            <w:noProof/>
            <w:webHidden/>
          </w:rPr>
          <w:instrText xml:space="preserve"> PAGEREF _Toc181983257 \h </w:instrText>
        </w:r>
        <w:r>
          <w:rPr>
            <w:noProof/>
            <w:webHidden/>
          </w:rPr>
        </w:r>
        <w:r>
          <w:rPr>
            <w:noProof/>
            <w:webHidden/>
          </w:rPr>
          <w:fldChar w:fldCharType="separate"/>
        </w:r>
        <w:r w:rsidR="00621D84">
          <w:rPr>
            <w:noProof/>
            <w:webHidden/>
          </w:rPr>
          <w:t>21</w:t>
        </w:r>
        <w:r>
          <w:rPr>
            <w:noProof/>
            <w:webHidden/>
          </w:rPr>
          <w:fldChar w:fldCharType="end"/>
        </w:r>
      </w:hyperlink>
    </w:p>
    <w:p w14:paraId="7844B06F" w14:textId="66A8BA09" w:rsidR="00232D45" w:rsidRDefault="00232D45">
      <w:pPr>
        <w:pStyle w:val="TOC3"/>
        <w:rPr>
          <w:rFonts w:asciiTheme="minorHAnsi" w:eastAsiaTheme="minorEastAsia" w:hAnsiTheme="minorHAnsi" w:cstheme="minorBidi"/>
          <w:noProof/>
          <w:kern w:val="2"/>
          <w:sz w:val="24"/>
          <w14:ligatures w14:val="standardContextual"/>
        </w:rPr>
      </w:pPr>
      <w:hyperlink w:anchor="_Toc181983258" w:history="1">
        <w:r w:rsidRPr="001C7166">
          <w:rPr>
            <w:rStyle w:val="Hyperlink"/>
            <w:noProof/>
          </w:rPr>
          <w:t>5.1.3</w:t>
        </w:r>
        <w:r>
          <w:rPr>
            <w:rFonts w:asciiTheme="minorHAnsi" w:eastAsiaTheme="minorEastAsia" w:hAnsiTheme="minorHAnsi" w:cstheme="minorBidi"/>
            <w:noProof/>
            <w:kern w:val="2"/>
            <w:sz w:val="24"/>
            <w14:ligatures w14:val="standardContextual"/>
          </w:rPr>
          <w:tab/>
        </w:r>
        <w:r w:rsidRPr="001C7166">
          <w:rPr>
            <w:rStyle w:val="Hyperlink"/>
            <w:noProof/>
          </w:rPr>
          <w:t>&lt;&lt;deleted&gt;&gt;</w:t>
        </w:r>
        <w:r>
          <w:rPr>
            <w:noProof/>
            <w:webHidden/>
          </w:rPr>
          <w:tab/>
        </w:r>
        <w:r>
          <w:rPr>
            <w:noProof/>
            <w:webHidden/>
          </w:rPr>
          <w:fldChar w:fldCharType="begin"/>
        </w:r>
        <w:r>
          <w:rPr>
            <w:noProof/>
            <w:webHidden/>
          </w:rPr>
          <w:instrText xml:space="preserve"> PAGEREF _Toc181983258 \h </w:instrText>
        </w:r>
        <w:r>
          <w:rPr>
            <w:noProof/>
            <w:webHidden/>
          </w:rPr>
        </w:r>
        <w:r>
          <w:rPr>
            <w:noProof/>
            <w:webHidden/>
          </w:rPr>
          <w:fldChar w:fldCharType="separate"/>
        </w:r>
        <w:r w:rsidR="00621D84">
          <w:rPr>
            <w:noProof/>
            <w:webHidden/>
          </w:rPr>
          <w:t>26</w:t>
        </w:r>
        <w:r>
          <w:rPr>
            <w:noProof/>
            <w:webHidden/>
          </w:rPr>
          <w:fldChar w:fldCharType="end"/>
        </w:r>
      </w:hyperlink>
    </w:p>
    <w:p w14:paraId="7E317D78" w14:textId="7DC84722" w:rsidR="00232D45" w:rsidRDefault="00232D45">
      <w:pPr>
        <w:pStyle w:val="TOC2"/>
        <w:rPr>
          <w:rFonts w:asciiTheme="minorHAnsi" w:eastAsiaTheme="minorEastAsia" w:hAnsiTheme="minorHAnsi" w:cstheme="minorBidi"/>
          <w:kern w:val="2"/>
          <w:sz w:val="24"/>
          <w:szCs w:val="24"/>
          <w14:ligatures w14:val="standardContextual"/>
        </w:rPr>
      </w:pPr>
      <w:hyperlink w:anchor="_Toc181983265" w:history="1">
        <w:r w:rsidRPr="001C7166">
          <w:rPr>
            <w:rStyle w:val="Hyperlink"/>
          </w:rPr>
          <w:t>5.2</w:t>
        </w:r>
        <w:r>
          <w:rPr>
            <w:rFonts w:asciiTheme="minorHAnsi" w:eastAsiaTheme="minorEastAsia" w:hAnsiTheme="minorHAnsi" w:cstheme="minorBidi"/>
            <w:kern w:val="2"/>
            <w:sz w:val="24"/>
            <w:szCs w:val="24"/>
            <w14:ligatures w14:val="standardContextual"/>
          </w:rPr>
          <w:tab/>
        </w:r>
        <w:r w:rsidRPr="001C7166">
          <w:rPr>
            <w:rStyle w:val="Hyperlink"/>
          </w:rPr>
          <w:t>Phases</w:t>
        </w:r>
        <w:r>
          <w:rPr>
            <w:webHidden/>
          </w:rPr>
          <w:tab/>
        </w:r>
        <w:r>
          <w:rPr>
            <w:webHidden/>
          </w:rPr>
          <w:fldChar w:fldCharType="begin"/>
        </w:r>
        <w:r>
          <w:rPr>
            <w:webHidden/>
          </w:rPr>
          <w:instrText xml:space="preserve"> PAGEREF _Toc181983265 \h </w:instrText>
        </w:r>
        <w:r>
          <w:rPr>
            <w:webHidden/>
          </w:rPr>
        </w:r>
        <w:r>
          <w:rPr>
            <w:webHidden/>
          </w:rPr>
          <w:fldChar w:fldCharType="separate"/>
        </w:r>
        <w:r w:rsidR="00621D84">
          <w:rPr>
            <w:webHidden/>
          </w:rPr>
          <w:t>27</w:t>
        </w:r>
        <w:r>
          <w:rPr>
            <w:webHidden/>
          </w:rPr>
          <w:fldChar w:fldCharType="end"/>
        </w:r>
      </w:hyperlink>
    </w:p>
    <w:p w14:paraId="4BA77222" w14:textId="35A52AB7" w:rsidR="00232D45" w:rsidRDefault="00232D45">
      <w:pPr>
        <w:pStyle w:val="TOC3"/>
        <w:rPr>
          <w:rFonts w:asciiTheme="minorHAnsi" w:eastAsiaTheme="minorEastAsia" w:hAnsiTheme="minorHAnsi" w:cstheme="minorBidi"/>
          <w:noProof/>
          <w:kern w:val="2"/>
          <w:sz w:val="24"/>
          <w14:ligatures w14:val="standardContextual"/>
        </w:rPr>
      </w:pPr>
      <w:hyperlink w:anchor="_Toc181983266" w:history="1">
        <w:r w:rsidRPr="001C7166">
          <w:rPr>
            <w:rStyle w:val="Hyperlink"/>
            <w:noProof/>
          </w:rPr>
          <w:t>5.2.1</w:t>
        </w:r>
        <w:r>
          <w:rPr>
            <w:rFonts w:asciiTheme="minorHAnsi" w:eastAsiaTheme="minorEastAsia" w:hAnsiTheme="minorHAnsi" w:cstheme="minorBidi"/>
            <w:noProof/>
            <w:kern w:val="2"/>
            <w:sz w:val="24"/>
            <w14:ligatures w14:val="standardContextual"/>
          </w:rPr>
          <w:tab/>
        </w:r>
        <w:r w:rsidRPr="001C7166">
          <w:rPr>
            <w:rStyle w:val="Hyperlink"/>
            <w:noProof/>
          </w:rPr>
          <w:t>Design</w:t>
        </w:r>
        <w:r>
          <w:rPr>
            <w:noProof/>
            <w:webHidden/>
          </w:rPr>
          <w:tab/>
        </w:r>
        <w:r>
          <w:rPr>
            <w:noProof/>
            <w:webHidden/>
          </w:rPr>
          <w:fldChar w:fldCharType="begin"/>
        </w:r>
        <w:r>
          <w:rPr>
            <w:noProof/>
            <w:webHidden/>
          </w:rPr>
          <w:instrText xml:space="preserve"> PAGEREF _Toc181983266 \h </w:instrText>
        </w:r>
        <w:r>
          <w:rPr>
            <w:noProof/>
            <w:webHidden/>
          </w:rPr>
        </w:r>
        <w:r>
          <w:rPr>
            <w:noProof/>
            <w:webHidden/>
          </w:rPr>
          <w:fldChar w:fldCharType="separate"/>
        </w:r>
        <w:r w:rsidR="00621D84">
          <w:rPr>
            <w:noProof/>
            <w:webHidden/>
          </w:rPr>
          <w:t>27</w:t>
        </w:r>
        <w:r>
          <w:rPr>
            <w:noProof/>
            <w:webHidden/>
          </w:rPr>
          <w:fldChar w:fldCharType="end"/>
        </w:r>
      </w:hyperlink>
    </w:p>
    <w:p w14:paraId="71D260D5" w14:textId="584A1DE6" w:rsidR="00232D45" w:rsidRDefault="00232D45">
      <w:pPr>
        <w:pStyle w:val="TOC3"/>
        <w:rPr>
          <w:rFonts w:asciiTheme="minorHAnsi" w:eastAsiaTheme="minorEastAsia" w:hAnsiTheme="minorHAnsi" w:cstheme="minorBidi"/>
          <w:noProof/>
          <w:kern w:val="2"/>
          <w:sz w:val="24"/>
          <w14:ligatures w14:val="standardContextual"/>
        </w:rPr>
      </w:pPr>
      <w:hyperlink w:anchor="_Toc181983267" w:history="1">
        <w:r w:rsidRPr="001C7166">
          <w:rPr>
            <w:rStyle w:val="Hyperlink"/>
            <w:noProof/>
          </w:rPr>
          <w:t>5.2.2</w:t>
        </w:r>
        <w:r>
          <w:rPr>
            <w:rFonts w:asciiTheme="minorHAnsi" w:eastAsiaTheme="minorEastAsia" w:hAnsiTheme="minorHAnsi" w:cstheme="minorBidi"/>
            <w:noProof/>
            <w:kern w:val="2"/>
            <w:sz w:val="24"/>
            <w14:ligatures w14:val="standardContextual"/>
          </w:rPr>
          <w:tab/>
        </w:r>
        <w:r w:rsidRPr="001C7166">
          <w:rPr>
            <w:rStyle w:val="Hyperlink"/>
            <w:noProof/>
          </w:rPr>
          <w:t>MAIT</w:t>
        </w:r>
        <w:r>
          <w:rPr>
            <w:noProof/>
            <w:webHidden/>
          </w:rPr>
          <w:tab/>
        </w:r>
        <w:r>
          <w:rPr>
            <w:noProof/>
            <w:webHidden/>
          </w:rPr>
          <w:fldChar w:fldCharType="begin"/>
        </w:r>
        <w:r>
          <w:rPr>
            <w:noProof/>
            <w:webHidden/>
          </w:rPr>
          <w:instrText xml:space="preserve"> PAGEREF _Toc181983267 \h </w:instrText>
        </w:r>
        <w:r>
          <w:rPr>
            <w:noProof/>
            <w:webHidden/>
          </w:rPr>
        </w:r>
        <w:r>
          <w:rPr>
            <w:noProof/>
            <w:webHidden/>
          </w:rPr>
          <w:fldChar w:fldCharType="separate"/>
        </w:r>
        <w:r w:rsidR="00621D84">
          <w:rPr>
            <w:noProof/>
            <w:webHidden/>
          </w:rPr>
          <w:t>30</w:t>
        </w:r>
        <w:r>
          <w:rPr>
            <w:noProof/>
            <w:webHidden/>
          </w:rPr>
          <w:fldChar w:fldCharType="end"/>
        </w:r>
      </w:hyperlink>
    </w:p>
    <w:p w14:paraId="2ED9CD75" w14:textId="300B6DEC" w:rsidR="00232D45" w:rsidRDefault="00232D45">
      <w:pPr>
        <w:pStyle w:val="TOC3"/>
        <w:rPr>
          <w:rFonts w:asciiTheme="minorHAnsi" w:eastAsiaTheme="minorEastAsia" w:hAnsiTheme="minorHAnsi" w:cstheme="minorBidi"/>
          <w:noProof/>
          <w:kern w:val="2"/>
          <w:sz w:val="24"/>
          <w14:ligatures w14:val="standardContextual"/>
        </w:rPr>
      </w:pPr>
      <w:hyperlink w:anchor="_Toc181983272" w:history="1">
        <w:r w:rsidRPr="001C7166">
          <w:rPr>
            <w:rStyle w:val="Hyperlink"/>
            <w:noProof/>
          </w:rPr>
          <w:t>5.2.3</w:t>
        </w:r>
        <w:r>
          <w:rPr>
            <w:rFonts w:asciiTheme="minorHAnsi" w:eastAsiaTheme="minorEastAsia" w:hAnsiTheme="minorHAnsi" w:cstheme="minorBidi"/>
            <w:noProof/>
            <w:kern w:val="2"/>
            <w:sz w:val="24"/>
            <w14:ligatures w14:val="standardContextual"/>
          </w:rPr>
          <w:tab/>
        </w:r>
        <w:r w:rsidRPr="001C7166">
          <w:rPr>
            <w:rStyle w:val="Hyperlink"/>
            <w:noProof/>
          </w:rPr>
          <w:t>pre-launch and launch</w:t>
        </w:r>
        <w:r>
          <w:rPr>
            <w:noProof/>
            <w:webHidden/>
          </w:rPr>
          <w:tab/>
        </w:r>
        <w:r>
          <w:rPr>
            <w:noProof/>
            <w:webHidden/>
          </w:rPr>
          <w:fldChar w:fldCharType="begin"/>
        </w:r>
        <w:r>
          <w:rPr>
            <w:noProof/>
            <w:webHidden/>
          </w:rPr>
          <w:instrText xml:space="preserve"> PAGEREF _Toc181983272 \h </w:instrText>
        </w:r>
        <w:r>
          <w:rPr>
            <w:noProof/>
            <w:webHidden/>
          </w:rPr>
        </w:r>
        <w:r>
          <w:rPr>
            <w:noProof/>
            <w:webHidden/>
          </w:rPr>
          <w:fldChar w:fldCharType="separate"/>
        </w:r>
        <w:r w:rsidR="00621D84">
          <w:rPr>
            <w:noProof/>
            <w:webHidden/>
          </w:rPr>
          <w:t>32</w:t>
        </w:r>
        <w:r>
          <w:rPr>
            <w:noProof/>
            <w:webHidden/>
          </w:rPr>
          <w:fldChar w:fldCharType="end"/>
        </w:r>
      </w:hyperlink>
    </w:p>
    <w:p w14:paraId="74ABC191" w14:textId="1D739DE6" w:rsidR="00232D45" w:rsidRDefault="00232D45">
      <w:pPr>
        <w:pStyle w:val="TOC3"/>
        <w:rPr>
          <w:rFonts w:asciiTheme="minorHAnsi" w:eastAsiaTheme="minorEastAsia" w:hAnsiTheme="minorHAnsi" w:cstheme="minorBidi"/>
          <w:noProof/>
          <w:kern w:val="2"/>
          <w:sz w:val="24"/>
          <w14:ligatures w14:val="standardContextual"/>
        </w:rPr>
      </w:pPr>
      <w:hyperlink w:anchor="_Toc181983273" w:history="1">
        <w:r w:rsidRPr="001C7166">
          <w:rPr>
            <w:rStyle w:val="Hyperlink"/>
            <w:noProof/>
          </w:rPr>
          <w:t>5.2.4</w:t>
        </w:r>
        <w:r>
          <w:rPr>
            <w:rFonts w:asciiTheme="minorHAnsi" w:eastAsiaTheme="minorEastAsia" w:hAnsiTheme="minorHAnsi" w:cstheme="minorBidi"/>
            <w:noProof/>
            <w:kern w:val="2"/>
            <w:sz w:val="24"/>
            <w14:ligatures w14:val="standardContextual"/>
          </w:rPr>
          <w:tab/>
        </w:r>
        <w:r w:rsidRPr="001C7166">
          <w:rPr>
            <w:rStyle w:val="Hyperlink"/>
            <w:noProof/>
          </w:rPr>
          <w:t>Mission</w:t>
        </w:r>
        <w:r>
          <w:rPr>
            <w:noProof/>
            <w:webHidden/>
          </w:rPr>
          <w:tab/>
        </w:r>
        <w:r>
          <w:rPr>
            <w:noProof/>
            <w:webHidden/>
          </w:rPr>
          <w:fldChar w:fldCharType="begin"/>
        </w:r>
        <w:r>
          <w:rPr>
            <w:noProof/>
            <w:webHidden/>
          </w:rPr>
          <w:instrText xml:space="preserve"> PAGEREF _Toc181983273 \h </w:instrText>
        </w:r>
        <w:r>
          <w:rPr>
            <w:noProof/>
            <w:webHidden/>
          </w:rPr>
        </w:r>
        <w:r>
          <w:rPr>
            <w:noProof/>
            <w:webHidden/>
          </w:rPr>
          <w:fldChar w:fldCharType="separate"/>
        </w:r>
        <w:r w:rsidR="00621D84">
          <w:rPr>
            <w:noProof/>
            <w:webHidden/>
          </w:rPr>
          <w:t>34</w:t>
        </w:r>
        <w:r>
          <w:rPr>
            <w:noProof/>
            <w:webHidden/>
          </w:rPr>
          <w:fldChar w:fldCharType="end"/>
        </w:r>
      </w:hyperlink>
    </w:p>
    <w:p w14:paraId="7C2DBD20" w14:textId="1AE2B5D4" w:rsidR="00232D45" w:rsidRDefault="00232D45">
      <w:pPr>
        <w:pStyle w:val="TOC2"/>
        <w:rPr>
          <w:rFonts w:asciiTheme="minorHAnsi" w:eastAsiaTheme="minorEastAsia" w:hAnsiTheme="minorHAnsi" w:cstheme="minorBidi"/>
          <w:kern w:val="2"/>
          <w:sz w:val="24"/>
          <w:szCs w:val="24"/>
          <w14:ligatures w14:val="standardContextual"/>
        </w:rPr>
      </w:pPr>
      <w:hyperlink w:anchor="_Toc181983274" w:history="1">
        <w:r w:rsidRPr="001C7166">
          <w:rPr>
            <w:rStyle w:val="Hyperlink"/>
          </w:rPr>
          <w:t>5.3</w:t>
        </w:r>
        <w:r>
          <w:rPr>
            <w:rFonts w:asciiTheme="minorHAnsi" w:eastAsiaTheme="minorEastAsia" w:hAnsiTheme="minorHAnsi" w:cstheme="minorBidi"/>
            <w:kern w:val="2"/>
            <w:sz w:val="24"/>
            <w:szCs w:val="24"/>
            <w14:ligatures w14:val="standardContextual"/>
          </w:rPr>
          <w:tab/>
        </w:r>
        <w:r w:rsidRPr="001C7166">
          <w:rPr>
            <w:rStyle w:val="Hyperlink"/>
          </w:rPr>
          <w:t>Environments</w:t>
        </w:r>
        <w:r>
          <w:rPr>
            <w:webHidden/>
          </w:rPr>
          <w:tab/>
        </w:r>
        <w:r>
          <w:rPr>
            <w:webHidden/>
          </w:rPr>
          <w:fldChar w:fldCharType="begin"/>
        </w:r>
        <w:r>
          <w:rPr>
            <w:webHidden/>
          </w:rPr>
          <w:instrText xml:space="preserve"> PAGEREF _Toc181983274 \h </w:instrText>
        </w:r>
        <w:r>
          <w:rPr>
            <w:webHidden/>
          </w:rPr>
        </w:r>
        <w:r>
          <w:rPr>
            <w:webHidden/>
          </w:rPr>
          <w:fldChar w:fldCharType="separate"/>
        </w:r>
        <w:r w:rsidR="00621D84">
          <w:rPr>
            <w:webHidden/>
          </w:rPr>
          <w:t>35</w:t>
        </w:r>
        <w:r>
          <w:rPr>
            <w:webHidden/>
          </w:rPr>
          <w:fldChar w:fldCharType="end"/>
        </w:r>
      </w:hyperlink>
    </w:p>
    <w:p w14:paraId="01BD72BC" w14:textId="1D19CD08" w:rsidR="00232D45" w:rsidRDefault="00232D45">
      <w:pPr>
        <w:pStyle w:val="TOC3"/>
        <w:rPr>
          <w:rFonts w:asciiTheme="minorHAnsi" w:eastAsiaTheme="minorEastAsia" w:hAnsiTheme="minorHAnsi" w:cstheme="minorBidi"/>
          <w:noProof/>
          <w:kern w:val="2"/>
          <w:sz w:val="24"/>
          <w14:ligatures w14:val="standardContextual"/>
        </w:rPr>
      </w:pPr>
      <w:hyperlink w:anchor="_Toc181983275" w:history="1">
        <w:r w:rsidRPr="001C7166">
          <w:rPr>
            <w:rStyle w:val="Hyperlink"/>
            <w:noProof/>
          </w:rPr>
          <w:t>5.3.1</w:t>
        </w:r>
        <w:r>
          <w:rPr>
            <w:rFonts w:asciiTheme="minorHAnsi" w:eastAsiaTheme="minorEastAsia" w:hAnsiTheme="minorHAnsi" w:cstheme="minorBidi"/>
            <w:noProof/>
            <w:kern w:val="2"/>
            <w:sz w:val="24"/>
            <w14:ligatures w14:val="standardContextual"/>
          </w:rPr>
          <w:tab/>
        </w:r>
        <w:r w:rsidRPr="001C7166">
          <w:rPr>
            <w:rStyle w:val="Hyperlink"/>
            <w:noProof/>
          </w:rPr>
          <w:t>Cleanrooms</w:t>
        </w:r>
        <w:r>
          <w:rPr>
            <w:noProof/>
            <w:webHidden/>
          </w:rPr>
          <w:tab/>
        </w:r>
        <w:r>
          <w:rPr>
            <w:noProof/>
            <w:webHidden/>
          </w:rPr>
          <w:fldChar w:fldCharType="begin"/>
        </w:r>
        <w:r>
          <w:rPr>
            <w:noProof/>
            <w:webHidden/>
          </w:rPr>
          <w:instrText xml:space="preserve"> PAGEREF _Toc181983275 \h </w:instrText>
        </w:r>
        <w:r>
          <w:rPr>
            <w:noProof/>
            <w:webHidden/>
          </w:rPr>
        </w:r>
        <w:r>
          <w:rPr>
            <w:noProof/>
            <w:webHidden/>
          </w:rPr>
          <w:fldChar w:fldCharType="separate"/>
        </w:r>
        <w:r w:rsidR="00621D84">
          <w:rPr>
            <w:noProof/>
            <w:webHidden/>
          </w:rPr>
          <w:t>35</w:t>
        </w:r>
        <w:r>
          <w:rPr>
            <w:noProof/>
            <w:webHidden/>
          </w:rPr>
          <w:fldChar w:fldCharType="end"/>
        </w:r>
      </w:hyperlink>
    </w:p>
    <w:p w14:paraId="5BE73E62" w14:textId="5923360C" w:rsidR="00232D45" w:rsidRDefault="00232D45">
      <w:pPr>
        <w:pStyle w:val="TOC3"/>
        <w:rPr>
          <w:rFonts w:asciiTheme="minorHAnsi" w:eastAsiaTheme="minorEastAsia" w:hAnsiTheme="minorHAnsi" w:cstheme="minorBidi"/>
          <w:noProof/>
          <w:kern w:val="2"/>
          <w:sz w:val="24"/>
          <w14:ligatures w14:val="standardContextual"/>
        </w:rPr>
      </w:pPr>
      <w:hyperlink w:anchor="_Toc181983276" w:history="1">
        <w:r w:rsidRPr="001C7166">
          <w:rPr>
            <w:rStyle w:val="Hyperlink"/>
            <w:noProof/>
          </w:rPr>
          <w:t>5.3.2</w:t>
        </w:r>
        <w:r>
          <w:rPr>
            <w:rFonts w:asciiTheme="minorHAnsi" w:eastAsiaTheme="minorEastAsia" w:hAnsiTheme="minorHAnsi" w:cstheme="minorBidi"/>
            <w:noProof/>
            <w:kern w:val="2"/>
            <w:sz w:val="24"/>
            <w14:ligatures w14:val="standardContextual"/>
          </w:rPr>
          <w:tab/>
        </w:r>
        <w:r w:rsidRPr="001C7166">
          <w:rPr>
            <w:rStyle w:val="Hyperlink"/>
            <w:noProof/>
          </w:rPr>
          <w:t>Vacuum facilities</w:t>
        </w:r>
        <w:r>
          <w:rPr>
            <w:noProof/>
            <w:webHidden/>
          </w:rPr>
          <w:tab/>
        </w:r>
        <w:r>
          <w:rPr>
            <w:noProof/>
            <w:webHidden/>
          </w:rPr>
          <w:fldChar w:fldCharType="begin"/>
        </w:r>
        <w:r>
          <w:rPr>
            <w:noProof/>
            <w:webHidden/>
          </w:rPr>
          <w:instrText xml:space="preserve"> PAGEREF _Toc181983276 \h </w:instrText>
        </w:r>
        <w:r>
          <w:rPr>
            <w:noProof/>
            <w:webHidden/>
          </w:rPr>
        </w:r>
        <w:r>
          <w:rPr>
            <w:noProof/>
            <w:webHidden/>
          </w:rPr>
          <w:fldChar w:fldCharType="separate"/>
        </w:r>
        <w:r w:rsidR="00621D84">
          <w:rPr>
            <w:noProof/>
            <w:webHidden/>
          </w:rPr>
          <w:t>49</w:t>
        </w:r>
        <w:r>
          <w:rPr>
            <w:noProof/>
            <w:webHidden/>
          </w:rPr>
          <w:fldChar w:fldCharType="end"/>
        </w:r>
      </w:hyperlink>
    </w:p>
    <w:p w14:paraId="51511643" w14:textId="628B35D2" w:rsidR="00232D45" w:rsidRDefault="00232D45">
      <w:pPr>
        <w:pStyle w:val="TOC3"/>
        <w:rPr>
          <w:rFonts w:asciiTheme="minorHAnsi" w:eastAsiaTheme="minorEastAsia" w:hAnsiTheme="minorHAnsi" w:cstheme="minorBidi"/>
          <w:noProof/>
          <w:kern w:val="2"/>
          <w:sz w:val="24"/>
          <w14:ligatures w14:val="standardContextual"/>
        </w:rPr>
      </w:pPr>
      <w:hyperlink w:anchor="_Toc181983288" w:history="1">
        <w:r w:rsidRPr="001C7166">
          <w:rPr>
            <w:rStyle w:val="Hyperlink"/>
            <w:noProof/>
          </w:rPr>
          <w:t>5.3.3</w:t>
        </w:r>
        <w:r>
          <w:rPr>
            <w:rFonts w:asciiTheme="minorHAnsi" w:eastAsiaTheme="minorEastAsia" w:hAnsiTheme="minorHAnsi" w:cstheme="minorBidi"/>
            <w:noProof/>
            <w:kern w:val="2"/>
            <w:sz w:val="24"/>
            <w14:ligatures w14:val="standardContextual"/>
          </w:rPr>
          <w:tab/>
        </w:r>
        <w:r w:rsidRPr="001C7166">
          <w:rPr>
            <w:rStyle w:val="Hyperlink"/>
            <w:noProof/>
          </w:rPr>
          <w:t>Other facilities</w:t>
        </w:r>
        <w:r>
          <w:rPr>
            <w:noProof/>
            <w:webHidden/>
          </w:rPr>
          <w:tab/>
        </w:r>
        <w:r>
          <w:rPr>
            <w:noProof/>
            <w:webHidden/>
          </w:rPr>
          <w:fldChar w:fldCharType="begin"/>
        </w:r>
        <w:r>
          <w:rPr>
            <w:noProof/>
            <w:webHidden/>
          </w:rPr>
          <w:instrText xml:space="preserve"> PAGEREF _Toc181983288 \h </w:instrText>
        </w:r>
        <w:r>
          <w:rPr>
            <w:noProof/>
            <w:webHidden/>
          </w:rPr>
        </w:r>
        <w:r>
          <w:rPr>
            <w:noProof/>
            <w:webHidden/>
          </w:rPr>
          <w:fldChar w:fldCharType="separate"/>
        </w:r>
        <w:r w:rsidR="00621D84">
          <w:rPr>
            <w:noProof/>
            <w:webHidden/>
          </w:rPr>
          <w:t>52</w:t>
        </w:r>
        <w:r>
          <w:rPr>
            <w:noProof/>
            <w:webHidden/>
          </w:rPr>
          <w:fldChar w:fldCharType="end"/>
        </w:r>
      </w:hyperlink>
    </w:p>
    <w:p w14:paraId="2ECFDEF5" w14:textId="407CF6E0" w:rsidR="00232D45" w:rsidRDefault="00232D45">
      <w:pPr>
        <w:pStyle w:val="TOC2"/>
        <w:rPr>
          <w:rFonts w:asciiTheme="minorHAnsi" w:eastAsiaTheme="minorEastAsia" w:hAnsiTheme="minorHAnsi" w:cstheme="minorBidi"/>
          <w:kern w:val="2"/>
          <w:sz w:val="24"/>
          <w:szCs w:val="24"/>
          <w14:ligatures w14:val="standardContextual"/>
        </w:rPr>
      </w:pPr>
      <w:hyperlink w:anchor="_Toc181983289" w:history="1">
        <w:r w:rsidRPr="001C7166">
          <w:rPr>
            <w:rStyle w:val="Hyperlink"/>
          </w:rPr>
          <w:t>5.4</w:t>
        </w:r>
        <w:r>
          <w:rPr>
            <w:rFonts w:asciiTheme="minorHAnsi" w:eastAsiaTheme="minorEastAsia" w:hAnsiTheme="minorHAnsi" w:cstheme="minorBidi"/>
            <w:kern w:val="2"/>
            <w:sz w:val="24"/>
            <w:szCs w:val="24"/>
            <w14:ligatures w14:val="standardContextual"/>
          </w:rPr>
          <w:tab/>
        </w:r>
        <w:r w:rsidRPr="001C7166">
          <w:rPr>
            <w:rStyle w:val="Hyperlink"/>
          </w:rPr>
          <w:t>Activities</w:t>
        </w:r>
        <w:r>
          <w:rPr>
            <w:webHidden/>
          </w:rPr>
          <w:tab/>
        </w:r>
        <w:r>
          <w:rPr>
            <w:webHidden/>
          </w:rPr>
          <w:fldChar w:fldCharType="begin"/>
        </w:r>
        <w:r>
          <w:rPr>
            <w:webHidden/>
          </w:rPr>
          <w:instrText xml:space="preserve"> PAGEREF _Toc181983289 \h </w:instrText>
        </w:r>
        <w:r>
          <w:rPr>
            <w:webHidden/>
          </w:rPr>
        </w:r>
        <w:r>
          <w:rPr>
            <w:webHidden/>
          </w:rPr>
          <w:fldChar w:fldCharType="separate"/>
        </w:r>
        <w:r w:rsidR="00621D84">
          <w:rPr>
            <w:webHidden/>
          </w:rPr>
          <w:t>52</w:t>
        </w:r>
        <w:r>
          <w:rPr>
            <w:webHidden/>
          </w:rPr>
          <w:fldChar w:fldCharType="end"/>
        </w:r>
      </w:hyperlink>
    </w:p>
    <w:p w14:paraId="77A935F1" w14:textId="49FCD245" w:rsidR="00232D45" w:rsidRDefault="00232D45">
      <w:pPr>
        <w:pStyle w:val="TOC3"/>
        <w:rPr>
          <w:rFonts w:asciiTheme="minorHAnsi" w:eastAsiaTheme="minorEastAsia" w:hAnsiTheme="minorHAnsi" w:cstheme="minorBidi"/>
          <w:noProof/>
          <w:kern w:val="2"/>
          <w:sz w:val="24"/>
          <w14:ligatures w14:val="standardContextual"/>
        </w:rPr>
      </w:pPr>
      <w:hyperlink w:anchor="_Toc181983290" w:history="1">
        <w:r w:rsidRPr="001C7166">
          <w:rPr>
            <w:rStyle w:val="Hyperlink"/>
            <w:noProof/>
          </w:rPr>
          <w:t>5.4.1</w:t>
        </w:r>
        <w:r>
          <w:rPr>
            <w:rFonts w:asciiTheme="minorHAnsi" w:eastAsiaTheme="minorEastAsia" w:hAnsiTheme="minorHAnsi" w:cstheme="minorBidi"/>
            <w:noProof/>
            <w:kern w:val="2"/>
            <w:sz w:val="24"/>
            <w14:ligatures w14:val="standardContextual"/>
          </w:rPr>
          <w:tab/>
        </w:r>
        <w:r w:rsidRPr="001C7166">
          <w:rPr>
            <w:rStyle w:val="Hyperlink"/>
            <w:noProof/>
          </w:rPr>
          <w:t>Cleaning of hardware</w:t>
        </w:r>
        <w:r>
          <w:rPr>
            <w:noProof/>
            <w:webHidden/>
          </w:rPr>
          <w:tab/>
        </w:r>
        <w:r>
          <w:rPr>
            <w:noProof/>
            <w:webHidden/>
          </w:rPr>
          <w:fldChar w:fldCharType="begin"/>
        </w:r>
        <w:r>
          <w:rPr>
            <w:noProof/>
            <w:webHidden/>
          </w:rPr>
          <w:instrText xml:space="preserve"> PAGEREF _Toc181983290 \h </w:instrText>
        </w:r>
        <w:r>
          <w:rPr>
            <w:noProof/>
            <w:webHidden/>
          </w:rPr>
        </w:r>
        <w:r>
          <w:rPr>
            <w:noProof/>
            <w:webHidden/>
          </w:rPr>
          <w:fldChar w:fldCharType="separate"/>
        </w:r>
        <w:r w:rsidR="00621D84">
          <w:rPr>
            <w:noProof/>
            <w:webHidden/>
          </w:rPr>
          <w:t>52</w:t>
        </w:r>
        <w:r>
          <w:rPr>
            <w:noProof/>
            <w:webHidden/>
          </w:rPr>
          <w:fldChar w:fldCharType="end"/>
        </w:r>
      </w:hyperlink>
    </w:p>
    <w:p w14:paraId="31874FB2" w14:textId="4DE8633E" w:rsidR="00232D45" w:rsidRDefault="00232D45">
      <w:pPr>
        <w:pStyle w:val="TOC3"/>
        <w:rPr>
          <w:rFonts w:asciiTheme="minorHAnsi" w:eastAsiaTheme="minorEastAsia" w:hAnsiTheme="minorHAnsi" w:cstheme="minorBidi"/>
          <w:noProof/>
          <w:kern w:val="2"/>
          <w:sz w:val="24"/>
          <w14:ligatures w14:val="standardContextual"/>
        </w:rPr>
      </w:pPr>
      <w:hyperlink w:anchor="_Toc181983291" w:history="1">
        <w:r w:rsidRPr="001C7166">
          <w:rPr>
            <w:rStyle w:val="Hyperlink"/>
            <w:noProof/>
          </w:rPr>
          <w:t>5.4.2</w:t>
        </w:r>
        <w:r>
          <w:rPr>
            <w:rFonts w:asciiTheme="minorHAnsi" w:eastAsiaTheme="minorEastAsia" w:hAnsiTheme="minorHAnsi" w:cstheme="minorBidi"/>
            <w:noProof/>
            <w:kern w:val="2"/>
            <w:sz w:val="24"/>
            <w14:ligatures w14:val="standardContextual"/>
          </w:rPr>
          <w:tab/>
        </w:r>
        <w:r w:rsidRPr="001C7166">
          <w:rPr>
            <w:rStyle w:val="Hyperlink"/>
            <w:noProof/>
          </w:rPr>
          <w:t>Cleanliness monitoring of space hardware</w:t>
        </w:r>
        <w:r>
          <w:rPr>
            <w:noProof/>
            <w:webHidden/>
          </w:rPr>
          <w:tab/>
        </w:r>
        <w:r>
          <w:rPr>
            <w:noProof/>
            <w:webHidden/>
          </w:rPr>
          <w:fldChar w:fldCharType="begin"/>
        </w:r>
        <w:r>
          <w:rPr>
            <w:noProof/>
            <w:webHidden/>
          </w:rPr>
          <w:instrText xml:space="preserve"> PAGEREF _Toc181983291 \h </w:instrText>
        </w:r>
        <w:r>
          <w:rPr>
            <w:noProof/>
            <w:webHidden/>
          </w:rPr>
        </w:r>
        <w:r>
          <w:rPr>
            <w:noProof/>
            <w:webHidden/>
          </w:rPr>
          <w:fldChar w:fldCharType="separate"/>
        </w:r>
        <w:r w:rsidR="00621D84">
          <w:rPr>
            <w:noProof/>
            <w:webHidden/>
          </w:rPr>
          <w:t>55</w:t>
        </w:r>
        <w:r>
          <w:rPr>
            <w:noProof/>
            <w:webHidden/>
          </w:rPr>
          <w:fldChar w:fldCharType="end"/>
        </w:r>
      </w:hyperlink>
    </w:p>
    <w:p w14:paraId="2F091DEE" w14:textId="530DDE5A" w:rsidR="00232D45" w:rsidRDefault="00232D45">
      <w:pPr>
        <w:pStyle w:val="TOC3"/>
        <w:rPr>
          <w:rFonts w:asciiTheme="minorHAnsi" w:eastAsiaTheme="minorEastAsia" w:hAnsiTheme="minorHAnsi" w:cstheme="minorBidi"/>
          <w:noProof/>
          <w:kern w:val="2"/>
          <w:sz w:val="24"/>
          <w14:ligatures w14:val="standardContextual"/>
        </w:rPr>
      </w:pPr>
      <w:hyperlink w:anchor="_Toc181983307" w:history="1">
        <w:r w:rsidRPr="001C7166">
          <w:rPr>
            <w:rStyle w:val="Hyperlink"/>
            <w:noProof/>
          </w:rPr>
          <w:t>5.4.3</w:t>
        </w:r>
        <w:r>
          <w:rPr>
            <w:rFonts w:asciiTheme="minorHAnsi" w:eastAsiaTheme="minorEastAsia" w:hAnsiTheme="minorHAnsi" w:cstheme="minorBidi"/>
            <w:noProof/>
            <w:kern w:val="2"/>
            <w:sz w:val="24"/>
            <w14:ligatures w14:val="standardContextual"/>
          </w:rPr>
          <w:tab/>
        </w:r>
        <w:r w:rsidRPr="001C7166">
          <w:rPr>
            <w:rStyle w:val="Hyperlink"/>
            <w:noProof/>
          </w:rPr>
          <w:t>Bakeout and purging</w:t>
        </w:r>
        <w:r>
          <w:rPr>
            <w:noProof/>
            <w:webHidden/>
          </w:rPr>
          <w:tab/>
        </w:r>
        <w:r>
          <w:rPr>
            <w:noProof/>
            <w:webHidden/>
          </w:rPr>
          <w:fldChar w:fldCharType="begin"/>
        </w:r>
        <w:r>
          <w:rPr>
            <w:noProof/>
            <w:webHidden/>
          </w:rPr>
          <w:instrText xml:space="preserve"> PAGEREF _Toc181983307 \h </w:instrText>
        </w:r>
        <w:r>
          <w:rPr>
            <w:noProof/>
            <w:webHidden/>
          </w:rPr>
        </w:r>
        <w:r>
          <w:rPr>
            <w:noProof/>
            <w:webHidden/>
          </w:rPr>
          <w:fldChar w:fldCharType="separate"/>
        </w:r>
        <w:r w:rsidR="00621D84">
          <w:rPr>
            <w:noProof/>
            <w:webHidden/>
          </w:rPr>
          <w:t>59</w:t>
        </w:r>
        <w:r>
          <w:rPr>
            <w:noProof/>
            <w:webHidden/>
          </w:rPr>
          <w:fldChar w:fldCharType="end"/>
        </w:r>
      </w:hyperlink>
    </w:p>
    <w:p w14:paraId="0BCE0B21" w14:textId="6FE6F4F5" w:rsidR="00232D45" w:rsidRDefault="00232D45">
      <w:pPr>
        <w:pStyle w:val="TOC3"/>
        <w:rPr>
          <w:rFonts w:asciiTheme="minorHAnsi" w:eastAsiaTheme="minorEastAsia" w:hAnsiTheme="minorHAnsi" w:cstheme="minorBidi"/>
          <w:noProof/>
          <w:kern w:val="2"/>
          <w:sz w:val="24"/>
          <w14:ligatures w14:val="standardContextual"/>
        </w:rPr>
      </w:pPr>
      <w:hyperlink w:anchor="_Toc181983308" w:history="1">
        <w:r w:rsidRPr="001C7166">
          <w:rPr>
            <w:rStyle w:val="Hyperlink"/>
            <w:noProof/>
          </w:rPr>
          <w:t>5.4.4</w:t>
        </w:r>
        <w:r>
          <w:rPr>
            <w:rFonts w:asciiTheme="minorHAnsi" w:eastAsiaTheme="minorEastAsia" w:hAnsiTheme="minorHAnsi" w:cstheme="minorBidi"/>
            <w:noProof/>
            <w:kern w:val="2"/>
            <w:sz w:val="24"/>
            <w14:ligatures w14:val="standardContextual"/>
          </w:rPr>
          <w:tab/>
        </w:r>
        <w:r w:rsidRPr="001C7166">
          <w:rPr>
            <w:rStyle w:val="Hyperlink"/>
            <w:noProof/>
          </w:rPr>
          <w:t>Packaging, containerization, transportation, storage</w:t>
        </w:r>
        <w:r>
          <w:rPr>
            <w:noProof/>
            <w:webHidden/>
          </w:rPr>
          <w:tab/>
        </w:r>
        <w:r>
          <w:rPr>
            <w:noProof/>
            <w:webHidden/>
          </w:rPr>
          <w:fldChar w:fldCharType="begin"/>
        </w:r>
        <w:r>
          <w:rPr>
            <w:noProof/>
            <w:webHidden/>
          </w:rPr>
          <w:instrText xml:space="preserve"> PAGEREF _Toc181983308 \h </w:instrText>
        </w:r>
        <w:r>
          <w:rPr>
            <w:noProof/>
            <w:webHidden/>
          </w:rPr>
        </w:r>
        <w:r>
          <w:rPr>
            <w:noProof/>
            <w:webHidden/>
          </w:rPr>
          <w:fldChar w:fldCharType="separate"/>
        </w:r>
        <w:r w:rsidR="00621D84">
          <w:rPr>
            <w:noProof/>
            <w:webHidden/>
          </w:rPr>
          <w:t>67</w:t>
        </w:r>
        <w:r>
          <w:rPr>
            <w:noProof/>
            <w:webHidden/>
          </w:rPr>
          <w:fldChar w:fldCharType="end"/>
        </w:r>
      </w:hyperlink>
    </w:p>
    <w:p w14:paraId="7A8DB864" w14:textId="47159A05" w:rsidR="00232D45" w:rsidRDefault="00232D45">
      <w:pPr>
        <w:pStyle w:val="TOC1"/>
        <w:rPr>
          <w:rFonts w:asciiTheme="minorHAnsi" w:eastAsiaTheme="minorEastAsia" w:hAnsiTheme="minorHAnsi" w:cstheme="minorBidi"/>
          <w:b w:val="0"/>
          <w:kern w:val="2"/>
          <w14:ligatures w14:val="standardContextual"/>
        </w:rPr>
      </w:pPr>
      <w:hyperlink w:anchor="_Toc181983309" w:history="1">
        <w:r w:rsidRPr="001C7166">
          <w:rPr>
            <w:rStyle w:val="Hyperlink"/>
          </w:rPr>
          <w:t>Annex A (normative) Cleanliness requirement specification (CRS) - DRD</w:t>
        </w:r>
        <w:r>
          <w:rPr>
            <w:webHidden/>
          </w:rPr>
          <w:tab/>
        </w:r>
        <w:r>
          <w:rPr>
            <w:webHidden/>
          </w:rPr>
          <w:fldChar w:fldCharType="begin"/>
        </w:r>
        <w:r>
          <w:rPr>
            <w:webHidden/>
          </w:rPr>
          <w:instrText xml:space="preserve"> PAGEREF _Toc181983309 \h </w:instrText>
        </w:r>
        <w:r>
          <w:rPr>
            <w:webHidden/>
          </w:rPr>
        </w:r>
        <w:r>
          <w:rPr>
            <w:webHidden/>
          </w:rPr>
          <w:fldChar w:fldCharType="separate"/>
        </w:r>
        <w:r w:rsidR="00621D84">
          <w:rPr>
            <w:webHidden/>
          </w:rPr>
          <w:t>69</w:t>
        </w:r>
        <w:r>
          <w:rPr>
            <w:webHidden/>
          </w:rPr>
          <w:fldChar w:fldCharType="end"/>
        </w:r>
      </w:hyperlink>
    </w:p>
    <w:p w14:paraId="29E7D881" w14:textId="1B7A68F5" w:rsidR="00232D45" w:rsidRDefault="00232D45">
      <w:pPr>
        <w:pStyle w:val="TOC2"/>
        <w:rPr>
          <w:rFonts w:asciiTheme="minorHAnsi" w:eastAsiaTheme="minorEastAsia" w:hAnsiTheme="minorHAnsi" w:cstheme="minorBidi"/>
          <w:kern w:val="2"/>
          <w:sz w:val="24"/>
          <w:szCs w:val="24"/>
          <w14:ligatures w14:val="standardContextual"/>
        </w:rPr>
      </w:pPr>
      <w:hyperlink w:anchor="_Toc181983310" w:history="1">
        <w:r w:rsidRPr="001C7166">
          <w:rPr>
            <w:rStyle w:val="Hyperlink"/>
          </w:rPr>
          <w:t>A.1</w:t>
        </w:r>
        <w:r>
          <w:rPr>
            <w:rFonts w:asciiTheme="minorHAnsi" w:eastAsiaTheme="minorEastAsia" w:hAnsiTheme="minorHAnsi" w:cstheme="minorBidi"/>
            <w:kern w:val="2"/>
            <w:sz w:val="24"/>
            <w:szCs w:val="24"/>
            <w14:ligatures w14:val="standardContextual"/>
          </w:rPr>
          <w:tab/>
        </w:r>
        <w:r w:rsidRPr="001C7166">
          <w:rPr>
            <w:rStyle w:val="Hyperlink"/>
          </w:rPr>
          <w:t>DRD identification</w:t>
        </w:r>
        <w:r>
          <w:rPr>
            <w:webHidden/>
          </w:rPr>
          <w:tab/>
        </w:r>
        <w:r>
          <w:rPr>
            <w:webHidden/>
          </w:rPr>
          <w:fldChar w:fldCharType="begin"/>
        </w:r>
        <w:r>
          <w:rPr>
            <w:webHidden/>
          </w:rPr>
          <w:instrText xml:space="preserve"> PAGEREF _Toc181983310 \h </w:instrText>
        </w:r>
        <w:r>
          <w:rPr>
            <w:webHidden/>
          </w:rPr>
        </w:r>
        <w:r>
          <w:rPr>
            <w:webHidden/>
          </w:rPr>
          <w:fldChar w:fldCharType="separate"/>
        </w:r>
        <w:r w:rsidR="00621D84">
          <w:rPr>
            <w:webHidden/>
          </w:rPr>
          <w:t>69</w:t>
        </w:r>
        <w:r>
          <w:rPr>
            <w:webHidden/>
          </w:rPr>
          <w:fldChar w:fldCharType="end"/>
        </w:r>
      </w:hyperlink>
    </w:p>
    <w:p w14:paraId="3E699039" w14:textId="5D9DF43D" w:rsidR="00232D45" w:rsidRDefault="00232D45">
      <w:pPr>
        <w:pStyle w:val="TOC3"/>
        <w:rPr>
          <w:rFonts w:asciiTheme="minorHAnsi" w:eastAsiaTheme="minorEastAsia" w:hAnsiTheme="minorHAnsi" w:cstheme="minorBidi"/>
          <w:noProof/>
          <w:kern w:val="2"/>
          <w:sz w:val="24"/>
          <w14:ligatures w14:val="standardContextual"/>
        </w:rPr>
      </w:pPr>
      <w:hyperlink w:anchor="_Toc181983311" w:history="1">
        <w:r w:rsidRPr="001C7166">
          <w:rPr>
            <w:rStyle w:val="Hyperlink"/>
            <w:noProof/>
          </w:rPr>
          <w:t>A.1.1</w:t>
        </w:r>
        <w:r>
          <w:rPr>
            <w:rFonts w:asciiTheme="minorHAnsi" w:eastAsiaTheme="minorEastAsia" w:hAnsiTheme="minorHAnsi" w:cstheme="minorBidi"/>
            <w:noProof/>
            <w:kern w:val="2"/>
            <w:sz w:val="24"/>
            <w14:ligatures w14:val="standardContextual"/>
          </w:rPr>
          <w:tab/>
        </w:r>
        <w:r w:rsidRPr="001C7166">
          <w:rPr>
            <w:rStyle w:val="Hyperlink"/>
            <w:noProof/>
          </w:rPr>
          <w:t>Requirement identification and source document</w:t>
        </w:r>
        <w:r>
          <w:rPr>
            <w:noProof/>
            <w:webHidden/>
          </w:rPr>
          <w:tab/>
        </w:r>
        <w:r>
          <w:rPr>
            <w:noProof/>
            <w:webHidden/>
          </w:rPr>
          <w:fldChar w:fldCharType="begin"/>
        </w:r>
        <w:r>
          <w:rPr>
            <w:noProof/>
            <w:webHidden/>
          </w:rPr>
          <w:instrText xml:space="preserve"> PAGEREF _Toc181983311 \h </w:instrText>
        </w:r>
        <w:r>
          <w:rPr>
            <w:noProof/>
            <w:webHidden/>
          </w:rPr>
        </w:r>
        <w:r>
          <w:rPr>
            <w:noProof/>
            <w:webHidden/>
          </w:rPr>
          <w:fldChar w:fldCharType="separate"/>
        </w:r>
        <w:r w:rsidR="00621D84">
          <w:rPr>
            <w:noProof/>
            <w:webHidden/>
          </w:rPr>
          <w:t>69</w:t>
        </w:r>
        <w:r>
          <w:rPr>
            <w:noProof/>
            <w:webHidden/>
          </w:rPr>
          <w:fldChar w:fldCharType="end"/>
        </w:r>
      </w:hyperlink>
    </w:p>
    <w:p w14:paraId="72CEBFDC" w14:textId="6375E2AC" w:rsidR="00232D45" w:rsidRDefault="00232D45">
      <w:pPr>
        <w:pStyle w:val="TOC3"/>
        <w:rPr>
          <w:rFonts w:asciiTheme="minorHAnsi" w:eastAsiaTheme="minorEastAsia" w:hAnsiTheme="minorHAnsi" w:cstheme="minorBidi"/>
          <w:noProof/>
          <w:kern w:val="2"/>
          <w:sz w:val="24"/>
          <w14:ligatures w14:val="standardContextual"/>
        </w:rPr>
      </w:pPr>
      <w:hyperlink w:anchor="_Toc181983312" w:history="1">
        <w:r w:rsidRPr="001C7166">
          <w:rPr>
            <w:rStyle w:val="Hyperlink"/>
            <w:noProof/>
          </w:rPr>
          <w:t>A.1.2</w:t>
        </w:r>
        <w:r>
          <w:rPr>
            <w:rFonts w:asciiTheme="minorHAnsi" w:eastAsiaTheme="minorEastAsia" w:hAnsiTheme="minorHAnsi" w:cstheme="minorBidi"/>
            <w:noProof/>
            <w:kern w:val="2"/>
            <w:sz w:val="24"/>
            <w14:ligatures w14:val="standardContextual"/>
          </w:rPr>
          <w:tab/>
        </w:r>
        <w:r w:rsidRPr="001C7166">
          <w:rPr>
            <w:rStyle w:val="Hyperlink"/>
            <w:noProof/>
          </w:rPr>
          <w:t>Purpose and objective</w:t>
        </w:r>
        <w:r>
          <w:rPr>
            <w:noProof/>
            <w:webHidden/>
          </w:rPr>
          <w:tab/>
        </w:r>
        <w:r>
          <w:rPr>
            <w:noProof/>
            <w:webHidden/>
          </w:rPr>
          <w:fldChar w:fldCharType="begin"/>
        </w:r>
        <w:r>
          <w:rPr>
            <w:noProof/>
            <w:webHidden/>
          </w:rPr>
          <w:instrText xml:space="preserve"> PAGEREF _Toc181983312 \h </w:instrText>
        </w:r>
        <w:r>
          <w:rPr>
            <w:noProof/>
            <w:webHidden/>
          </w:rPr>
        </w:r>
        <w:r>
          <w:rPr>
            <w:noProof/>
            <w:webHidden/>
          </w:rPr>
          <w:fldChar w:fldCharType="separate"/>
        </w:r>
        <w:r w:rsidR="00621D84">
          <w:rPr>
            <w:noProof/>
            <w:webHidden/>
          </w:rPr>
          <w:t>69</w:t>
        </w:r>
        <w:r>
          <w:rPr>
            <w:noProof/>
            <w:webHidden/>
          </w:rPr>
          <w:fldChar w:fldCharType="end"/>
        </w:r>
      </w:hyperlink>
    </w:p>
    <w:p w14:paraId="00A33D02" w14:textId="76AAB5E0" w:rsidR="00232D45" w:rsidRDefault="00232D45">
      <w:pPr>
        <w:pStyle w:val="TOC2"/>
        <w:rPr>
          <w:rFonts w:asciiTheme="minorHAnsi" w:eastAsiaTheme="minorEastAsia" w:hAnsiTheme="minorHAnsi" w:cstheme="minorBidi"/>
          <w:kern w:val="2"/>
          <w:sz w:val="24"/>
          <w:szCs w:val="24"/>
          <w14:ligatures w14:val="standardContextual"/>
        </w:rPr>
      </w:pPr>
      <w:hyperlink w:anchor="_Toc181983313" w:history="1">
        <w:r w:rsidRPr="001C7166">
          <w:rPr>
            <w:rStyle w:val="Hyperlink"/>
          </w:rPr>
          <w:t>A.2</w:t>
        </w:r>
        <w:r>
          <w:rPr>
            <w:rFonts w:asciiTheme="minorHAnsi" w:eastAsiaTheme="minorEastAsia" w:hAnsiTheme="minorHAnsi" w:cstheme="minorBidi"/>
            <w:kern w:val="2"/>
            <w:sz w:val="24"/>
            <w:szCs w:val="24"/>
            <w14:ligatures w14:val="standardContextual"/>
          </w:rPr>
          <w:tab/>
        </w:r>
        <w:r w:rsidRPr="001C7166">
          <w:rPr>
            <w:rStyle w:val="Hyperlink"/>
          </w:rPr>
          <w:t>Expected response</w:t>
        </w:r>
        <w:r>
          <w:rPr>
            <w:webHidden/>
          </w:rPr>
          <w:tab/>
        </w:r>
        <w:r>
          <w:rPr>
            <w:webHidden/>
          </w:rPr>
          <w:fldChar w:fldCharType="begin"/>
        </w:r>
        <w:r>
          <w:rPr>
            <w:webHidden/>
          </w:rPr>
          <w:instrText xml:space="preserve"> PAGEREF _Toc181983313 \h </w:instrText>
        </w:r>
        <w:r>
          <w:rPr>
            <w:webHidden/>
          </w:rPr>
        </w:r>
        <w:r>
          <w:rPr>
            <w:webHidden/>
          </w:rPr>
          <w:fldChar w:fldCharType="separate"/>
        </w:r>
        <w:r w:rsidR="00621D84">
          <w:rPr>
            <w:webHidden/>
          </w:rPr>
          <w:t>69</w:t>
        </w:r>
        <w:r>
          <w:rPr>
            <w:webHidden/>
          </w:rPr>
          <w:fldChar w:fldCharType="end"/>
        </w:r>
      </w:hyperlink>
    </w:p>
    <w:p w14:paraId="1168205D" w14:textId="208DC859" w:rsidR="00232D45" w:rsidRDefault="00232D45">
      <w:pPr>
        <w:pStyle w:val="TOC3"/>
        <w:rPr>
          <w:rFonts w:asciiTheme="minorHAnsi" w:eastAsiaTheme="minorEastAsia" w:hAnsiTheme="minorHAnsi" w:cstheme="minorBidi"/>
          <w:noProof/>
          <w:kern w:val="2"/>
          <w:sz w:val="24"/>
          <w14:ligatures w14:val="standardContextual"/>
        </w:rPr>
      </w:pPr>
      <w:hyperlink w:anchor="_Toc181983314" w:history="1">
        <w:r w:rsidRPr="001C7166">
          <w:rPr>
            <w:rStyle w:val="Hyperlink"/>
            <w:noProof/>
          </w:rPr>
          <w:t>A.2.1</w:t>
        </w:r>
        <w:r>
          <w:rPr>
            <w:rFonts w:asciiTheme="minorHAnsi" w:eastAsiaTheme="minorEastAsia" w:hAnsiTheme="minorHAnsi" w:cstheme="minorBidi"/>
            <w:noProof/>
            <w:kern w:val="2"/>
            <w:sz w:val="24"/>
            <w14:ligatures w14:val="standardContextual"/>
          </w:rPr>
          <w:tab/>
        </w:r>
        <w:r w:rsidRPr="001C7166">
          <w:rPr>
            <w:rStyle w:val="Hyperlink"/>
            <w:noProof/>
          </w:rPr>
          <w:t>Scope and content</w:t>
        </w:r>
        <w:r>
          <w:rPr>
            <w:noProof/>
            <w:webHidden/>
          </w:rPr>
          <w:tab/>
        </w:r>
        <w:r>
          <w:rPr>
            <w:noProof/>
            <w:webHidden/>
          </w:rPr>
          <w:fldChar w:fldCharType="begin"/>
        </w:r>
        <w:r>
          <w:rPr>
            <w:noProof/>
            <w:webHidden/>
          </w:rPr>
          <w:instrText xml:space="preserve"> PAGEREF _Toc181983314 \h </w:instrText>
        </w:r>
        <w:r>
          <w:rPr>
            <w:noProof/>
            <w:webHidden/>
          </w:rPr>
        </w:r>
        <w:r>
          <w:rPr>
            <w:noProof/>
            <w:webHidden/>
          </w:rPr>
          <w:fldChar w:fldCharType="separate"/>
        </w:r>
        <w:r w:rsidR="00621D84">
          <w:rPr>
            <w:noProof/>
            <w:webHidden/>
          </w:rPr>
          <w:t>69</w:t>
        </w:r>
        <w:r>
          <w:rPr>
            <w:noProof/>
            <w:webHidden/>
          </w:rPr>
          <w:fldChar w:fldCharType="end"/>
        </w:r>
      </w:hyperlink>
    </w:p>
    <w:p w14:paraId="62AE50D3" w14:textId="48BF9808" w:rsidR="00232D45" w:rsidRDefault="00232D45">
      <w:pPr>
        <w:pStyle w:val="TOC3"/>
        <w:rPr>
          <w:rFonts w:asciiTheme="minorHAnsi" w:eastAsiaTheme="minorEastAsia" w:hAnsiTheme="minorHAnsi" w:cstheme="minorBidi"/>
          <w:noProof/>
          <w:kern w:val="2"/>
          <w:sz w:val="24"/>
          <w14:ligatures w14:val="standardContextual"/>
        </w:rPr>
      </w:pPr>
      <w:hyperlink w:anchor="_Toc181983315" w:history="1">
        <w:r w:rsidRPr="001C7166">
          <w:rPr>
            <w:rStyle w:val="Hyperlink"/>
            <w:noProof/>
          </w:rPr>
          <w:t>A.2.2</w:t>
        </w:r>
        <w:r>
          <w:rPr>
            <w:rFonts w:asciiTheme="minorHAnsi" w:eastAsiaTheme="minorEastAsia" w:hAnsiTheme="minorHAnsi" w:cstheme="minorBidi"/>
            <w:noProof/>
            <w:kern w:val="2"/>
            <w:sz w:val="24"/>
            <w14:ligatures w14:val="standardContextual"/>
          </w:rPr>
          <w:tab/>
        </w:r>
        <w:r w:rsidRPr="001C7166">
          <w:rPr>
            <w:rStyle w:val="Hyperlink"/>
            <w:noProof/>
          </w:rPr>
          <w:t>Special remarks</w:t>
        </w:r>
        <w:r>
          <w:rPr>
            <w:noProof/>
            <w:webHidden/>
          </w:rPr>
          <w:tab/>
        </w:r>
        <w:r>
          <w:rPr>
            <w:noProof/>
            <w:webHidden/>
          </w:rPr>
          <w:fldChar w:fldCharType="begin"/>
        </w:r>
        <w:r>
          <w:rPr>
            <w:noProof/>
            <w:webHidden/>
          </w:rPr>
          <w:instrText xml:space="preserve"> PAGEREF _Toc181983315 \h </w:instrText>
        </w:r>
        <w:r>
          <w:rPr>
            <w:noProof/>
            <w:webHidden/>
          </w:rPr>
        </w:r>
        <w:r>
          <w:rPr>
            <w:noProof/>
            <w:webHidden/>
          </w:rPr>
          <w:fldChar w:fldCharType="separate"/>
        </w:r>
        <w:r w:rsidR="00621D84">
          <w:rPr>
            <w:noProof/>
            <w:webHidden/>
          </w:rPr>
          <w:t>71</w:t>
        </w:r>
        <w:r>
          <w:rPr>
            <w:noProof/>
            <w:webHidden/>
          </w:rPr>
          <w:fldChar w:fldCharType="end"/>
        </w:r>
      </w:hyperlink>
    </w:p>
    <w:p w14:paraId="545F871B" w14:textId="7C3F8140" w:rsidR="00232D45" w:rsidRDefault="00232D45">
      <w:pPr>
        <w:pStyle w:val="TOC1"/>
        <w:rPr>
          <w:rFonts w:asciiTheme="minorHAnsi" w:eastAsiaTheme="minorEastAsia" w:hAnsiTheme="minorHAnsi" w:cstheme="minorBidi"/>
          <w:b w:val="0"/>
          <w:kern w:val="2"/>
          <w14:ligatures w14:val="standardContextual"/>
        </w:rPr>
      </w:pPr>
      <w:hyperlink w:anchor="_Toc181983316" w:history="1">
        <w:r w:rsidRPr="001C7166">
          <w:rPr>
            <w:rStyle w:val="Hyperlink"/>
          </w:rPr>
          <w:t>Annex B (normative) Cleanliness and contamination control plan (C&amp;CCP) - DRD</w:t>
        </w:r>
        <w:r>
          <w:rPr>
            <w:webHidden/>
          </w:rPr>
          <w:tab/>
        </w:r>
        <w:r>
          <w:rPr>
            <w:webHidden/>
          </w:rPr>
          <w:fldChar w:fldCharType="begin"/>
        </w:r>
        <w:r>
          <w:rPr>
            <w:webHidden/>
          </w:rPr>
          <w:instrText xml:space="preserve"> PAGEREF _Toc181983316 \h </w:instrText>
        </w:r>
        <w:r>
          <w:rPr>
            <w:webHidden/>
          </w:rPr>
        </w:r>
        <w:r>
          <w:rPr>
            <w:webHidden/>
          </w:rPr>
          <w:fldChar w:fldCharType="separate"/>
        </w:r>
        <w:r w:rsidR="00621D84">
          <w:rPr>
            <w:webHidden/>
          </w:rPr>
          <w:t>72</w:t>
        </w:r>
        <w:r>
          <w:rPr>
            <w:webHidden/>
          </w:rPr>
          <w:fldChar w:fldCharType="end"/>
        </w:r>
      </w:hyperlink>
    </w:p>
    <w:p w14:paraId="6FCEEDDF" w14:textId="786C7F33" w:rsidR="00232D45" w:rsidRDefault="00232D45">
      <w:pPr>
        <w:pStyle w:val="TOC2"/>
        <w:rPr>
          <w:rFonts w:asciiTheme="minorHAnsi" w:eastAsiaTheme="minorEastAsia" w:hAnsiTheme="minorHAnsi" w:cstheme="minorBidi"/>
          <w:kern w:val="2"/>
          <w:sz w:val="24"/>
          <w:szCs w:val="24"/>
          <w14:ligatures w14:val="standardContextual"/>
        </w:rPr>
      </w:pPr>
      <w:hyperlink w:anchor="_Toc181983317" w:history="1">
        <w:r w:rsidRPr="001C7166">
          <w:rPr>
            <w:rStyle w:val="Hyperlink"/>
          </w:rPr>
          <w:t>B.1</w:t>
        </w:r>
        <w:r>
          <w:rPr>
            <w:rFonts w:asciiTheme="minorHAnsi" w:eastAsiaTheme="minorEastAsia" w:hAnsiTheme="minorHAnsi" w:cstheme="minorBidi"/>
            <w:kern w:val="2"/>
            <w:sz w:val="24"/>
            <w:szCs w:val="24"/>
            <w14:ligatures w14:val="standardContextual"/>
          </w:rPr>
          <w:tab/>
        </w:r>
        <w:r w:rsidRPr="001C7166">
          <w:rPr>
            <w:rStyle w:val="Hyperlink"/>
          </w:rPr>
          <w:t>DRD identification</w:t>
        </w:r>
        <w:r>
          <w:rPr>
            <w:webHidden/>
          </w:rPr>
          <w:tab/>
        </w:r>
        <w:r>
          <w:rPr>
            <w:webHidden/>
          </w:rPr>
          <w:fldChar w:fldCharType="begin"/>
        </w:r>
        <w:r>
          <w:rPr>
            <w:webHidden/>
          </w:rPr>
          <w:instrText xml:space="preserve"> PAGEREF _Toc181983317 \h </w:instrText>
        </w:r>
        <w:r>
          <w:rPr>
            <w:webHidden/>
          </w:rPr>
        </w:r>
        <w:r>
          <w:rPr>
            <w:webHidden/>
          </w:rPr>
          <w:fldChar w:fldCharType="separate"/>
        </w:r>
        <w:r w:rsidR="00621D84">
          <w:rPr>
            <w:webHidden/>
          </w:rPr>
          <w:t>72</w:t>
        </w:r>
        <w:r>
          <w:rPr>
            <w:webHidden/>
          </w:rPr>
          <w:fldChar w:fldCharType="end"/>
        </w:r>
      </w:hyperlink>
    </w:p>
    <w:p w14:paraId="708886C2" w14:textId="68F34E43" w:rsidR="00232D45" w:rsidRDefault="00232D45">
      <w:pPr>
        <w:pStyle w:val="TOC3"/>
        <w:rPr>
          <w:rFonts w:asciiTheme="minorHAnsi" w:eastAsiaTheme="minorEastAsia" w:hAnsiTheme="minorHAnsi" w:cstheme="minorBidi"/>
          <w:noProof/>
          <w:kern w:val="2"/>
          <w:sz w:val="24"/>
          <w14:ligatures w14:val="standardContextual"/>
        </w:rPr>
      </w:pPr>
      <w:hyperlink w:anchor="_Toc181983318" w:history="1">
        <w:r w:rsidRPr="001C7166">
          <w:rPr>
            <w:rStyle w:val="Hyperlink"/>
            <w:noProof/>
          </w:rPr>
          <w:t>B.1.1</w:t>
        </w:r>
        <w:r>
          <w:rPr>
            <w:rFonts w:asciiTheme="minorHAnsi" w:eastAsiaTheme="minorEastAsia" w:hAnsiTheme="minorHAnsi" w:cstheme="minorBidi"/>
            <w:noProof/>
            <w:kern w:val="2"/>
            <w:sz w:val="24"/>
            <w14:ligatures w14:val="standardContextual"/>
          </w:rPr>
          <w:tab/>
        </w:r>
        <w:r w:rsidRPr="001C7166">
          <w:rPr>
            <w:rStyle w:val="Hyperlink"/>
            <w:noProof/>
          </w:rPr>
          <w:t>Requirement identification and source document</w:t>
        </w:r>
        <w:r>
          <w:rPr>
            <w:noProof/>
            <w:webHidden/>
          </w:rPr>
          <w:tab/>
        </w:r>
        <w:r>
          <w:rPr>
            <w:noProof/>
            <w:webHidden/>
          </w:rPr>
          <w:fldChar w:fldCharType="begin"/>
        </w:r>
        <w:r>
          <w:rPr>
            <w:noProof/>
            <w:webHidden/>
          </w:rPr>
          <w:instrText xml:space="preserve"> PAGEREF _Toc181983318 \h </w:instrText>
        </w:r>
        <w:r>
          <w:rPr>
            <w:noProof/>
            <w:webHidden/>
          </w:rPr>
        </w:r>
        <w:r>
          <w:rPr>
            <w:noProof/>
            <w:webHidden/>
          </w:rPr>
          <w:fldChar w:fldCharType="separate"/>
        </w:r>
        <w:r w:rsidR="00621D84">
          <w:rPr>
            <w:noProof/>
            <w:webHidden/>
          </w:rPr>
          <w:t>72</w:t>
        </w:r>
        <w:r>
          <w:rPr>
            <w:noProof/>
            <w:webHidden/>
          </w:rPr>
          <w:fldChar w:fldCharType="end"/>
        </w:r>
      </w:hyperlink>
    </w:p>
    <w:p w14:paraId="40A6BF55" w14:textId="171C0BDC" w:rsidR="00232D45" w:rsidRDefault="00232D45">
      <w:pPr>
        <w:pStyle w:val="TOC3"/>
        <w:rPr>
          <w:rFonts w:asciiTheme="minorHAnsi" w:eastAsiaTheme="minorEastAsia" w:hAnsiTheme="minorHAnsi" w:cstheme="minorBidi"/>
          <w:noProof/>
          <w:kern w:val="2"/>
          <w:sz w:val="24"/>
          <w14:ligatures w14:val="standardContextual"/>
        </w:rPr>
      </w:pPr>
      <w:hyperlink w:anchor="_Toc181983319" w:history="1">
        <w:r w:rsidRPr="001C7166">
          <w:rPr>
            <w:rStyle w:val="Hyperlink"/>
            <w:noProof/>
          </w:rPr>
          <w:t>B.1.2</w:t>
        </w:r>
        <w:r>
          <w:rPr>
            <w:rFonts w:asciiTheme="minorHAnsi" w:eastAsiaTheme="minorEastAsia" w:hAnsiTheme="minorHAnsi" w:cstheme="minorBidi"/>
            <w:noProof/>
            <w:kern w:val="2"/>
            <w:sz w:val="24"/>
            <w14:ligatures w14:val="standardContextual"/>
          </w:rPr>
          <w:tab/>
        </w:r>
        <w:r w:rsidRPr="001C7166">
          <w:rPr>
            <w:rStyle w:val="Hyperlink"/>
            <w:noProof/>
          </w:rPr>
          <w:t>Purpose and objective</w:t>
        </w:r>
        <w:r>
          <w:rPr>
            <w:noProof/>
            <w:webHidden/>
          </w:rPr>
          <w:tab/>
        </w:r>
        <w:r>
          <w:rPr>
            <w:noProof/>
            <w:webHidden/>
          </w:rPr>
          <w:fldChar w:fldCharType="begin"/>
        </w:r>
        <w:r>
          <w:rPr>
            <w:noProof/>
            <w:webHidden/>
          </w:rPr>
          <w:instrText xml:space="preserve"> PAGEREF _Toc181983319 \h </w:instrText>
        </w:r>
        <w:r>
          <w:rPr>
            <w:noProof/>
            <w:webHidden/>
          </w:rPr>
        </w:r>
        <w:r>
          <w:rPr>
            <w:noProof/>
            <w:webHidden/>
          </w:rPr>
          <w:fldChar w:fldCharType="separate"/>
        </w:r>
        <w:r w:rsidR="00621D84">
          <w:rPr>
            <w:noProof/>
            <w:webHidden/>
          </w:rPr>
          <w:t>72</w:t>
        </w:r>
        <w:r>
          <w:rPr>
            <w:noProof/>
            <w:webHidden/>
          </w:rPr>
          <w:fldChar w:fldCharType="end"/>
        </w:r>
      </w:hyperlink>
    </w:p>
    <w:p w14:paraId="5806E749" w14:textId="5454ED64" w:rsidR="00232D45" w:rsidRDefault="00232D45">
      <w:pPr>
        <w:pStyle w:val="TOC2"/>
        <w:rPr>
          <w:rFonts w:asciiTheme="minorHAnsi" w:eastAsiaTheme="minorEastAsia" w:hAnsiTheme="minorHAnsi" w:cstheme="minorBidi"/>
          <w:kern w:val="2"/>
          <w:sz w:val="24"/>
          <w:szCs w:val="24"/>
          <w14:ligatures w14:val="standardContextual"/>
        </w:rPr>
      </w:pPr>
      <w:hyperlink w:anchor="_Toc181983320" w:history="1">
        <w:r w:rsidRPr="001C7166">
          <w:rPr>
            <w:rStyle w:val="Hyperlink"/>
          </w:rPr>
          <w:t>B.2</w:t>
        </w:r>
        <w:r>
          <w:rPr>
            <w:rFonts w:asciiTheme="minorHAnsi" w:eastAsiaTheme="minorEastAsia" w:hAnsiTheme="minorHAnsi" w:cstheme="minorBidi"/>
            <w:kern w:val="2"/>
            <w:sz w:val="24"/>
            <w:szCs w:val="24"/>
            <w14:ligatures w14:val="standardContextual"/>
          </w:rPr>
          <w:tab/>
        </w:r>
        <w:r w:rsidRPr="001C7166">
          <w:rPr>
            <w:rStyle w:val="Hyperlink"/>
          </w:rPr>
          <w:t>Expected response</w:t>
        </w:r>
        <w:r>
          <w:rPr>
            <w:webHidden/>
          </w:rPr>
          <w:tab/>
        </w:r>
        <w:r>
          <w:rPr>
            <w:webHidden/>
          </w:rPr>
          <w:fldChar w:fldCharType="begin"/>
        </w:r>
        <w:r>
          <w:rPr>
            <w:webHidden/>
          </w:rPr>
          <w:instrText xml:space="preserve"> PAGEREF _Toc181983320 \h </w:instrText>
        </w:r>
        <w:r>
          <w:rPr>
            <w:webHidden/>
          </w:rPr>
        </w:r>
        <w:r>
          <w:rPr>
            <w:webHidden/>
          </w:rPr>
          <w:fldChar w:fldCharType="separate"/>
        </w:r>
        <w:r w:rsidR="00621D84">
          <w:rPr>
            <w:webHidden/>
          </w:rPr>
          <w:t>73</w:t>
        </w:r>
        <w:r>
          <w:rPr>
            <w:webHidden/>
          </w:rPr>
          <w:fldChar w:fldCharType="end"/>
        </w:r>
      </w:hyperlink>
    </w:p>
    <w:p w14:paraId="1BE3B955" w14:textId="5677E9CE" w:rsidR="00232D45" w:rsidRDefault="00232D45">
      <w:pPr>
        <w:pStyle w:val="TOC3"/>
        <w:rPr>
          <w:rFonts w:asciiTheme="minorHAnsi" w:eastAsiaTheme="minorEastAsia" w:hAnsiTheme="minorHAnsi" w:cstheme="minorBidi"/>
          <w:noProof/>
          <w:kern w:val="2"/>
          <w:sz w:val="24"/>
          <w14:ligatures w14:val="standardContextual"/>
        </w:rPr>
      </w:pPr>
      <w:hyperlink w:anchor="_Toc181983321" w:history="1">
        <w:r w:rsidRPr="001C7166">
          <w:rPr>
            <w:rStyle w:val="Hyperlink"/>
            <w:noProof/>
          </w:rPr>
          <w:t>B.2.1</w:t>
        </w:r>
        <w:r>
          <w:rPr>
            <w:rFonts w:asciiTheme="minorHAnsi" w:eastAsiaTheme="minorEastAsia" w:hAnsiTheme="minorHAnsi" w:cstheme="minorBidi"/>
            <w:noProof/>
            <w:kern w:val="2"/>
            <w:sz w:val="24"/>
            <w14:ligatures w14:val="standardContextual"/>
          </w:rPr>
          <w:tab/>
        </w:r>
        <w:r w:rsidRPr="001C7166">
          <w:rPr>
            <w:rStyle w:val="Hyperlink"/>
            <w:noProof/>
          </w:rPr>
          <w:t>Scope and content</w:t>
        </w:r>
        <w:r>
          <w:rPr>
            <w:noProof/>
            <w:webHidden/>
          </w:rPr>
          <w:tab/>
        </w:r>
        <w:r>
          <w:rPr>
            <w:noProof/>
            <w:webHidden/>
          </w:rPr>
          <w:fldChar w:fldCharType="begin"/>
        </w:r>
        <w:r>
          <w:rPr>
            <w:noProof/>
            <w:webHidden/>
          </w:rPr>
          <w:instrText xml:space="preserve"> PAGEREF _Toc181983321 \h </w:instrText>
        </w:r>
        <w:r>
          <w:rPr>
            <w:noProof/>
            <w:webHidden/>
          </w:rPr>
        </w:r>
        <w:r>
          <w:rPr>
            <w:noProof/>
            <w:webHidden/>
          </w:rPr>
          <w:fldChar w:fldCharType="separate"/>
        </w:r>
        <w:r w:rsidR="00621D84">
          <w:rPr>
            <w:noProof/>
            <w:webHidden/>
          </w:rPr>
          <w:t>73</w:t>
        </w:r>
        <w:r>
          <w:rPr>
            <w:noProof/>
            <w:webHidden/>
          </w:rPr>
          <w:fldChar w:fldCharType="end"/>
        </w:r>
      </w:hyperlink>
    </w:p>
    <w:p w14:paraId="0A49B53E" w14:textId="39B74531" w:rsidR="00232D45" w:rsidRDefault="00232D45">
      <w:pPr>
        <w:pStyle w:val="TOC3"/>
        <w:rPr>
          <w:rFonts w:asciiTheme="minorHAnsi" w:eastAsiaTheme="minorEastAsia" w:hAnsiTheme="minorHAnsi" w:cstheme="minorBidi"/>
          <w:noProof/>
          <w:kern w:val="2"/>
          <w:sz w:val="24"/>
          <w14:ligatures w14:val="standardContextual"/>
        </w:rPr>
      </w:pPr>
      <w:hyperlink w:anchor="_Toc181983322" w:history="1">
        <w:r w:rsidRPr="001C7166">
          <w:rPr>
            <w:rStyle w:val="Hyperlink"/>
            <w:noProof/>
          </w:rPr>
          <w:t>B.2.2</w:t>
        </w:r>
        <w:r>
          <w:rPr>
            <w:rFonts w:asciiTheme="minorHAnsi" w:eastAsiaTheme="minorEastAsia" w:hAnsiTheme="minorHAnsi" w:cstheme="minorBidi"/>
            <w:noProof/>
            <w:kern w:val="2"/>
            <w:sz w:val="24"/>
            <w14:ligatures w14:val="standardContextual"/>
          </w:rPr>
          <w:tab/>
        </w:r>
        <w:r w:rsidRPr="001C7166">
          <w:rPr>
            <w:rStyle w:val="Hyperlink"/>
            <w:noProof/>
          </w:rPr>
          <w:t>Special remarks</w:t>
        </w:r>
        <w:r>
          <w:rPr>
            <w:noProof/>
            <w:webHidden/>
          </w:rPr>
          <w:tab/>
        </w:r>
        <w:r>
          <w:rPr>
            <w:noProof/>
            <w:webHidden/>
          </w:rPr>
          <w:fldChar w:fldCharType="begin"/>
        </w:r>
        <w:r>
          <w:rPr>
            <w:noProof/>
            <w:webHidden/>
          </w:rPr>
          <w:instrText xml:space="preserve"> PAGEREF _Toc181983322 \h </w:instrText>
        </w:r>
        <w:r>
          <w:rPr>
            <w:noProof/>
            <w:webHidden/>
          </w:rPr>
        </w:r>
        <w:r>
          <w:rPr>
            <w:noProof/>
            <w:webHidden/>
          </w:rPr>
          <w:fldChar w:fldCharType="separate"/>
        </w:r>
        <w:r w:rsidR="00621D84">
          <w:rPr>
            <w:noProof/>
            <w:webHidden/>
          </w:rPr>
          <w:t>77</w:t>
        </w:r>
        <w:r>
          <w:rPr>
            <w:noProof/>
            <w:webHidden/>
          </w:rPr>
          <w:fldChar w:fldCharType="end"/>
        </w:r>
      </w:hyperlink>
    </w:p>
    <w:p w14:paraId="48BACA50" w14:textId="0AE7DBA2" w:rsidR="00232D45" w:rsidRDefault="00232D45">
      <w:pPr>
        <w:pStyle w:val="TOC1"/>
        <w:rPr>
          <w:rFonts w:asciiTheme="minorHAnsi" w:eastAsiaTheme="minorEastAsia" w:hAnsiTheme="minorHAnsi" w:cstheme="minorBidi"/>
          <w:b w:val="0"/>
          <w:kern w:val="2"/>
          <w14:ligatures w14:val="standardContextual"/>
        </w:rPr>
      </w:pPr>
      <w:hyperlink w:anchor="_Toc181983323" w:history="1">
        <w:r w:rsidRPr="001C7166">
          <w:rPr>
            <w:rStyle w:val="Hyperlink"/>
          </w:rPr>
          <w:t>Annex C (normative) Cleanliness and contamination control verification report (C&amp;CCV report) - DRD</w:t>
        </w:r>
        <w:r>
          <w:rPr>
            <w:webHidden/>
          </w:rPr>
          <w:tab/>
        </w:r>
        <w:r>
          <w:rPr>
            <w:webHidden/>
          </w:rPr>
          <w:fldChar w:fldCharType="begin"/>
        </w:r>
        <w:r>
          <w:rPr>
            <w:webHidden/>
          </w:rPr>
          <w:instrText xml:space="preserve"> PAGEREF _Toc181983323 \h </w:instrText>
        </w:r>
        <w:r>
          <w:rPr>
            <w:webHidden/>
          </w:rPr>
        </w:r>
        <w:r>
          <w:rPr>
            <w:webHidden/>
          </w:rPr>
          <w:fldChar w:fldCharType="separate"/>
        </w:r>
        <w:r w:rsidR="00621D84">
          <w:rPr>
            <w:webHidden/>
          </w:rPr>
          <w:t>78</w:t>
        </w:r>
        <w:r>
          <w:rPr>
            <w:webHidden/>
          </w:rPr>
          <w:fldChar w:fldCharType="end"/>
        </w:r>
      </w:hyperlink>
    </w:p>
    <w:p w14:paraId="40F04125" w14:textId="16416E7C" w:rsidR="00232D45" w:rsidRDefault="00232D45">
      <w:pPr>
        <w:pStyle w:val="TOC2"/>
        <w:rPr>
          <w:rFonts w:asciiTheme="minorHAnsi" w:eastAsiaTheme="minorEastAsia" w:hAnsiTheme="minorHAnsi" w:cstheme="minorBidi"/>
          <w:kern w:val="2"/>
          <w:sz w:val="24"/>
          <w:szCs w:val="24"/>
          <w14:ligatures w14:val="standardContextual"/>
        </w:rPr>
      </w:pPr>
      <w:hyperlink w:anchor="_Toc181983324" w:history="1">
        <w:r w:rsidRPr="001C7166">
          <w:rPr>
            <w:rStyle w:val="Hyperlink"/>
          </w:rPr>
          <w:t>C.1</w:t>
        </w:r>
        <w:r>
          <w:rPr>
            <w:rFonts w:asciiTheme="minorHAnsi" w:eastAsiaTheme="minorEastAsia" w:hAnsiTheme="minorHAnsi" w:cstheme="minorBidi"/>
            <w:kern w:val="2"/>
            <w:sz w:val="24"/>
            <w:szCs w:val="24"/>
            <w14:ligatures w14:val="standardContextual"/>
          </w:rPr>
          <w:tab/>
        </w:r>
        <w:r w:rsidRPr="001C7166">
          <w:rPr>
            <w:rStyle w:val="Hyperlink"/>
          </w:rPr>
          <w:t>DRD identification</w:t>
        </w:r>
        <w:r>
          <w:rPr>
            <w:webHidden/>
          </w:rPr>
          <w:tab/>
        </w:r>
        <w:r>
          <w:rPr>
            <w:webHidden/>
          </w:rPr>
          <w:fldChar w:fldCharType="begin"/>
        </w:r>
        <w:r>
          <w:rPr>
            <w:webHidden/>
          </w:rPr>
          <w:instrText xml:space="preserve"> PAGEREF _Toc181983324 \h </w:instrText>
        </w:r>
        <w:r>
          <w:rPr>
            <w:webHidden/>
          </w:rPr>
        </w:r>
        <w:r>
          <w:rPr>
            <w:webHidden/>
          </w:rPr>
          <w:fldChar w:fldCharType="separate"/>
        </w:r>
        <w:r w:rsidR="00621D84">
          <w:rPr>
            <w:webHidden/>
          </w:rPr>
          <w:t>78</w:t>
        </w:r>
        <w:r>
          <w:rPr>
            <w:webHidden/>
          </w:rPr>
          <w:fldChar w:fldCharType="end"/>
        </w:r>
      </w:hyperlink>
    </w:p>
    <w:p w14:paraId="5BFFF95D" w14:textId="741F6836" w:rsidR="00232D45" w:rsidRDefault="00232D45">
      <w:pPr>
        <w:pStyle w:val="TOC3"/>
        <w:rPr>
          <w:rFonts w:asciiTheme="minorHAnsi" w:eastAsiaTheme="minorEastAsia" w:hAnsiTheme="minorHAnsi" w:cstheme="minorBidi"/>
          <w:noProof/>
          <w:kern w:val="2"/>
          <w:sz w:val="24"/>
          <w14:ligatures w14:val="standardContextual"/>
        </w:rPr>
      </w:pPr>
      <w:hyperlink w:anchor="_Toc181983325" w:history="1">
        <w:r w:rsidRPr="001C7166">
          <w:rPr>
            <w:rStyle w:val="Hyperlink"/>
            <w:noProof/>
          </w:rPr>
          <w:t>C.1.1</w:t>
        </w:r>
        <w:r>
          <w:rPr>
            <w:rFonts w:asciiTheme="minorHAnsi" w:eastAsiaTheme="minorEastAsia" w:hAnsiTheme="minorHAnsi" w:cstheme="minorBidi"/>
            <w:noProof/>
            <w:kern w:val="2"/>
            <w:sz w:val="24"/>
            <w14:ligatures w14:val="standardContextual"/>
          </w:rPr>
          <w:tab/>
        </w:r>
        <w:r w:rsidRPr="001C7166">
          <w:rPr>
            <w:rStyle w:val="Hyperlink"/>
            <w:noProof/>
          </w:rPr>
          <w:t>Requirement identification and source documentation</w:t>
        </w:r>
        <w:r>
          <w:rPr>
            <w:noProof/>
            <w:webHidden/>
          </w:rPr>
          <w:tab/>
        </w:r>
        <w:r>
          <w:rPr>
            <w:noProof/>
            <w:webHidden/>
          </w:rPr>
          <w:fldChar w:fldCharType="begin"/>
        </w:r>
        <w:r>
          <w:rPr>
            <w:noProof/>
            <w:webHidden/>
          </w:rPr>
          <w:instrText xml:space="preserve"> PAGEREF _Toc181983325 \h </w:instrText>
        </w:r>
        <w:r>
          <w:rPr>
            <w:noProof/>
            <w:webHidden/>
          </w:rPr>
        </w:r>
        <w:r>
          <w:rPr>
            <w:noProof/>
            <w:webHidden/>
          </w:rPr>
          <w:fldChar w:fldCharType="separate"/>
        </w:r>
        <w:r w:rsidR="00621D84">
          <w:rPr>
            <w:noProof/>
            <w:webHidden/>
          </w:rPr>
          <w:t>78</w:t>
        </w:r>
        <w:r>
          <w:rPr>
            <w:noProof/>
            <w:webHidden/>
          </w:rPr>
          <w:fldChar w:fldCharType="end"/>
        </w:r>
      </w:hyperlink>
    </w:p>
    <w:p w14:paraId="060E4539" w14:textId="051B2AC9" w:rsidR="00232D45" w:rsidRDefault="00232D45">
      <w:pPr>
        <w:pStyle w:val="TOC3"/>
        <w:rPr>
          <w:rFonts w:asciiTheme="minorHAnsi" w:eastAsiaTheme="minorEastAsia" w:hAnsiTheme="minorHAnsi" w:cstheme="minorBidi"/>
          <w:noProof/>
          <w:kern w:val="2"/>
          <w:sz w:val="24"/>
          <w14:ligatures w14:val="standardContextual"/>
        </w:rPr>
      </w:pPr>
      <w:hyperlink w:anchor="_Toc181983326" w:history="1">
        <w:r w:rsidRPr="001C7166">
          <w:rPr>
            <w:rStyle w:val="Hyperlink"/>
            <w:noProof/>
          </w:rPr>
          <w:t>C.1.2</w:t>
        </w:r>
        <w:r>
          <w:rPr>
            <w:rFonts w:asciiTheme="minorHAnsi" w:eastAsiaTheme="minorEastAsia" w:hAnsiTheme="minorHAnsi" w:cstheme="minorBidi"/>
            <w:noProof/>
            <w:kern w:val="2"/>
            <w:sz w:val="24"/>
            <w14:ligatures w14:val="standardContextual"/>
          </w:rPr>
          <w:tab/>
        </w:r>
        <w:r w:rsidRPr="001C7166">
          <w:rPr>
            <w:rStyle w:val="Hyperlink"/>
            <w:noProof/>
          </w:rPr>
          <w:t>Purpose and objectives</w:t>
        </w:r>
        <w:r>
          <w:rPr>
            <w:noProof/>
            <w:webHidden/>
          </w:rPr>
          <w:tab/>
        </w:r>
        <w:r>
          <w:rPr>
            <w:noProof/>
            <w:webHidden/>
          </w:rPr>
          <w:fldChar w:fldCharType="begin"/>
        </w:r>
        <w:r>
          <w:rPr>
            <w:noProof/>
            <w:webHidden/>
          </w:rPr>
          <w:instrText xml:space="preserve"> PAGEREF _Toc181983326 \h </w:instrText>
        </w:r>
        <w:r>
          <w:rPr>
            <w:noProof/>
            <w:webHidden/>
          </w:rPr>
        </w:r>
        <w:r>
          <w:rPr>
            <w:noProof/>
            <w:webHidden/>
          </w:rPr>
          <w:fldChar w:fldCharType="separate"/>
        </w:r>
        <w:r w:rsidR="00621D84">
          <w:rPr>
            <w:noProof/>
            <w:webHidden/>
          </w:rPr>
          <w:t>78</w:t>
        </w:r>
        <w:r>
          <w:rPr>
            <w:noProof/>
            <w:webHidden/>
          </w:rPr>
          <w:fldChar w:fldCharType="end"/>
        </w:r>
      </w:hyperlink>
    </w:p>
    <w:p w14:paraId="6C82466A" w14:textId="3A7DE5D4" w:rsidR="00232D45" w:rsidRDefault="00232D45">
      <w:pPr>
        <w:pStyle w:val="TOC2"/>
        <w:rPr>
          <w:rFonts w:asciiTheme="minorHAnsi" w:eastAsiaTheme="minorEastAsia" w:hAnsiTheme="minorHAnsi" w:cstheme="minorBidi"/>
          <w:kern w:val="2"/>
          <w:sz w:val="24"/>
          <w:szCs w:val="24"/>
          <w14:ligatures w14:val="standardContextual"/>
        </w:rPr>
      </w:pPr>
      <w:hyperlink w:anchor="_Toc181983327" w:history="1">
        <w:r w:rsidRPr="001C7166">
          <w:rPr>
            <w:rStyle w:val="Hyperlink"/>
          </w:rPr>
          <w:t>C.2</w:t>
        </w:r>
        <w:r>
          <w:rPr>
            <w:rFonts w:asciiTheme="minorHAnsi" w:eastAsiaTheme="minorEastAsia" w:hAnsiTheme="minorHAnsi" w:cstheme="minorBidi"/>
            <w:kern w:val="2"/>
            <w:sz w:val="24"/>
            <w:szCs w:val="24"/>
            <w14:ligatures w14:val="standardContextual"/>
          </w:rPr>
          <w:tab/>
        </w:r>
        <w:r w:rsidRPr="001C7166">
          <w:rPr>
            <w:rStyle w:val="Hyperlink"/>
          </w:rPr>
          <w:t>Expected response.</w:t>
        </w:r>
        <w:r>
          <w:rPr>
            <w:webHidden/>
          </w:rPr>
          <w:tab/>
        </w:r>
        <w:r>
          <w:rPr>
            <w:webHidden/>
          </w:rPr>
          <w:fldChar w:fldCharType="begin"/>
        </w:r>
        <w:r>
          <w:rPr>
            <w:webHidden/>
          </w:rPr>
          <w:instrText xml:space="preserve"> PAGEREF _Toc181983327 \h </w:instrText>
        </w:r>
        <w:r>
          <w:rPr>
            <w:webHidden/>
          </w:rPr>
        </w:r>
        <w:r>
          <w:rPr>
            <w:webHidden/>
          </w:rPr>
          <w:fldChar w:fldCharType="separate"/>
        </w:r>
        <w:r w:rsidR="00621D84">
          <w:rPr>
            <w:webHidden/>
          </w:rPr>
          <w:t>78</w:t>
        </w:r>
        <w:r>
          <w:rPr>
            <w:webHidden/>
          </w:rPr>
          <w:fldChar w:fldCharType="end"/>
        </w:r>
      </w:hyperlink>
    </w:p>
    <w:p w14:paraId="5CD43EE0" w14:textId="51BB6D82" w:rsidR="00232D45" w:rsidRDefault="00232D45">
      <w:pPr>
        <w:pStyle w:val="TOC1"/>
        <w:rPr>
          <w:rFonts w:asciiTheme="minorHAnsi" w:eastAsiaTheme="minorEastAsia" w:hAnsiTheme="minorHAnsi" w:cstheme="minorBidi"/>
          <w:b w:val="0"/>
          <w:kern w:val="2"/>
          <w14:ligatures w14:val="standardContextual"/>
        </w:rPr>
      </w:pPr>
      <w:hyperlink w:anchor="_Toc181983328" w:history="1">
        <w:r w:rsidRPr="001C7166">
          <w:rPr>
            <w:rStyle w:val="Hyperlink"/>
          </w:rPr>
          <w:t>Annex D (informative)  Cleanliness and contamination control process overview</w:t>
        </w:r>
        <w:r>
          <w:rPr>
            <w:webHidden/>
          </w:rPr>
          <w:tab/>
        </w:r>
        <w:r>
          <w:rPr>
            <w:webHidden/>
          </w:rPr>
          <w:fldChar w:fldCharType="begin"/>
        </w:r>
        <w:r>
          <w:rPr>
            <w:webHidden/>
          </w:rPr>
          <w:instrText xml:space="preserve"> PAGEREF _Toc181983328 \h </w:instrText>
        </w:r>
        <w:r>
          <w:rPr>
            <w:webHidden/>
          </w:rPr>
        </w:r>
        <w:r>
          <w:rPr>
            <w:webHidden/>
          </w:rPr>
          <w:fldChar w:fldCharType="separate"/>
        </w:r>
        <w:r w:rsidR="00621D84">
          <w:rPr>
            <w:webHidden/>
          </w:rPr>
          <w:t>81</w:t>
        </w:r>
        <w:r>
          <w:rPr>
            <w:webHidden/>
          </w:rPr>
          <w:fldChar w:fldCharType="end"/>
        </w:r>
      </w:hyperlink>
    </w:p>
    <w:p w14:paraId="557D06A4" w14:textId="22EAFE62" w:rsidR="00232D45" w:rsidRDefault="00232D45">
      <w:pPr>
        <w:pStyle w:val="TOC1"/>
        <w:rPr>
          <w:rFonts w:asciiTheme="minorHAnsi" w:eastAsiaTheme="minorEastAsia" w:hAnsiTheme="minorHAnsi" w:cstheme="minorBidi"/>
          <w:b w:val="0"/>
          <w:kern w:val="2"/>
          <w14:ligatures w14:val="standardContextual"/>
        </w:rPr>
      </w:pPr>
      <w:hyperlink w:anchor="_Toc181983329" w:history="1">
        <w:r w:rsidRPr="001C7166">
          <w:rPr>
            <w:rStyle w:val="Hyperlink"/>
          </w:rPr>
          <w:t>Annex E (informative) Guidelines for general cleanliness and contamination control</w:t>
        </w:r>
        <w:r>
          <w:rPr>
            <w:webHidden/>
          </w:rPr>
          <w:tab/>
        </w:r>
        <w:r>
          <w:rPr>
            <w:webHidden/>
          </w:rPr>
          <w:fldChar w:fldCharType="begin"/>
        </w:r>
        <w:r>
          <w:rPr>
            <w:webHidden/>
          </w:rPr>
          <w:instrText xml:space="preserve"> PAGEREF _Toc181983329 \h </w:instrText>
        </w:r>
        <w:r>
          <w:rPr>
            <w:webHidden/>
          </w:rPr>
        </w:r>
        <w:r>
          <w:rPr>
            <w:webHidden/>
          </w:rPr>
          <w:fldChar w:fldCharType="separate"/>
        </w:r>
        <w:r w:rsidR="00621D84">
          <w:rPr>
            <w:webHidden/>
          </w:rPr>
          <w:t>82</w:t>
        </w:r>
        <w:r>
          <w:rPr>
            <w:webHidden/>
          </w:rPr>
          <w:fldChar w:fldCharType="end"/>
        </w:r>
      </w:hyperlink>
    </w:p>
    <w:p w14:paraId="3874B7AA" w14:textId="6FA22B97" w:rsidR="00232D45" w:rsidRDefault="00232D45">
      <w:pPr>
        <w:pStyle w:val="TOC2"/>
        <w:rPr>
          <w:rFonts w:asciiTheme="minorHAnsi" w:eastAsiaTheme="minorEastAsia" w:hAnsiTheme="minorHAnsi" w:cstheme="minorBidi"/>
          <w:kern w:val="2"/>
          <w:sz w:val="24"/>
          <w:szCs w:val="24"/>
          <w14:ligatures w14:val="standardContextual"/>
        </w:rPr>
      </w:pPr>
      <w:hyperlink w:anchor="_Toc181983330" w:history="1">
        <w:r w:rsidRPr="001C7166">
          <w:rPr>
            <w:rStyle w:val="Hyperlink"/>
          </w:rPr>
          <w:t>E.1</w:t>
        </w:r>
        <w:r>
          <w:rPr>
            <w:rFonts w:asciiTheme="minorHAnsi" w:eastAsiaTheme="minorEastAsia" w:hAnsiTheme="minorHAnsi" w:cstheme="minorBidi"/>
            <w:kern w:val="2"/>
            <w:sz w:val="24"/>
            <w:szCs w:val="24"/>
            <w14:ligatures w14:val="standardContextual"/>
          </w:rPr>
          <w:tab/>
        </w:r>
        <w:r w:rsidRPr="001C7166">
          <w:rPr>
            <w:rStyle w:val="Hyperlink"/>
          </w:rPr>
          <w:t>General</w:t>
        </w:r>
        <w:r>
          <w:rPr>
            <w:webHidden/>
          </w:rPr>
          <w:tab/>
        </w:r>
        <w:r>
          <w:rPr>
            <w:webHidden/>
          </w:rPr>
          <w:fldChar w:fldCharType="begin"/>
        </w:r>
        <w:r>
          <w:rPr>
            <w:webHidden/>
          </w:rPr>
          <w:instrText xml:space="preserve"> PAGEREF _Toc181983330 \h </w:instrText>
        </w:r>
        <w:r>
          <w:rPr>
            <w:webHidden/>
          </w:rPr>
        </w:r>
        <w:r>
          <w:rPr>
            <w:webHidden/>
          </w:rPr>
          <w:fldChar w:fldCharType="separate"/>
        </w:r>
        <w:r w:rsidR="00621D84">
          <w:rPr>
            <w:webHidden/>
          </w:rPr>
          <w:t>82</w:t>
        </w:r>
        <w:r>
          <w:rPr>
            <w:webHidden/>
          </w:rPr>
          <w:fldChar w:fldCharType="end"/>
        </w:r>
      </w:hyperlink>
    </w:p>
    <w:p w14:paraId="70B6D8C9" w14:textId="327E394A" w:rsidR="00232D45" w:rsidRDefault="00232D45">
      <w:pPr>
        <w:pStyle w:val="TOC2"/>
        <w:rPr>
          <w:rFonts w:asciiTheme="minorHAnsi" w:eastAsiaTheme="minorEastAsia" w:hAnsiTheme="minorHAnsi" w:cstheme="minorBidi"/>
          <w:kern w:val="2"/>
          <w:sz w:val="24"/>
          <w:szCs w:val="24"/>
          <w14:ligatures w14:val="standardContextual"/>
        </w:rPr>
      </w:pPr>
      <w:hyperlink w:anchor="_Toc181983331" w:history="1">
        <w:r w:rsidRPr="001C7166">
          <w:rPr>
            <w:rStyle w:val="Hyperlink"/>
          </w:rPr>
          <w:t>E.2</w:t>
        </w:r>
        <w:r>
          <w:rPr>
            <w:rFonts w:asciiTheme="minorHAnsi" w:eastAsiaTheme="minorEastAsia" w:hAnsiTheme="minorHAnsi" w:cstheme="minorBidi"/>
            <w:kern w:val="2"/>
            <w:sz w:val="24"/>
            <w:szCs w:val="24"/>
            <w14:ligatures w14:val="standardContextual"/>
          </w:rPr>
          <w:tab/>
        </w:r>
        <w:r w:rsidRPr="001C7166">
          <w:rPr>
            <w:rStyle w:val="Hyperlink"/>
          </w:rPr>
          <w:t>Contamination attributes</w:t>
        </w:r>
        <w:r>
          <w:rPr>
            <w:webHidden/>
          </w:rPr>
          <w:tab/>
        </w:r>
        <w:r>
          <w:rPr>
            <w:webHidden/>
          </w:rPr>
          <w:fldChar w:fldCharType="begin"/>
        </w:r>
        <w:r>
          <w:rPr>
            <w:webHidden/>
          </w:rPr>
          <w:instrText xml:space="preserve"> PAGEREF _Toc181983331 \h </w:instrText>
        </w:r>
        <w:r>
          <w:rPr>
            <w:webHidden/>
          </w:rPr>
        </w:r>
        <w:r>
          <w:rPr>
            <w:webHidden/>
          </w:rPr>
          <w:fldChar w:fldCharType="separate"/>
        </w:r>
        <w:r w:rsidR="00621D84">
          <w:rPr>
            <w:webHidden/>
          </w:rPr>
          <w:t>82</w:t>
        </w:r>
        <w:r>
          <w:rPr>
            <w:webHidden/>
          </w:rPr>
          <w:fldChar w:fldCharType="end"/>
        </w:r>
      </w:hyperlink>
    </w:p>
    <w:p w14:paraId="31A783AB" w14:textId="599F7EED" w:rsidR="00232D45" w:rsidRDefault="00232D45">
      <w:pPr>
        <w:pStyle w:val="TOC3"/>
        <w:rPr>
          <w:rFonts w:asciiTheme="minorHAnsi" w:eastAsiaTheme="minorEastAsia" w:hAnsiTheme="minorHAnsi" w:cstheme="minorBidi"/>
          <w:noProof/>
          <w:kern w:val="2"/>
          <w:sz w:val="24"/>
          <w14:ligatures w14:val="standardContextual"/>
        </w:rPr>
      </w:pPr>
      <w:hyperlink w:anchor="_Toc181983332" w:history="1">
        <w:r w:rsidRPr="001C7166">
          <w:rPr>
            <w:rStyle w:val="Hyperlink"/>
            <w:noProof/>
          </w:rPr>
          <w:t>E.2.1</w:t>
        </w:r>
        <w:r>
          <w:rPr>
            <w:rFonts w:asciiTheme="minorHAnsi" w:eastAsiaTheme="minorEastAsia" w:hAnsiTheme="minorHAnsi" w:cstheme="minorBidi"/>
            <w:noProof/>
            <w:kern w:val="2"/>
            <w:sz w:val="24"/>
            <w14:ligatures w14:val="standardContextual"/>
          </w:rPr>
          <w:tab/>
        </w:r>
        <w:r w:rsidRPr="001C7166">
          <w:rPr>
            <w:rStyle w:val="Hyperlink"/>
            <w:noProof/>
          </w:rPr>
          <w:t>Typical contaminants and their sources</w:t>
        </w:r>
        <w:r>
          <w:rPr>
            <w:noProof/>
            <w:webHidden/>
          </w:rPr>
          <w:tab/>
        </w:r>
        <w:r>
          <w:rPr>
            <w:noProof/>
            <w:webHidden/>
          </w:rPr>
          <w:fldChar w:fldCharType="begin"/>
        </w:r>
        <w:r>
          <w:rPr>
            <w:noProof/>
            <w:webHidden/>
          </w:rPr>
          <w:instrText xml:space="preserve"> PAGEREF _Toc181983332 \h </w:instrText>
        </w:r>
        <w:r>
          <w:rPr>
            <w:noProof/>
            <w:webHidden/>
          </w:rPr>
        </w:r>
        <w:r>
          <w:rPr>
            <w:noProof/>
            <w:webHidden/>
          </w:rPr>
          <w:fldChar w:fldCharType="separate"/>
        </w:r>
        <w:r w:rsidR="00621D84">
          <w:rPr>
            <w:noProof/>
            <w:webHidden/>
          </w:rPr>
          <w:t>82</w:t>
        </w:r>
        <w:r>
          <w:rPr>
            <w:noProof/>
            <w:webHidden/>
          </w:rPr>
          <w:fldChar w:fldCharType="end"/>
        </w:r>
      </w:hyperlink>
    </w:p>
    <w:p w14:paraId="0272F949" w14:textId="4A631943" w:rsidR="00232D45" w:rsidRDefault="00232D45">
      <w:pPr>
        <w:pStyle w:val="TOC3"/>
        <w:rPr>
          <w:rFonts w:asciiTheme="minorHAnsi" w:eastAsiaTheme="minorEastAsia" w:hAnsiTheme="minorHAnsi" w:cstheme="minorBidi"/>
          <w:noProof/>
          <w:kern w:val="2"/>
          <w:sz w:val="24"/>
          <w14:ligatures w14:val="standardContextual"/>
        </w:rPr>
      </w:pPr>
      <w:hyperlink w:anchor="_Toc181983333" w:history="1">
        <w:r w:rsidRPr="001C7166">
          <w:rPr>
            <w:rStyle w:val="Hyperlink"/>
            <w:noProof/>
          </w:rPr>
          <w:t>E.2.2</w:t>
        </w:r>
        <w:r>
          <w:rPr>
            <w:rFonts w:asciiTheme="minorHAnsi" w:eastAsiaTheme="minorEastAsia" w:hAnsiTheme="minorHAnsi" w:cstheme="minorBidi"/>
            <w:noProof/>
            <w:kern w:val="2"/>
            <w:sz w:val="24"/>
            <w14:ligatures w14:val="standardContextual"/>
          </w:rPr>
          <w:tab/>
        </w:r>
        <w:r w:rsidRPr="001C7166">
          <w:rPr>
            <w:rStyle w:val="Hyperlink"/>
            <w:noProof/>
          </w:rPr>
          <w:t>Transport mechanisms</w:t>
        </w:r>
        <w:r>
          <w:rPr>
            <w:noProof/>
            <w:webHidden/>
          </w:rPr>
          <w:tab/>
        </w:r>
        <w:r>
          <w:rPr>
            <w:noProof/>
            <w:webHidden/>
          </w:rPr>
          <w:fldChar w:fldCharType="begin"/>
        </w:r>
        <w:r>
          <w:rPr>
            <w:noProof/>
            <w:webHidden/>
          </w:rPr>
          <w:instrText xml:space="preserve"> PAGEREF _Toc181983333 \h </w:instrText>
        </w:r>
        <w:r>
          <w:rPr>
            <w:noProof/>
            <w:webHidden/>
          </w:rPr>
        </w:r>
        <w:r>
          <w:rPr>
            <w:noProof/>
            <w:webHidden/>
          </w:rPr>
          <w:fldChar w:fldCharType="separate"/>
        </w:r>
        <w:r w:rsidR="00621D84">
          <w:rPr>
            <w:noProof/>
            <w:webHidden/>
          </w:rPr>
          <w:t>88</w:t>
        </w:r>
        <w:r>
          <w:rPr>
            <w:noProof/>
            <w:webHidden/>
          </w:rPr>
          <w:fldChar w:fldCharType="end"/>
        </w:r>
      </w:hyperlink>
    </w:p>
    <w:p w14:paraId="0FD227E9" w14:textId="136E69A2" w:rsidR="00232D45" w:rsidRDefault="00232D45">
      <w:pPr>
        <w:pStyle w:val="TOC3"/>
        <w:rPr>
          <w:rFonts w:asciiTheme="minorHAnsi" w:eastAsiaTheme="minorEastAsia" w:hAnsiTheme="minorHAnsi" w:cstheme="minorBidi"/>
          <w:noProof/>
          <w:kern w:val="2"/>
          <w:sz w:val="24"/>
          <w14:ligatures w14:val="standardContextual"/>
        </w:rPr>
      </w:pPr>
      <w:hyperlink w:anchor="_Toc181983334" w:history="1">
        <w:r w:rsidRPr="001C7166">
          <w:rPr>
            <w:rStyle w:val="Hyperlink"/>
            <w:noProof/>
          </w:rPr>
          <w:t>E.2.3</w:t>
        </w:r>
        <w:r>
          <w:rPr>
            <w:rFonts w:asciiTheme="minorHAnsi" w:eastAsiaTheme="minorEastAsia" w:hAnsiTheme="minorHAnsi" w:cstheme="minorBidi"/>
            <w:noProof/>
            <w:kern w:val="2"/>
            <w:sz w:val="24"/>
            <w14:ligatures w14:val="standardContextual"/>
          </w:rPr>
          <w:tab/>
        </w:r>
        <w:r w:rsidRPr="001C7166">
          <w:rPr>
            <w:rStyle w:val="Hyperlink"/>
            <w:noProof/>
          </w:rPr>
          <w:t>Main effects of contamination on space systems</w:t>
        </w:r>
        <w:r>
          <w:rPr>
            <w:noProof/>
            <w:webHidden/>
          </w:rPr>
          <w:tab/>
        </w:r>
        <w:r>
          <w:rPr>
            <w:noProof/>
            <w:webHidden/>
          </w:rPr>
          <w:fldChar w:fldCharType="begin"/>
        </w:r>
        <w:r>
          <w:rPr>
            <w:noProof/>
            <w:webHidden/>
          </w:rPr>
          <w:instrText xml:space="preserve"> PAGEREF _Toc181983334 \h </w:instrText>
        </w:r>
        <w:r>
          <w:rPr>
            <w:noProof/>
            <w:webHidden/>
          </w:rPr>
        </w:r>
        <w:r>
          <w:rPr>
            <w:noProof/>
            <w:webHidden/>
          </w:rPr>
          <w:fldChar w:fldCharType="separate"/>
        </w:r>
        <w:r w:rsidR="00621D84">
          <w:rPr>
            <w:noProof/>
            <w:webHidden/>
          </w:rPr>
          <w:t>89</w:t>
        </w:r>
        <w:r>
          <w:rPr>
            <w:noProof/>
            <w:webHidden/>
          </w:rPr>
          <w:fldChar w:fldCharType="end"/>
        </w:r>
      </w:hyperlink>
    </w:p>
    <w:p w14:paraId="0C51C694" w14:textId="1091CE6D" w:rsidR="00232D45" w:rsidRDefault="00232D45">
      <w:pPr>
        <w:pStyle w:val="TOC1"/>
        <w:rPr>
          <w:rFonts w:asciiTheme="minorHAnsi" w:eastAsiaTheme="minorEastAsia" w:hAnsiTheme="minorHAnsi" w:cstheme="minorBidi"/>
          <w:b w:val="0"/>
          <w:kern w:val="2"/>
          <w14:ligatures w14:val="standardContextual"/>
        </w:rPr>
      </w:pPr>
      <w:hyperlink w:anchor="_Toc181983335" w:history="1">
        <w:r w:rsidRPr="001C7166">
          <w:rPr>
            <w:rStyle w:val="Hyperlink"/>
          </w:rPr>
          <w:t>Annex F (informative)  Cleanliness-oriented design</w:t>
        </w:r>
        <w:r>
          <w:rPr>
            <w:webHidden/>
          </w:rPr>
          <w:tab/>
        </w:r>
        <w:r>
          <w:rPr>
            <w:webHidden/>
          </w:rPr>
          <w:fldChar w:fldCharType="begin"/>
        </w:r>
        <w:r>
          <w:rPr>
            <w:webHidden/>
          </w:rPr>
          <w:instrText xml:space="preserve"> PAGEREF _Toc181983335 \h </w:instrText>
        </w:r>
        <w:r>
          <w:rPr>
            <w:webHidden/>
          </w:rPr>
        </w:r>
        <w:r>
          <w:rPr>
            <w:webHidden/>
          </w:rPr>
          <w:fldChar w:fldCharType="separate"/>
        </w:r>
        <w:r w:rsidR="00621D84">
          <w:rPr>
            <w:webHidden/>
          </w:rPr>
          <w:t>91</w:t>
        </w:r>
        <w:r>
          <w:rPr>
            <w:webHidden/>
          </w:rPr>
          <w:fldChar w:fldCharType="end"/>
        </w:r>
      </w:hyperlink>
    </w:p>
    <w:p w14:paraId="383BD756" w14:textId="1BA2A32D" w:rsidR="00232D45" w:rsidRDefault="00232D45">
      <w:pPr>
        <w:pStyle w:val="TOC1"/>
        <w:rPr>
          <w:rFonts w:asciiTheme="minorHAnsi" w:eastAsiaTheme="minorEastAsia" w:hAnsiTheme="minorHAnsi" w:cstheme="minorBidi"/>
          <w:b w:val="0"/>
          <w:kern w:val="2"/>
          <w14:ligatures w14:val="standardContextual"/>
        </w:rPr>
      </w:pPr>
      <w:hyperlink w:anchor="_Toc181983336" w:history="1">
        <w:r w:rsidRPr="001C7166">
          <w:rPr>
            <w:rStyle w:val="Hyperlink"/>
          </w:rPr>
          <w:t>Annex G (informative)  Modelling guidelines</w:t>
        </w:r>
        <w:r>
          <w:rPr>
            <w:webHidden/>
          </w:rPr>
          <w:tab/>
        </w:r>
        <w:r>
          <w:rPr>
            <w:webHidden/>
          </w:rPr>
          <w:fldChar w:fldCharType="begin"/>
        </w:r>
        <w:r>
          <w:rPr>
            <w:webHidden/>
          </w:rPr>
          <w:instrText xml:space="preserve"> PAGEREF _Toc181983336 \h </w:instrText>
        </w:r>
        <w:r>
          <w:rPr>
            <w:webHidden/>
          </w:rPr>
        </w:r>
        <w:r>
          <w:rPr>
            <w:webHidden/>
          </w:rPr>
          <w:fldChar w:fldCharType="separate"/>
        </w:r>
        <w:r w:rsidR="00621D84">
          <w:rPr>
            <w:webHidden/>
          </w:rPr>
          <w:t>93</w:t>
        </w:r>
        <w:r>
          <w:rPr>
            <w:webHidden/>
          </w:rPr>
          <w:fldChar w:fldCharType="end"/>
        </w:r>
      </w:hyperlink>
    </w:p>
    <w:p w14:paraId="6AC0C13A" w14:textId="35A11D1C" w:rsidR="00232D45" w:rsidRDefault="00232D45">
      <w:pPr>
        <w:pStyle w:val="TOC2"/>
        <w:rPr>
          <w:rFonts w:asciiTheme="minorHAnsi" w:eastAsiaTheme="minorEastAsia" w:hAnsiTheme="minorHAnsi" w:cstheme="minorBidi"/>
          <w:kern w:val="2"/>
          <w:sz w:val="24"/>
          <w:szCs w:val="24"/>
          <w14:ligatures w14:val="standardContextual"/>
        </w:rPr>
      </w:pPr>
      <w:hyperlink w:anchor="_Toc181983337" w:history="1">
        <w:r w:rsidRPr="001C7166">
          <w:rPr>
            <w:rStyle w:val="Hyperlink"/>
          </w:rPr>
          <w:t>G.1</w:t>
        </w:r>
        <w:r>
          <w:rPr>
            <w:rFonts w:asciiTheme="minorHAnsi" w:eastAsiaTheme="minorEastAsia" w:hAnsiTheme="minorHAnsi" w:cstheme="minorBidi"/>
            <w:kern w:val="2"/>
            <w:sz w:val="24"/>
            <w:szCs w:val="24"/>
            <w14:ligatures w14:val="standardContextual"/>
          </w:rPr>
          <w:tab/>
        </w:r>
        <w:r w:rsidRPr="001C7166">
          <w:rPr>
            <w:rStyle w:val="Hyperlink"/>
          </w:rPr>
          <w:t>Introduction</w:t>
        </w:r>
        <w:r>
          <w:rPr>
            <w:webHidden/>
          </w:rPr>
          <w:tab/>
        </w:r>
        <w:r>
          <w:rPr>
            <w:webHidden/>
          </w:rPr>
          <w:fldChar w:fldCharType="begin"/>
        </w:r>
        <w:r>
          <w:rPr>
            <w:webHidden/>
          </w:rPr>
          <w:instrText xml:space="preserve"> PAGEREF _Toc181983337 \h </w:instrText>
        </w:r>
        <w:r>
          <w:rPr>
            <w:webHidden/>
          </w:rPr>
        </w:r>
        <w:r>
          <w:rPr>
            <w:webHidden/>
          </w:rPr>
          <w:fldChar w:fldCharType="separate"/>
        </w:r>
        <w:r w:rsidR="00621D84">
          <w:rPr>
            <w:webHidden/>
          </w:rPr>
          <w:t>93</w:t>
        </w:r>
        <w:r>
          <w:rPr>
            <w:webHidden/>
          </w:rPr>
          <w:fldChar w:fldCharType="end"/>
        </w:r>
      </w:hyperlink>
    </w:p>
    <w:p w14:paraId="7FC1B6BE" w14:textId="28B8C838" w:rsidR="00232D45" w:rsidRDefault="00232D45">
      <w:pPr>
        <w:pStyle w:val="TOC2"/>
        <w:rPr>
          <w:rFonts w:asciiTheme="minorHAnsi" w:eastAsiaTheme="minorEastAsia" w:hAnsiTheme="minorHAnsi" w:cstheme="minorBidi"/>
          <w:kern w:val="2"/>
          <w:sz w:val="24"/>
          <w:szCs w:val="24"/>
          <w14:ligatures w14:val="standardContextual"/>
        </w:rPr>
      </w:pPr>
      <w:hyperlink w:anchor="_Toc181983338" w:history="1">
        <w:r w:rsidRPr="001C7166">
          <w:rPr>
            <w:rStyle w:val="Hyperlink"/>
          </w:rPr>
          <w:t>G.2</w:t>
        </w:r>
        <w:r>
          <w:rPr>
            <w:rFonts w:asciiTheme="minorHAnsi" w:eastAsiaTheme="minorEastAsia" w:hAnsiTheme="minorHAnsi" w:cstheme="minorBidi"/>
            <w:kern w:val="2"/>
            <w:sz w:val="24"/>
            <w:szCs w:val="24"/>
            <w14:ligatures w14:val="standardContextual"/>
          </w:rPr>
          <w:tab/>
        </w:r>
        <w:r w:rsidRPr="001C7166">
          <w:rPr>
            <w:rStyle w:val="Hyperlink"/>
          </w:rPr>
          <w:t>Molecular Contamination</w:t>
        </w:r>
        <w:r>
          <w:rPr>
            <w:webHidden/>
          </w:rPr>
          <w:tab/>
        </w:r>
        <w:r>
          <w:rPr>
            <w:webHidden/>
          </w:rPr>
          <w:fldChar w:fldCharType="begin"/>
        </w:r>
        <w:r>
          <w:rPr>
            <w:webHidden/>
          </w:rPr>
          <w:instrText xml:space="preserve"> PAGEREF _Toc181983338 \h </w:instrText>
        </w:r>
        <w:r>
          <w:rPr>
            <w:webHidden/>
          </w:rPr>
        </w:r>
        <w:r>
          <w:rPr>
            <w:webHidden/>
          </w:rPr>
          <w:fldChar w:fldCharType="separate"/>
        </w:r>
        <w:r w:rsidR="00621D84">
          <w:rPr>
            <w:webHidden/>
          </w:rPr>
          <w:t>93</w:t>
        </w:r>
        <w:r>
          <w:rPr>
            <w:webHidden/>
          </w:rPr>
          <w:fldChar w:fldCharType="end"/>
        </w:r>
      </w:hyperlink>
    </w:p>
    <w:p w14:paraId="458C8DB6" w14:textId="35E7944F" w:rsidR="00232D45" w:rsidRDefault="00232D45">
      <w:pPr>
        <w:pStyle w:val="TOC2"/>
        <w:rPr>
          <w:rFonts w:asciiTheme="minorHAnsi" w:eastAsiaTheme="minorEastAsia" w:hAnsiTheme="minorHAnsi" w:cstheme="minorBidi"/>
          <w:kern w:val="2"/>
          <w:sz w:val="24"/>
          <w:szCs w:val="24"/>
          <w14:ligatures w14:val="standardContextual"/>
        </w:rPr>
      </w:pPr>
      <w:hyperlink w:anchor="_Toc181983339" w:history="1">
        <w:r w:rsidRPr="001C7166">
          <w:rPr>
            <w:rStyle w:val="Hyperlink"/>
          </w:rPr>
          <w:t>G.3</w:t>
        </w:r>
        <w:r>
          <w:rPr>
            <w:rFonts w:asciiTheme="minorHAnsi" w:eastAsiaTheme="minorEastAsia" w:hAnsiTheme="minorHAnsi" w:cstheme="minorBidi"/>
            <w:kern w:val="2"/>
            <w:sz w:val="24"/>
            <w:szCs w:val="24"/>
            <w14:ligatures w14:val="standardContextual"/>
          </w:rPr>
          <w:tab/>
        </w:r>
        <w:r w:rsidRPr="001C7166">
          <w:rPr>
            <w:rStyle w:val="Hyperlink"/>
          </w:rPr>
          <w:t>Particulate Contamination</w:t>
        </w:r>
        <w:r>
          <w:rPr>
            <w:webHidden/>
          </w:rPr>
          <w:tab/>
        </w:r>
        <w:r>
          <w:rPr>
            <w:webHidden/>
          </w:rPr>
          <w:fldChar w:fldCharType="begin"/>
        </w:r>
        <w:r>
          <w:rPr>
            <w:webHidden/>
          </w:rPr>
          <w:instrText xml:space="preserve"> PAGEREF _Toc181983339 \h </w:instrText>
        </w:r>
        <w:r>
          <w:rPr>
            <w:webHidden/>
          </w:rPr>
        </w:r>
        <w:r>
          <w:rPr>
            <w:webHidden/>
          </w:rPr>
          <w:fldChar w:fldCharType="separate"/>
        </w:r>
        <w:r w:rsidR="00621D84">
          <w:rPr>
            <w:webHidden/>
          </w:rPr>
          <w:t>94</w:t>
        </w:r>
        <w:r>
          <w:rPr>
            <w:webHidden/>
          </w:rPr>
          <w:fldChar w:fldCharType="end"/>
        </w:r>
      </w:hyperlink>
    </w:p>
    <w:p w14:paraId="3C254E2B" w14:textId="52EF13B6" w:rsidR="00232D45" w:rsidRDefault="00232D45">
      <w:pPr>
        <w:pStyle w:val="TOC2"/>
        <w:rPr>
          <w:rFonts w:asciiTheme="minorHAnsi" w:eastAsiaTheme="minorEastAsia" w:hAnsiTheme="minorHAnsi" w:cstheme="minorBidi"/>
          <w:kern w:val="2"/>
          <w:sz w:val="24"/>
          <w:szCs w:val="24"/>
          <w14:ligatures w14:val="standardContextual"/>
        </w:rPr>
      </w:pPr>
      <w:hyperlink w:anchor="_Toc181983340" w:history="1">
        <w:r w:rsidRPr="001C7166">
          <w:rPr>
            <w:rStyle w:val="Hyperlink"/>
          </w:rPr>
          <w:t>G.4</w:t>
        </w:r>
        <w:r>
          <w:rPr>
            <w:rFonts w:asciiTheme="minorHAnsi" w:eastAsiaTheme="minorEastAsia" w:hAnsiTheme="minorHAnsi" w:cstheme="minorBidi"/>
            <w:kern w:val="2"/>
            <w:sz w:val="24"/>
            <w:szCs w:val="24"/>
            <w14:ligatures w14:val="standardContextual"/>
          </w:rPr>
          <w:tab/>
        </w:r>
        <w:r w:rsidRPr="001C7166">
          <w:rPr>
            <w:rStyle w:val="Hyperlink"/>
          </w:rPr>
          <w:t>Model Foundation</w:t>
        </w:r>
        <w:r>
          <w:rPr>
            <w:webHidden/>
          </w:rPr>
          <w:tab/>
        </w:r>
        <w:r>
          <w:rPr>
            <w:webHidden/>
          </w:rPr>
          <w:fldChar w:fldCharType="begin"/>
        </w:r>
        <w:r>
          <w:rPr>
            <w:webHidden/>
          </w:rPr>
          <w:instrText xml:space="preserve"> PAGEREF _Toc181983340 \h </w:instrText>
        </w:r>
        <w:r>
          <w:rPr>
            <w:webHidden/>
          </w:rPr>
        </w:r>
        <w:r>
          <w:rPr>
            <w:webHidden/>
          </w:rPr>
          <w:fldChar w:fldCharType="separate"/>
        </w:r>
        <w:r w:rsidR="00621D84">
          <w:rPr>
            <w:webHidden/>
          </w:rPr>
          <w:t>94</w:t>
        </w:r>
        <w:r>
          <w:rPr>
            <w:webHidden/>
          </w:rPr>
          <w:fldChar w:fldCharType="end"/>
        </w:r>
      </w:hyperlink>
    </w:p>
    <w:p w14:paraId="7E34934C" w14:textId="3A43C95B" w:rsidR="00232D45" w:rsidRDefault="00232D45">
      <w:pPr>
        <w:pStyle w:val="TOC2"/>
        <w:rPr>
          <w:rFonts w:asciiTheme="minorHAnsi" w:eastAsiaTheme="minorEastAsia" w:hAnsiTheme="minorHAnsi" w:cstheme="minorBidi"/>
          <w:kern w:val="2"/>
          <w:sz w:val="24"/>
          <w:szCs w:val="24"/>
          <w14:ligatures w14:val="standardContextual"/>
        </w:rPr>
      </w:pPr>
      <w:hyperlink w:anchor="_Toc181983341" w:history="1">
        <w:r w:rsidRPr="001C7166">
          <w:rPr>
            <w:rStyle w:val="Hyperlink"/>
          </w:rPr>
          <w:t>G.5</w:t>
        </w:r>
        <w:r>
          <w:rPr>
            <w:rFonts w:asciiTheme="minorHAnsi" w:eastAsiaTheme="minorEastAsia" w:hAnsiTheme="minorHAnsi" w:cstheme="minorBidi"/>
            <w:kern w:val="2"/>
            <w:sz w:val="24"/>
            <w:szCs w:val="24"/>
            <w14:ligatures w14:val="standardContextual"/>
          </w:rPr>
          <w:tab/>
        </w:r>
        <w:r w:rsidRPr="001C7166">
          <w:rPr>
            <w:rStyle w:val="Hyperlink"/>
          </w:rPr>
          <w:t>Input Parameters and Environmental Factors</w:t>
        </w:r>
        <w:r>
          <w:rPr>
            <w:webHidden/>
          </w:rPr>
          <w:tab/>
        </w:r>
        <w:r>
          <w:rPr>
            <w:webHidden/>
          </w:rPr>
          <w:fldChar w:fldCharType="begin"/>
        </w:r>
        <w:r>
          <w:rPr>
            <w:webHidden/>
          </w:rPr>
          <w:instrText xml:space="preserve"> PAGEREF _Toc181983341 \h </w:instrText>
        </w:r>
        <w:r>
          <w:rPr>
            <w:webHidden/>
          </w:rPr>
        </w:r>
        <w:r>
          <w:rPr>
            <w:webHidden/>
          </w:rPr>
          <w:fldChar w:fldCharType="separate"/>
        </w:r>
        <w:r w:rsidR="00621D84">
          <w:rPr>
            <w:webHidden/>
          </w:rPr>
          <w:t>95</w:t>
        </w:r>
        <w:r>
          <w:rPr>
            <w:webHidden/>
          </w:rPr>
          <w:fldChar w:fldCharType="end"/>
        </w:r>
      </w:hyperlink>
    </w:p>
    <w:p w14:paraId="4203B5FB" w14:textId="23640B46" w:rsidR="00232D45" w:rsidRDefault="00232D45">
      <w:pPr>
        <w:pStyle w:val="TOC2"/>
        <w:rPr>
          <w:rFonts w:asciiTheme="minorHAnsi" w:eastAsiaTheme="minorEastAsia" w:hAnsiTheme="minorHAnsi" w:cstheme="minorBidi"/>
          <w:kern w:val="2"/>
          <w:sz w:val="24"/>
          <w:szCs w:val="24"/>
          <w14:ligatures w14:val="standardContextual"/>
        </w:rPr>
      </w:pPr>
      <w:hyperlink w:anchor="_Toc181983342" w:history="1">
        <w:r w:rsidRPr="001C7166">
          <w:rPr>
            <w:rStyle w:val="Hyperlink"/>
          </w:rPr>
          <w:t>G.6</w:t>
        </w:r>
        <w:r>
          <w:rPr>
            <w:rFonts w:asciiTheme="minorHAnsi" w:eastAsiaTheme="minorEastAsia" w:hAnsiTheme="minorHAnsi" w:cstheme="minorBidi"/>
            <w:kern w:val="2"/>
            <w:sz w:val="24"/>
            <w:szCs w:val="24"/>
            <w14:ligatures w14:val="standardContextual"/>
          </w:rPr>
          <w:tab/>
        </w:r>
        <w:r w:rsidRPr="001C7166">
          <w:rPr>
            <w:rStyle w:val="Hyperlink"/>
          </w:rPr>
          <w:t>Validation and Documentation</w:t>
        </w:r>
        <w:r>
          <w:rPr>
            <w:webHidden/>
          </w:rPr>
          <w:tab/>
        </w:r>
        <w:r>
          <w:rPr>
            <w:webHidden/>
          </w:rPr>
          <w:fldChar w:fldCharType="begin"/>
        </w:r>
        <w:r>
          <w:rPr>
            <w:webHidden/>
          </w:rPr>
          <w:instrText xml:space="preserve"> PAGEREF _Toc181983342 \h </w:instrText>
        </w:r>
        <w:r>
          <w:rPr>
            <w:webHidden/>
          </w:rPr>
        </w:r>
        <w:r>
          <w:rPr>
            <w:webHidden/>
          </w:rPr>
          <w:fldChar w:fldCharType="separate"/>
        </w:r>
        <w:r w:rsidR="00621D84">
          <w:rPr>
            <w:webHidden/>
          </w:rPr>
          <w:t>95</w:t>
        </w:r>
        <w:r>
          <w:rPr>
            <w:webHidden/>
          </w:rPr>
          <w:fldChar w:fldCharType="end"/>
        </w:r>
      </w:hyperlink>
    </w:p>
    <w:p w14:paraId="23694344" w14:textId="3F6D3D2F" w:rsidR="00232D45" w:rsidRDefault="00232D45">
      <w:pPr>
        <w:pStyle w:val="TOC1"/>
        <w:rPr>
          <w:rFonts w:asciiTheme="minorHAnsi" w:eastAsiaTheme="minorEastAsia" w:hAnsiTheme="minorHAnsi" w:cstheme="minorBidi"/>
          <w:b w:val="0"/>
          <w:kern w:val="2"/>
          <w14:ligatures w14:val="standardContextual"/>
        </w:rPr>
      </w:pPr>
      <w:hyperlink w:anchor="_Toc181983354" w:history="1">
        <w:r w:rsidRPr="001C7166">
          <w:rPr>
            <w:rStyle w:val="Hyperlink"/>
          </w:rPr>
          <w:t>Annex H (informative)  &lt;&lt;deleted&gt;&gt;</w:t>
        </w:r>
        <w:r>
          <w:rPr>
            <w:webHidden/>
          </w:rPr>
          <w:tab/>
        </w:r>
        <w:r>
          <w:rPr>
            <w:webHidden/>
          </w:rPr>
          <w:fldChar w:fldCharType="begin"/>
        </w:r>
        <w:r>
          <w:rPr>
            <w:webHidden/>
          </w:rPr>
          <w:instrText xml:space="preserve"> PAGEREF _Toc181983354 \h </w:instrText>
        </w:r>
        <w:r>
          <w:rPr>
            <w:webHidden/>
          </w:rPr>
        </w:r>
        <w:r>
          <w:rPr>
            <w:webHidden/>
          </w:rPr>
          <w:fldChar w:fldCharType="separate"/>
        </w:r>
        <w:r w:rsidR="00621D84">
          <w:rPr>
            <w:webHidden/>
          </w:rPr>
          <w:t>97</w:t>
        </w:r>
        <w:r>
          <w:rPr>
            <w:webHidden/>
          </w:rPr>
          <w:fldChar w:fldCharType="end"/>
        </w:r>
      </w:hyperlink>
    </w:p>
    <w:p w14:paraId="18463C75" w14:textId="5C48ED95" w:rsidR="00232D45" w:rsidRDefault="00232D45">
      <w:pPr>
        <w:pStyle w:val="TOC1"/>
        <w:rPr>
          <w:rFonts w:asciiTheme="minorHAnsi" w:eastAsiaTheme="minorEastAsia" w:hAnsiTheme="minorHAnsi" w:cstheme="minorBidi"/>
          <w:b w:val="0"/>
          <w:kern w:val="2"/>
          <w14:ligatures w14:val="standardContextual"/>
        </w:rPr>
      </w:pPr>
      <w:hyperlink w:anchor="_Toc181983429" w:history="1">
        <w:r w:rsidRPr="001C7166">
          <w:rPr>
            <w:rStyle w:val="Hyperlink"/>
          </w:rPr>
          <w:t>Annex I (informative)  Particulate levels on surfaces</w:t>
        </w:r>
        <w:r>
          <w:rPr>
            <w:webHidden/>
          </w:rPr>
          <w:tab/>
        </w:r>
        <w:r>
          <w:rPr>
            <w:webHidden/>
          </w:rPr>
          <w:fldChar w:fldCharType="begin"/>
        </w:r>
        <w:r>
          <w:rPr>
            <w:webHidden/>
          </w:rPr>
          <w:instrText xml:space="preserve"> PAGEREF _Toc181983429 \h </w:instrText>
        </w:r>
        <w:r>
          <w:rPr>
            <w:webHidden/>
          </w:rPr>
        </w:r>
        <w:r>
          <w:rPr>
            <w:webHidden/>
          </w:rPr>
          <w:fldChar w:fldCharType="separate"/>
        </w:r>
        <w:r w:rsidR="00621D84">
          <w:rPr>
            <w:webHidden/>
          </w:rPr>
          <w:t>98</w:t>
        </w:r>
        <w:r>
          <w:rPr>
            <w:webHidden/>
          </w:rPr>
          <w:fldChar w:fldCharType="end"/>
        </w:r>
      </w:hyperlink>
    </w:p>
    <w:p w14:paraId="598A032F" w14:textId="507D7745" w:rsidR="00232D45" w:rsidRDefault="00232D45">
      <w:pPr>
        <w:pStyle w:val="TOC2"/>
        <w:rPr>
          <w:rFonts w:asciiTheme="minorHAnsi" w:eastAsiaTheme="minorEastAsia" w:hAnsiTheme="minorHAnsi" w:cstheme="minorBidi"/>
          <w:kern w:val="2"/>
          <w:sz w:val="24"/>
          <w:szCs w:val="24"/>
          <w14:ligatures w14:val="standardContextual"/>
        </w:rPr>
      </w:pPr>
      <w:hyperlink w:anchor="_Toc181983430" w:history="1">
        <w:r w:rsidRPr="001C7166">
          <w:rPr>
            <w:rStyle w:val="Hyperlink"/>
          </w:rPr>
          <w:t>I.1</w:t>
        </w:r>
        <w:r>
          <w:rPr>
            <w:rFonts w:asciiTheme="minorHAnsi" w:eastAsiaTheme="minorEastAsia" w:hAnsiTheme="minorHAnsi" w:cstheme="minorBidi"/>
            <w:kern w:val="2"/>
            <w:sz w:val="24"/>
            <w:szCs w:val="24"/>
            <w14:ligatures w14:val="standardContextual"/>
          </w:rPr>
          <w:tab/>
        </w:r>
        <w:r w:rsidRPr="001C7166">
          <w:rPr>
            <w:rStyle w:val="Hyperlink"/>
          </w:rPr>
          <w:t>Standard method 1: Particle distribution</w:t>
        </w:r>
        <w:r>
          <w:rPr>
            <w:webHidden/>
          </w:rPr>
          <w:tab/>
        </w:r>
        <w:r>
          <w:rPr>
            <w:webHidden/>
          </w:rPr>
          <w:fldChar w:fldCharType="begin"/>
        </w:r>
        <w:r>
          <w:rPr>
            <w:webHidden/>
          </w:rPr>
          <w:instrText xml:space="preserve"> PAGEREF _Toc181983430 \h </w:instrText>
        </w:r>
        <w:r>
          <w:rPr>
            <w:webHidden/>
          </w:rPr>
        </w:r>
        <w:r>
          <w:rPr>
            <w:webHidden/>
          </w:rPr>
          <w:fldChar w:fldCharType="separate"/>
        </w:r>
        <w:r w:rsidR="00621D84">
          <w:rPr>
            <w:webHidden/>
          </w:rPr>
          <w:t>98</w:t>
        </w:r>
        <w:r>
          <w:rPr>
            <w:webHidden/>
          </w:rPr>
          <w:fldChar w:fldCharType="end"/>
        </w:r>
      </w:hyperlink>
    </w:p>
    <w:p w14:paraId="1EA90222" w14:textId="03B70B50" w:rsidR="00232D45" w:rsidRDefault="00232D45">
      <w:pPr>
        <w:pStyle w:val="TOC2"/>
        <w:rPr>
          <w:rFonts w:asciiTheme="minorHAnsi" w:eastAsiaTheme="minorEastAsia" w:hAnsiTheme="minorHAnsi" w:cstheme="minorBidi"/>
          <w:kern w:val="2"/>
          <w:sz w:val="24"/>
          <w:szCs w:val="24"/>
          <w14:ligatures w14:val="standardContextual"/>
        </w:rPr>
      </w:pPr>
      <w:hyperlink w:anchor="_Toc181983431" w:history="1">
        <w:r w:rsidRPr="001C7166">
          <w:rPr>
            <w:rStyle w:val="Hyperlink"/>
          </w:rPr>
          <w:t>I.2</w:t>
        </w:r>
        <w:r>
          <w:rPr>
            <w:rFonts w:asciiTheme="minorHAnsi" w:eastAsiaTheme="minorEastAsia" w:hAnsiTheme="minorHAnsi" w:cstheme="minorBidi"/>
            <w:kern w:val="2"/>
            <w:sz w:val="24"/>
            <w:szCs w:val="24"/>
            <w14:ligatures w14:val="standardContextual"/>
          </w:rPr>
          <w:tab/>
        </w:r>
        <w:r w:rsidRPr="001C7166">
          <w:rPr>
            <w:rStyle w:val="Hyperlink"/>
          </w:rPr>
          <w:t>Standard method 2: Obscuration factor</w:t>
        </w:r>
        <w:r>
          <w:rPr>
            <w:webHidden/>
          </w:rPr>
          <w:tab/>
        </w:r>
        <w:r>
          <w:rPr>
            <w:webHidden/>
          </w:rPr>
          <w:fldChar w:fldCharType="begin"/>
        </w:r>
        <w:r>
          <w:rPr>
            <w:webHidden/>
          </w:rPr>
          <w:instrText xml:space="preserve"> PAGEREF _Toc181983431 \h </w:instrText>
        </w:r>
        <w:r>
          <w:rPr>
            <w:webHidden/>
          </w:rPr>
        </w:r>
        <w:r>
          <w:rPr>
            <w:webHidden/>
          </w:rPr>
          <w:fldChar w:fldCharType="separate"/>
        </w:r>
        <w:r w:rsidR="00621D84">
          <w:rPr>
            <w:webHidden/>
          </w:rPr>
          <w:t>98</w:t>
        </w:r>
        <w:r>
          <w:rPr>
            <w:webHidden/>
          </w:rPr>
          <w:fldChar w:fldCharType="end"/>
        </w:r>
      </w:hyperlink>
    </w:p>
    <w:p w14:paraId="54C3A6F2" w14:textId="625A786C" w:rsidR="00232D45" w:rsidRDefault="00232D45">
      <w:pPr>
        <w:pStyle w:val="TOC3"/>
        <w:rPr>
          <w:rFonts w:asciiTheme="minorHAnsi" w:eastAsiaTheme="minorEastAsia" w:hAnsiTheme="minorHAnsi" w:cstheme="minorBidi"/>
          <w:noProof/>
          <w:kern w:val="2"/>
          <w:sz w:val="24"/>
          <w14:ligatures w14:val="standardContextual"/>
        </w:rPr>
      </w:pPr>
      <w:hyperlink w:anchor="_Toc181983432" w:history="1">
        <w:r w:rsidRPr="001C7166">
          <w:rPr>
            <w:rStyle w:val="Hyperlink"/>
            <w:noProof/>
          </w:rPr>
          <w:t>I.2.1</w:t>
        </w:r>
        <w:r>
          <w:rPr>
            <w:rFonts w:asciiTheme="minorHAnsi" w:eastAsiaTheme="minorEastAsia" w:hAnsiTheme="minorHAnsi" w:cstheme="minorBidi"/>
            <w:noProof/>
            <w:kern w:val="2"/>
            <w:sz w:val="24"/>
            <w14:ligatures w14:val="standardContextual"/>
          </w:rPr>
          <w:tab/>
        </w:r>
        <w:r w:rsidRPr="001C7166">
          <w:rPr>
            <w:rStyle w:val="Hyperlink"/>
            <w:noProof/>
          </w:rPr>
          <w:t>Overview</w:t>
        </w:r>
        <w:r>
          <w:rPr>
            <w:noProof/>
            <w:webHidden/>
          </w:rPr>
          <w:tab/>
        </w:r>
        <w:r>
          <w:rPr>
            <w:noProof/>
            <w:webHidden/>
          </w:rPr>
          <w:fldChar w:fldCharType="begin"/>
        </w:r>
        <w:r>
          <w:rPr>
            <w:noProof/>
            <w:webHidden/>
          </w:rPr>
          <w:instrText xml:space="preserve"> PAGEREF _Toc181983432 \h </w:instrText>
        </w:r>
        <w:r>
          <w:rPr>
            <w:noProof/>
            <w:webHidden/>
          </w:rPr>
        </w:r>
        <w:r>
          <w:rPr>
            <w:noProof/>
            <w:webHidden/>
          </w:rPr>
          <w:fldChar w:fldCharType="separate"/>
        </w:r>
        <w:r w:rsidR="00621D84">
          <w:rPr>
            <w:noProof/>
            <w:webHidden/>
          </w:rPr>
          <w:t>98</w:t>
        </w:r>
        <w:r>
          <w:rPr>
            <w:noProof/>
            <w:webHidden/>
          </w:rPr>
          <w:fldChar w:fldCharType="end"/>
        </w:r>
      </w:hyperlink>
    </w:p>
    <w:p w14:paraId="70E86E86" w14:textId="4FFF62A9" w:rsidR="00232D45" w:rsidRDefault="00232D45">
      <w:pPr>
        <w:pStyle w:val="TOC3"/>
        <w:rPr>
          <w:rFonts w:asciiTheme="minorHAnsi" w:eastAsiaTheme="minorEastAsia" w:hAnsiTheme="minorHAnsi" w:cstheme="minorBidi"/>
          <w:noProof/>
          <w:kern w:val="2"/>
          <w:sz w:val="24"/>
          <w14:ligatures w14:val="standardContextual"/>
        </w:rPr>
      </w:pPr>
      <w:hyperlink w:anchor="_Toc181983433" w:history="1">
        <w:r w:rsidRPr="001C7166">
          <w:rPr>
            <w:rStyle w:val="Hyperlink"/>
            <w:noProof/>
          </w:rPr>
          <w:t>I.2.2</w:t>
        </w:r>
        <w:r>
          <w:rPr>
            <w:rFonts w:asciiTheme="minorHAnsi" w:eastAsiaTheme="minorEastAsia" w:hAnsiTheme="minorHAnsi" w:cstheme="minorBidi"/>
            <w:noProof/>
            <w:kern w:val="2"/>
            <w:sz w:val="24"/>
            <w14:ligatures w14:val="standardContextual"/>
          </w:rPr>
          <w:tab/>
        </w:r>
        <w:r w:rsidRPr="001C7166">
          <w:rPr>
            <w:rStyle w:val="Hyperlink"/>
            <w:noProof/>
          </w:rPr>
          <w:t>Correlation for particles on surfaces</w:t>
        </w:r>
        <w:r>
          <w:rPr>
            <w:noProof/>
            <w:webHidden/>
          </w:rPr>
          <w:tab/>
        </w:r>
        <w:r>
          <w:rPr>
            <w:noProof/>
            <w:webHidden/>
          </w:rPr>
          <w:fldChar w:fldCharType="begin"/>
        </w:r>
        <w:r>
          <w:rPr>
            <w:noProof/>
            <w:webHidden/>
          </w:rPr>
          <w:instrText xml:space="preserve"> PAGEREF _Toc181983433 \h </w:instrText>
        </w:r>
        <w:r>
          <w:rPr>
            <w:noProof/>
            <w:webHidden/>
          </w:rPr>
        </w:r>
        <w:r>
          <w:rPr>
            <w:noProof/>
            <w:webHidden/>
          </w:rPr>
          <w:fldChar w:fldCharType="separate"/>
        </w:r>
        <w:r w:rsidR="00621D84">
          <w:rPr>
            <w:noProof/>
            <w:webHidden/>
          </w:rPr>
          <w:t>98</w:t>
        </w:r>
        <w:r>
          <w:rPr>
            <w:noProof/>
            <w:webHidden/>
          </w:rPr>
          <w:fldChar w:fldCharType="end"/>
        </w:r>
      </w:hyperlink>
    </w:p>
    <w:p w14:paraId="1FE4F801" w14:textId="1AF620AE" w:rsidR="00232D45" w:rsidRDefault="00232D45">
      <w:pPr>
        <w:pStyle w:val="TOC1"/>
        <w:rPr>
          <w:rFonts w:asciiTheme="minorHAnsi" w:eastAsiaTheme="minorEastAsia" w:hAnsiTheme="minorHAnsi" w:cstheme="minorBidi"/>
          <w:b w:val="0"/>
          <w:kern w:val="2"/>
          <w14:ligatures w14:val="standardContextual"/>
        </w:rPr>
      </w:pPr>
      <w:hyperlink w:anchor="_Toc181983434" w:history="1">
        <w:r w:rsidRPr="001C7166">
          <w:rPr>
            <w:rStyle w:val="Hyperlink"/>
          </w:rPr>
          <w:t>Annex J (informative)  Effects of humidity on materials and components</w:t>
        </w:r>
        <w:r>
          <w:rPr>
            <w:webHidden/>
          </w:rPr>
          <w:tab/>
        </w:r>
        <w:r>
          <w:rPr>
            <w:webHidden/>
          </w:rPr>
          <w:fldChar w:fldCharType="begin"/>
        </w:r>
        <w:r>
          <w:rPr>
            <w:webHidden/>
          </w:rPr>
          <w:instrText xml:space="preserve"> PAGEREF _Toc181983434 \h </w:instrText>
        </w:r>
        <w:r>
          <w:rPr>
            <w:webHidden/>
          </w:rPr>
        </w:r>
        <w:r>
          <w:rPr>
            <w:webHidden/>
          </w:rPr>
          <w:fldChar w:fldCharType="separate"/>
        </w:r>
        <w:r w:rsidR="00621D84">
          <w:rPr>
            <w:webHidden/>
          </w:rPr>
          <w:t>104</w:t>
        </w:r>
        <w:r>
          <w:rPr>
            <w:webHidden/>
          </w:rPr>
          <w:fldChar w:fldCharType="end"/>
        </w:r>
      </w:hyperlink>
    </w:p>
    <w:p w14:paraId="2E0AF271" w14:textId="7B54F609" w:rsidR="00232D45" w:rsidRDefault="00232D45">
      <w:pPr>
        <w:pStyle w:val="TOC1"/>
        <w:rPr>
          <w:rFonts w:asciiTheme="minorHAnsi" w:eastAsiaTheme="minorEastAsia" w:hAnsiTheme="minorHAnsi" w:cstheme="minorBidi"/>
          <w:b w:val="0"/>
          <w:kern w:val="2"/>
          <w14:ligatures w14:val="standardContextual"/>
        </w:rPr>
      </w:pPr>
      <w:hyperlink w:anchor="_Toc181983435" w:history="1">
        <w:r w:rsidRPr="001C7166">
          <w:rPr>
            <w:rStyle w:val="Hyperlink"/>
          </w:rPr>
          <w:t>Annex K (informative)  Cleaning methods</w:t>
        </w:r>
        <w:r>
          <w:rPr>
            <w:webHidden/>
          </w:rPr>
          <w:tab/>
        </w:r>
        <w:r>
          <w:rPr>
            <w:webHidden/>
          </w:rPr>
          <w:fldChar w:fldCharType="begin"/>
        </w:r>
        <w:r>
          <w:rPr>
            <w:webHidden/>
          </w:rPr>
          <w:instrText xml:space="preserve"> PAGEREF _Toc181983435 \h </w:instrText>
        </w:r>
        <w:r>
          <w:rPr>
            <w:webHidden/>
          </w:rPr>
        </w:r>
        <w:r>
          <w:rPr>
            <w:webHidden/>
          </w:rPr>
          <w:fldChar w:fldCharType="separate"/>
        </w:r>
        <w:r w:rsidR="00621D84">
          <w:rPr>
            <w:webHidden/>
          </w:rPr>
          <w:t>105</w:t>
        </w:r>
        <w:r>
          <w:rPr>
            <w:webHidden/>
          </w:rPr>
          <w:fldChar w:fldCharType="end"/>
        </w:r>
      </w:hyperlink>
    </w:p>
    <w:p w14:paraId="750395BD" w14:textId="2A17EC1E" w:rsidR="00232D45" w:rsidRDefault="00232D45">
      <w:pPr>
        <w:pStyle w:val="TOC2"/>
        <w:rPr>
          <w:rFonts w:asciiTheme="minorHAnsi" w:eastAsiaTheme="minorEastAsia" w:hAnsiTheme="minorHAnsi" w:cstheme="minorBidi"/>
          <w:kern w:val="2"/>
          <w:sz w:val="24"/>
          <w:szCs w:val="24"/>
          <w14:ligatures w14:val="standardContextual"/>
        </w:rPr>
      </w:pPr>
      <w:hyperlink w:anchor="_Toc181983436" w:history="1">
        <w:r w:rsidRPr="001C7166">
          <w:rPr>
            <w:rStyle w:val="Hyperlink"/>
          </w:rPr>
          <w:t>K.1</w:t>
        </w:r>
        <w:r>
          <w:rPr>
            <w:rFonts w:asciiTheme="minorHAnsi" w:eastAsiaTheme="minorEastAsia" w:hAnsiTheme="minorHAnsi" w:cstheme="minorBidi"/>
            <w:kern w:val="2"/>
            <w:sz w:val="24"/>
            <w:szCs w:val="24"/>
            <w14:ligatures w14:val="standardContextual"/>
          </w:rPr>
          <w:tab/>
        </w:r>
        <w:r w:rsidRPr="001C7166">
          <w:rPr>
            <w:rStyle w:val="Hyperlink"/>
          </w:rPr>
          <w:t>Removal of particulate contamination</w:t>
        </w:r>
        <w:r>
          <w:rPr>
            <w:webHidden/>
          </w:rPr>
          <w:tab/>
        </w:r>
        <w:r>
          <w:rPr>
            <w:webHidden/>
          </w:rPr>
          <w:fldChar w:fldCharType="begin"/>
        </w:r>
        <w:r>
          <w:rPr>
            <w:webHidden/>
          </w:rPr>
          <w:instrText xml:space="preserve"> PAGEREF _Toc181983436 \h </w:instrText>
        </w:r>
        <w:r>
          <w:rPr>
            <w:webHidden/>
          </w:rPr>
        </w:r>
        <w:r>
          <w:rPr>
            <w:webHidden/>
          </w:rPr>
          <w:fldChar w:fldCharType="separate"/>
        </w:r>
        <w:r w:rsidR="00621D84">
          <w:rPr>
            <w:webHidden/>
          </w:rPr>
          <w:t>105</w:t>
        </w:r>
        <w:r>
          <w:rPr>
            <w:webHidden/>
          </w:rPr>
          <w:fldChar w:fldCharType="end"/>
        </w:r>
      </w:hyperlink>
    </w:p>
    <w:p w14:paraId="259478CF" w14:textId="4DAA06E9" w:rsidR="00232D45" w:rsidRDefault="00232D45">
      <w:pPr>
        <w:pStyle w:val="TOC3"/>
        <w:rPr>
          <w:rFonts w:asciiTheme="minorHAnsi" w:eastAsiaTheme="minorEastAsia" w:hAnsiTheme="minorHAnsi" w:cstheme="minorBidi"/>
          <w:noProof/>
          <w:kern w:val="2"/>
          <w:sz w:val="24"/>
          <w14:ligatures w14:val="standardContextual"/>
        </w:rPr>
      </w:pPr>
      <w:hyperlink w:anchor="_Toc181983437" w:history="1">
        <w:r w:rsidRPr="001C7166">
          <w:rPr>
            <w:rStyle w:val="Hyperlink"/>
            <w:noProof/>
          </w:rPr>
          <w:t>K.1.1</w:t>
        </w:r>
        <w:r>
          <w:rPr>
            <w:rFonts w:asciiTheme="minorHAnsi" w:eastAsiaTheme="minorEastAsia" w:hAnsiTheme="minorHAnsi" w:cstheme="minorBidi"/>
            <w:noProof/>
            <w:kern w:val="2"/>
            <w:sz w:val="24"/>
            <w14:ligatures w14:val="standardContextual"/>
          </w:rPr>
          <w:tab/>
        </w:r>
        <w:r w:rsidRPr="001C7166">
          <w:rPr>
            <w:rStyle w:val="Hyperlink"/>
            <w:noProof/>
          </w:rPr>
          <w:t>Overview</w:t>
        </w:r>
        <w:r>
          <w:rPr>
            <w:noProof/>
            <w:webHidden/>
          </w:rPr>
          <w:tab/>
        </w:r>
        <w:r>
          <w:rPr>
            <w:noProof/>
            <w:webHidden/>
          </w:rPr>
          <w:fldChar w:fldCharType="begin"/>
        </w:r>
        <w:r>
          <w:rPr>
            <w:noProof/>
            <w:webHidden/>
          </w:rPr>
          <w:instrText xml:space="preserve"> PAGEREF _Toc181983437 \h </w:instrText>
        </w:r>
        <w:r>
          <w:rPr>
            <w:noProof/>
            <w:webHidden/>
          </w:rPr>
        </w:r>
        <w:r>
          <w:rPr>
            <w:noProof/>
            <w:webHidden/>
          </w:rPr>
          <w:fldChar w:fldCharType="separate"/>
        </w:r>
        <w:r w:rsidR="00621D84">
          <w:rPr>
            <w:noProof/>
            <w:webHidden/>
          </w:rPr>
          <w:t>105</w:t>
        </w:r>
        <w:r>
          <w:rPr>
            <w:noProof/>
            <w:webHidden/>
          </w:rPr>
          <w:fldChar w:fldCharType="end"/>
        </w:r>
      </w:hyperlink>
    </w:p>
    <w:p w14:paraId="4BEB6E7F" w14:textId="0C649D65" w:rsidR="00232D45" w:rsidRDefault="00232D45">
      <w:pPr>
        <w:pStyle w:val="TOC3"/>
        <w:rPr>
          <w:rFonts w:asciiTheme="minorHAnsi" w:eastAsiaTheme="minorEastAsia" w:hAnsiTheme="minorHAnsi" w:cstheme="minorBidi"/>
          <w:noProof/>
          <w:kern w:val="2"/>
          <w:sz w:val="24"/>
          <w14:ligatures w14:val="standardContextual"/>
        </w:rPr>
      </w:pPr>
      <w:hyperlink w:anchor="_Toc181983438" w:history="1">
        <w:r w:rsidRPr="001C7166">
          <w:rPr>
            <w:rStyle w:val="Hyperlink"/>
            <w:noProof/>
          </w:rPr>
          <w:t>K.1.2</w:t>
        </w:r>
        <w:r>
          <w:rPr>
            <w:rFonts w:asciiTheme="minorHAnsi" w:eastAsiaTheme="minorEastAsia" w:hAnsiTheme="minorHAnsi" w:cstheme="minorBidi"/>
            <w:noProof/>
            <w:kern w:val="2"/>
            <w:sz w:val="24"/>
            <w14:ligatures w14:val="standardContextual"/>
          </w:rPr>
          <w:tab/>
        </w:r>
        <w:r w:rsidRPr="001C7166">
          <w:rPr>
            <w:rStyle w:val="Hyperlink"/>
            <w:noProof/>
          </w:rPr>
          <w:t>Vacuum cleaning and wiping</w:t>
        </w:r>
        <w:r>
          <w:rPr>
            <w:noProof/>
            <w:webHidden/>
          </w:rPr>
          <w:tab/>
        </w:r>
        <w:r>
          <w:rPr>
            <w:noProof/>
            <w:webHidden/>
          </w:rPr>
          <w:fldChar w:fldCharType="begin"/>
        </w:r>
        <w:r>
          <w:rPr>
            <w:noProof/>
            <w:webHidden/>
          </w:rPr>
          <w:instrText xml:space="preserve"> PAGEREF _Toc181983438 \h </w:instrText>
        </w:r>
        <w:r>
          <w:rPr>
            <w:noProof/>
            <w:webHidden/>
          </w:rPr>
        </w:r>
        <w:r>
          <w:rPr>
            <w:noProof/>
            <w:webHidden/>
          </w:rPr>
          <w:fldChar w:fldCharType="separate"/>
        </w:r>
        <w:r w:rsidR="00621D84">
          <w:rPr>
            <w:noProof/>
            <w:webHidden/>
          </w:rPr>
          <w:t>105</w:t>
        </w:r>
        <w:r>
          <w:rPr>
            <w:noProof/>
            <w:webHidden/>
          </w:rPr>
          <w:fldChar w:fldCharType="end"/>
        </w:r>
      </w:hyperlink>
    </w:p>
    <w:p w14:paraId="21FADB0D" w14:textId="3ED32427" w:rsidR="00232D45" w:rsidRDefault="00232D45">
      <w:pPr>
        <w:pStyle w:val="TOC3"/>
        <w:rPr>
          <w:rFonts w:asciiTheme="minorHAnsi" w:eastAsiaTheme="minorEastAsia" w:hAnsiTheme="minorHAnsi" w:cstheme="minorBidi"/>
          <w:noProof/>
          <w:kern w:val="2"/>
          <w:sz w:val="24"/>
          <w14:ligatures w14:val="standardContextual"/>
        </w:rPr>
      </w:pPr>
      <w:hyperlink w:anchor="_Toc181983439" w:history="1">
        <w:r w:rsidRPr="001C7166">
          <w:rPr>
            <w:rStyle w:val="Hyperlink"/>
            <w:noProof/>
          </w:rPr>
          <w:t>K.1.3</w:t>
        </w:r>
        <w:r>
          <w:rPr>
            <w:rFonts w:asciiTheme="minorHAnsi" w:eastAsiaTheme="minorEastAsia" w:hAnsiTheme="minorHAnsi" w:cstheme="minorBidi"/>
            <w:noProof/>
            <w:kern w:val="2"/>
            <w:sz w:val="24"/>
            <w14:ligatures w14:val="standardContextual"/>
          </w:rPr>
          <w:tab/>
        </w:r>
        <w:r w:rsidRPr="001C7166">
          <w:rPr>
            <w:rStyle w:val="Hyperlink"/>
            <w:noProof/>
          </w:rPr>
          <w:t>Gas jet cleaning</w:t>
        </w:r>
        <w:r>
          <w:rPr>
            <w:noProof/>
            <w:webHidden/>
          </w:rPr>
          <w:tab/>
        </w:r>
        <w:r>
          <w:rPr>
            <w:noProof/>
            <w:webHidden/>
          </w:rPr>
          <w:fldChar w:fldCharType="begin"/>
        </w:r>
        <w:r>
          <w:rPr>
            <w:noProof/>
            <w:webHidden/>
          </w:rPr>
          <w:instrText xml:space="preserve"> PAGEREF _Toc181983439 \h </w:instrText>
        </w:r>
        <w:r>
          <w:rPr>
            <w:noProof/>
            <w:webHidden/>
          </w:rPr>
        </w:r>
        <w:r>
          <w:rPr>
            <w:noProof/>
            <w:webHidden/>
          </w:rPr>
          <w:fldChar w:fldCharType="separate"/>
        </w:r>
        <w:r w:rsidR="00621D84">
          <w:rPr>
            <w:noProof/>
            <w:webHidden/>
          </w:rPr>
          <w:t>105</w:t>
        </w:r>
        <w:r>
          <w:rPr>
            <w:noProof/>
            <w:webHidden/>
          </w:rPr>
          <w:fldChar w:fldCharType="end"/>
        </w:r>
      </w:hyperlink>
    </w:p>
    <w:p w14:paraId="2FB23E31" w14:textId="467CE4F8" w:rsidR="00232D45" w:rsidRDefault="00232D45">
      <w:pPr>
        <w:pStyle w:val="TOC3"/>
        <w:rPr>
          <w:rFonts w:asciiTheme="minorHAnsi" w:eastAsiaTheme="minorEastAsia" w:hAnsiTheme="minorHAnsi" w:cstheme="minorBidi"/>
          <w:noProof/>
          <w:kern w:val="2"/>
          <w:sz w:val="24"/>
          <w14:ligatures w14:val="standardContextual"/>
        </w:rPr>
      </w:pPr>
      <w:hyperlink w:anchor="_Toc181983440" w:history="1">
        <w:r w:rsidRPr="001C7166">
          <w:rPr>
            <w:rStyle w:val="Hyperlink"/>
            <w:noProof/>
          </w:rPr>
          <w:t>K.1.4</w:t>
        </w:r>
        <w:r>
          <w:rPr>
            <w:rFonts w:asciiTheme="minorHAnsi" w:eastAsiaTheme="minorEastAsia" w:hAnsiTheme="minorHAnsi" w:cstheme="minorBidi"/>
            <w:noProof/>
            <w:kern w:val="2"/>
            <w:sz w:val="24"/>
            <w14:ligatures w14:val="standardContextual"/>
          </w:rPr>
          <w:tab/>
        </w:r>
        <w:r w:rsidRPr="001C7166">
          <w:rPr>
            <w:rStyle w:val="Hyperlink"/>
            <w:noProof/>
          </w:rPr>
          <w:t>Tapes and films trapping</w:t>
        </w:r>
        <w:r>
          <w:rPr>
            <w:noProof/>
            <w:webHidden/>
          </w:rPr>
          <w:tab/>
        </w:r>
        <w:r>
          <w:rPr>
            <w:noProof/>
            <w:webHidden/>
          </w:rPr>
          <w:fldChar w:fldCharType="begin"/>
        </w:r>
        <w:r>
          <w:rPr>
            <w:noProof/>
            <w:webHidden/>
          </w:rPr>
          <w:instrText xml:space="preserve"> PAGEREF _Toc181983440 \h </w:instrText>
        </w:r>
        <w:r>
          <w:rPr>
            <w:noProof/>
            <w:webHidden/>
          </w:rPr>
        </w:r>
        <w:r>
          <w:rPr>
            <w:noProof/>
            <w:webHidden/>
          </w:rPr>
          <w:fldChar w:fldCharType="separate"/>
        </w:r>
        <w:r w:rsidR="00621D84">
          <w:rPr>
            <w:noProof/>
            <w:webHidden/>
          </w:rPr>
          <w:t>105</w:t>
        </w:r>
        <w:r>
          <w:rPr>
            <w:noProof/>
            <w:webHidden/>
          </w:rPr>
          <w:fldChar w:fldCharType="end"/>
        </w:r>
      </w:hyperlink>
    </w:p>
    <w:p w14:paraId="6408A7AE" w14:textId="137B231E" w:rsidR="00232D45" w:rsidRDefault="00232D45">
      <w:pPr>
        <w:pStyle w:val="TOC2"/>
        <w:rPr>
          <w:rFonts w:asciiTheme="minorHAnsi" w:eastAsiaTheme="minorEastAsia" w:hAnsiTheme="minorHAnsi" w:cstheme="minorBidi"/>
          <w:kern w:val="2"/>
          <w:sz w:val="24"/>
          <w:szCs w:val="24"/>
          <w14:ligatures w14:val="standardContextual"/>
        </w:rPr>
      </w:pPr>
      <w:hyperlink w:anchor="_Toc181983441" w:history="1">
        <w:r w:rsidRPr="001C7166">
          <w:rPr>
            <w:rStyle w:val="Hyperlink"/>
          </w:rPr>
          <w:t>K.2</w:t>
        </w:r>
        <w:r>
          <w:rPr>
            <w:rFonts w:asciiTheme="minorHAnsi" w:eastAsiaTheme="minorEastAsia" w:hAnsiTheme="minorHAnsi" w:cstheme="minorBidi"/>
            <w:kern w:val="2"/>
            <w:sz w:val="24"/>
            <w:szCs w:val="24"/>
            <w14:ligatures w14:val="standardContextual"/>
          </w:rPr>
          <w:tab/>
        </w:r>
        <w:r w:rsidRPr="001C7166">
          <w:rPr>
            <w:rStyle w:val="Hyperlink"/>
          </w:rPr>
          <w:t>Removal of molecular contamination</w:t>
        </w:r>
        <w:r>
          <w:rPr>
            <w:webHidden/>
          </w:rPr>
          <w:tab/>
        </w:r>
        <w:r>
          <w:rPr>
            <w:webHidden/>
          </w:rPr>
          <w:fldChar w:fldCharType="begin"/>
        </w:r>
        <w:r>
          <w:rPr>
            <w:webHidden/>
          </w:rPr>
          <w:instrText xml:space="preserve"> PAGEREF _Toc181983441 \h </w:instrText>
        </w:r>
        <w:r>
          <w:rPr>
            <w:webHidden/>
          </w:rPr>
        </w:r>
        <w:r>
          <w:rPr>
            <w:webHidden/>
          </w:rPr>
          <w:fldChar w:fldCharType="separate"/>
        </w:r>
        <w:r w:rsidR="00621D84">
          <w:rPr>
            <w:webHidden/>
          </w:rPr>
          <w:t>106</w:t>
        </w:r>
        <w:r>
          <w:rPr>
            <w:webHidden/>
          </w:rPr>
          <w:fldChar w:fldCharType="end"/>
        </w:r>
      </w:hyperlink>
    </w:p>
    <w:p w14:paraId="3B159BCC" w14:textId="4FB914A2" w:rsidR="00232D45" w:rsidRDefault="00232D45">
      <w:pPr>
        <w:pStyle w:val="TOC3"/>
        <w:rPr>
          <w:rFonts w:asciiTheme="minorHAnsi" w:eastAsiaTheme="minorEastAsia" w:hAnsiTheme="minorHAnsi" w:cstheme="minorBidi"/>
          <w:noProof/>
          <w:kern w:val="2"/>
          <w:sz w:val="24"/>
          <w14:ligatures w14:val="standardContextual"/>
        </w:rPr>
      </w:pPr>
      <w:hyperlink w:anchor="_Toc181983442" w:history="1">
        <w:r w:rsidRPr="001C7166">
          <w:rPr>
            <w:rStyle w:val="Hyperlink"/>
            <w:noProof/>
          </w:rPr>
          <w:t>K.2.1</w:t>
        </w:r>
        <w:r>
          <w:rPr>
            <w:rFonts w:asciiTheme="minorHAnsi" w:eastAsiaTheme="minorEastAsia" w:hAnsiTheme="minorHAnsi" w:cstheme="minorBidi"/>
            <w:noProof/>
            <w:kern w:val="2"/>
            <w:sz w:val="24"/>
            <w14:ligatures w14:val="standardContextual"/>
          </w:rPr>
          <w:tab/>
        </w:r>
        <w:r w:rsidRPr="001C7166">
          <w:rPr>
            <w:rStyle w:val="Hyperlink"/>
            <w:noProof/>
          </w:rPr>
          <w:t>Overview</w:t>
        </w:r>
        <w:r>
          <w:rPr>
            <w:noProof/>
            <w:webHidden/>
          </w:rPr>
          <w:tab/>
        </w:r>
        <w:r>
          <w:rPr>
            <w:noProof/>
            <w:webHidden/>
          </w:rPr>
          <w:fldChar w:fldCharType="begin"/>
        </w:r>
        <w:r>
          <w:rPr>
            <w:noProof/>
            <w:webHidden/>
          </w:rPr>
          <w:instrText xml:space="preserve"> PAGEREF _Toc181983442 \h </w:instrText>
        </w:r>
        <w:r>
          <w:rPr>
            <w:noProof/>
            <w:webHidden/>
          </w:rPr>
        </w:r>
        <w:r>
          <w:rPr>
            <w:noProof/>
            <w:webHidden/>
          </w:rPr>
          <w:fldChar w:fldCharType="separate"/>
        </w:r>
        <w:r w:rsidR="00621D84">
          <w:rPr>
            <w:noProof/>
            <w:webHidden/>
          </w:rPr>
          <w:t>106</w:t>
        </w:r>
        <w:r>
          <w:rPr>
            <w:noProof/>
            <w:webHidden/>
          </w:rPr>
          <w:fldChar w:fldCharType="end"/>
        </w:r>
      </w:hyperlink>
    </w:p>
    <w:p w14:paraId="4706B5EE" w14:textId="21EEB22F" w:rsidR="00232D45" w:rsidRDefault="00232D45">
      <w:pPr>
        <w:pStyle w:val="TOC3"/>
        <w:rPr>
          <w:rFonts w:asciiTheme="minorHAnsi" w:eastAsiaTheme="minorEastAsia" w:hAnsiTheme="minorHAnsi" w:cstheme="minorBidi"/>
          <w:noProof/>
          <w:kern w:val="2"/>
          <w:sz w:val="24"/>
          <w14:ligatures w14:val="standardContextual"/>
        </w:rPr>
      </w:pPr>
      <w:hyperlink w:anchor="_Toc181983443" w:history="1">
        <w:r w:rsidRPr="001C7166">
          <w:rPr>
            <w:rStyle w:val="Hyperlink"/>
            <w:noProof/>
          </w:rPr>
          <w:t>K.2.2</w:t>
        </w:r>
        <w:r>
          <w:rPr>
            <w:rFonts w:asciiTheme="minorHAnsi" w:eastAsiaTheme="minorEastAsia" w:hAnsiTheme="minorHAnsi" w:cstheme="minorBidi"/>
            <w:noProof/>
            <w:kern w:val="2"/>
            <w:sz w:val="24"/>
            <w14:ligatures w14:val="standardContextual"/>
          </w:rPr>
          <w:tab/>
        </w:r>
        <w:r w:rsidRPr="001C7166">
          <w:rPr>
            <w:rStyle w:val="Hyperlink"/>
            <w:noProof/>
          </w:rPr>
          <w:t>Mechanical cleaning</w:t>
        </w:r>
        <w:r>
          <w:rPr>
            <w:noProof/>
            <w:webHidden/>
          </w:rPr>
          <w:tab/>
        </w:r>
        <w:r>
          <w:rPr>
            <w:noProof/>
            <w:webHidden/>
          </w:rPr>
          <w:fldChar w:fldCharType="begin"/>
        </w:r>
        <w:r>
          <w:rPr>
            <w:noProof/>
            <w:webHidden/>
          </w:rPr>
          <w:instrText xml:space="preserve"> PAGEREF _Toc181983443 \h </w:instrText>
        </w:r>
        <w:r>
          <w:rPr>
            <w:noProof/>
            <w:webHidden/>
          </w:rPr>
        </w:r>
        <w:r>
          <w:rPr>
            <w:noProof/>
            <w:webHidden/>
          </w:rPr>
          <w:fldChar w:fldCharType="separate"/>
        </w:r>
        <w:r w:rsidR="00621D84">
          <w:rPr>
            <w:noProof/>
            <w:webHidden/>
          </w:rPr>
          <w:t>106</w:t>
        </w:r>
        <w:r>
          <w:rPr>
            <w:noProof/>
            <w:webHidden/>
          </w:rPr>
          <w:fldChar w:fldCharType="end"/>
        </w:r>
      </w:hyperlink>
    </w:p>
    <w:p w14:paraId="677E369D" w14:textId="0C2A7154" w:rsidR="00232D45" w:rsidRDefault="00232D45">
      <w:pPr>
        <w:pStyle w:val="TOC3"/>
        <w:rPr>
          <w:rFonts w:asciiTheme="minorHAnsi" w:eastAsiaTheme="minorEastAsia" w:hAnsiTheme="minorHAnsi" w:cstheme="minorBidi"/>
          <w:noProof/>
          <w:kern w:val="2"/>
          <w:sz w:val="24"/>
          <w14:ligatures w14:val="standardContextual"/>
        </w:rPr>
      </w:pPr>
      <w:hyperlink w:anchor="_Toc181983444" w:history="1">
        <w:r w:rsidRPr="001C7166">
          <w:rPr>
            <w:rStyle w:val="Hyperlink"/>
            <w:noProof/>
          </w:rPr>
          <w:t>K.2.3</w:t>
        </w:r>
        <w:r>
          <w:rPr>
            <w:rFonts w:asciiTheme="minorHAnsi" w:eastAsiaTheme="minorEastAsia" w:hAnsiTheme="minorHAnsi" w:cstheme="minorBidi"/>
            <w:noProof/>
            <w:kern w:val="2"/>
            <w:sz w:val="24"/>
            <w14:ligatures w14:val="standardContextual"/>
          </w:rPr>
          <w:tab/>
        </w:r>
        <w:r w:rsidRPr="001C7166">
          <w:rPr>
            <w:rStyle w:val="Hyperlink"/>
            <w:noProof/>
          </w:rPr>
          <w:t>Solvent and detergent cleaning</w:t>
        </w:r>
        <w:r>
          <w:rPr>
            <w:noProof/>
            <w:webHidden/>
          </w:rPr>
          <w:tab/>
        </w:r>
        <w:r>
          <w:rPr>
            <w:noProof/>
            <w:webHidden/>
          </w:rPr>
          <w:fldChar w:fldCharType="begin"/>
        </w:r>
        <w:r>
          <w:rPr>
            <w:noProof/>
            <w:webHidden/>
          </w:rPr>
          <w:instrText xml:space="preserve"> PAGEREF _Toc181983444 \h </w:instrText>
        </w:r>
        <w:r>
          <w:rPr>
            <w:noProof/>
            <w:webHidden/>
          </w:rPr>
        </w:r>
        <w:r>
          <w:rPr>
            <w:noProof/>
            <w:webHidden/>
          </w:rPr>
          <w:fldChar w:fldCharType="separate"/>
        </w:r>
        <w:r w:rsidR="00621D84">
          <w:rPr>
            <w:noProof/>
            <w:webHidden/>
          </w:rPr>
          <w:t>106</w:t>
        </w:r>
        <w:r>
          <w:rPr>
            <w:noProof/>
            <w:webHidden/>
          </w:rPr>
          <w:fldChar w:fldCharType="end"/>
        </w:r>
      </w:hyperlink>
    </w:p>
    <w:p w14:paraId="700205FD" w14:textId="66319D5B" w:rsidR="00232D45" w:rsidRDefault="00232D45">
      <w:pPr>
        <w:pStyle w:val="TOC3"/>
        <w:rPr>
          <w:rFonts w:asciiTheme="minorHAnsi" w:eastAsiaTheme="minorEastAsia" w:hAnsiTheme="minorHAnsi" w:cstheme="minorBidi"/>
          <w:noProof/>
          <w:kern w:val="2"/>
          <w:sz w:val="24"/>
          <w14:ligatures w14:val="standardContextual"/>
        </w:rPr>
      </w:pPr>
      <w:hyperlink w:anchor="_Toc181983445" w:history="1">
        <w:r w:rsidRPr="001C7166">
          <w:rPr>
            <w:rStyle w:val="Hyperlink"/>
            <w:noProof/>
          </w:rPr>
          <w:t>K.2.4</w:t>
        </w:r>
        <w:r>
          <w:rPr>
            <w:rFonts w:asciiTheme="minorHAnsi" w:eastAsiaTheme="minorEastAsia" w:hAnsiTheme="minorHAnsi" w:cstheme="minorBidi"/>
            <w:noProof/>
            <w:kern w:val="2"/>
            <w:sz w:val="24"/>
            <w14:ligatures w14:val="standardContextual"/>
          </w:rPr>
          <w:tab/>
        </w:r>
        <w:r w:rsidRPr="001C7166">
          <w:rPr>
            <w:rStyle w:val="Hyperlink"/>
            <w:noProof/>
          </w:rPr>
          <w:t>Films trapping</w:t>
        </w:r>
        <w:r>
          <w:rPr>
            <w:noProof/>
            <w:webHidden/>
          </w:rPr>
          <w:tab/>
        </w:r>
        <w:r>
          <w:rPr>
            <w:noProof/>
            <w:webHidden/>
          </w:rPr>
          <w:fldChar w:fldCharType="begin"/>
        </w:r>
        <w:r>
          <w:rPr>
            <w:noProof/>
            <w:webHidden/>
          </w:rPr>
          <w:instrText xml:space="preserve"> PAGEREF _Toc181983445 \h </w:instrText>
        </w:r>
        <w:r>
          <w:rPr>
            <w:noProof/>
            <w:webHidden/>
          </w:rPr>
        </w:r>
        <w:r>
          <w:rPr>
            <w:noProof/>
            <w:webHidden/>
          </w:rPr>
          <w:fldChar w:fldCharType="separate"/>
        </w:r>
        <w:r w:rsidR="00621D84">
          <w:rPr>
            <w:noProof/>
            <w:webHidden/>
          </w:rPr>
          <w:t>106</w:t>
        </w:r>
        <w:r>
          <w:rPr>
            <w:noProof/>
            <w:webHidden/>
          </w:rPr>
          <w:fldChar w:fldCharType="end"/>
        </w:r>
      </w:hyperlink>
    </w:p>
    <w:p w14:paraId="18ACBCC3" w14:textId="67E7A29D" w:rsidR="00232D45" w:rsidRDefault="00232D45">
      <w:pPr>
        <w:pStyle w:val="TOC3"/>
        <w:rPr>
          <w:rFonts w:asciiTheme="minorHAnsi" w:eastAsiaTheme="minorEastAsia" w:hAnsiTheme="minorHAnsi" w:cstheme="minorBidi"/>
          <w:noProof/>
          <w:kern w:val="2"/>
          <w:sz w:val="24"/>
          <w14:ligatures w14:val="standardContextual"/>
        </w:rPr>
      </w:pPr>
      <w:hyperlink w:anchor="_Toc181983446" w:history="1">
        <w:r w:rsidRPr="001C7166">
          <w:rPr>
            <w:rStyle w:val="Hyperlink"/>
            <w:noProof/>
          </w:rPr>
          <w:t>K.2.5</w:t>
        </w:r>
        <w:r>
          <w:rPr>
            <w:rFonts w:asciiTheme="minorHAnsi" w:eastAsiaTheme="minorEastAsia" w:hAnsiTheme="minorHAnsi" w:cstheme="minorBidi"/>
            <w:noProof/>
            <w:kern w:val="2"/>
            <w:sz w:val="24"/>
            <w14:ligatures w14:val="standardContextual"/>
          </w:rPr>
          <w:tab/>
        </w:r>
        <w:r w:rsidRPr="001C7166">
          <w:rPr>
            <w:rStyle w:val="Hyperlink"/>
            <w:noProof/>
          </w:rPr>
          <w:t>Gas jet cleaning</w:t>
        </w:r>
        <w:r>
          <w:rPr>
            <w:noProof/>
            <w:webHidden/>
          </w:rPr>
          <w:tab/>
        </w:r>
        <w:r>
          <w:rPr>
            <w:noProof/>
            <w:webHidden/>
          </w:rPr>
          <w:fldChar w:fldCharType="begin"/>
        </w:r>
        <w:r>
          <w:rPr>
            <w:noProof/>
            <w:webHidden/>
          </w:rPr>
          <w:instrText xml:space="preserve"> PAGEREF _Toc181983446 \h </w:instrText>
        </w:r>
        <w:r>
          <w:rPr>
            <w:noProof/>
            <w:webHidden/>
          </w:rPr>
        </w:r>
        <w:r>
          <w:rPr>
            <w:noProof/>
            <w:webHidden/>
          </w:rPr>
          <w:fldChar w:fldCharType="separate"/>
        </w:r>
        <w:r w:rsidR="00621D84">
          <w:rPr>
            <w:noProof/>
            <w:webHidden/>
          </w:rPr>
          <w:t>106</w:t>
        </w:r>
        <w:r>
          <w:rPr>
            <w:noProof/>
            <w:webHidden/>
          </w:rPr>
          <w:fldChar w:fldCharType="end"/>
        </w:r>
      </w:hyperlink>
    </w:p>
    <w:p w14:paraId="35D25670" w14:textId="57B24048" w:rsidR="00232D45" w:rsidRDefault="00232D45">
      <w:pPr>
        <w:pStyle w:val="TOC3"/>
        <w:rPr>
          <w:rFonts w:asciiTheme="minorHAnsi" w:eastAsiaTheme="minorEastAsia" w:hAnsiTheme="minorHAnsi" w:cstheme="minorBidi"/>
          <w:noProof/>
          <w:kern w:val="2"/>
          <w:sz w:val="24"/>
          <w14:ligatures w14:val="standardContextual"/>
        </w:rPr>
      </w:pPr>
      <w:hyperlink w:anchor="_Toc181983447" w:history="1">
        <w:r w:rsidRPr="001C7166">
          <w:rPr>
            <w:rStyle w:val="Hyperlink"/>
            <w:noProof/>
          </w:rPr>
          <w:t>K.2.6</w:t>
        </w:r>
        <w:r>
          <w:rPr>
            <w:rFonts w:asciiTheme="minorHAnsi" w:eastAsiaTheme="minorEastAsia" w:hAnsiTheme="minorHAnsi" w:cstheme="minorBidi"/>
            <w:noProof/>
            <w:kern w:val="2"/>
            <w:sz w:val="24"/>
            <w14:ligatures w14:val="standardContextual"/>
          </w:rPr>
          <w:tab/>
        </w:r>
        <w:r w:rsidRPr="001C7166">
          <w:rPr>
            <w:rStyle w:val="Hyperlink"/>
            <w:noProof/>
          </w:rPr>
          <w:t>Plasma cleaning</w:t>
        </w:r>
        <w:r>
          <w:rPr>
            <w:noProof/>
            <w:webHidden/>
          </w:rPr>
          <w:tab/>
        </w:r>
        <w:r>
          <w:rPr>
            <w:noProof/>
            <w:webHidden/>
          </w:rPr>
          <w:fldChar w:fldCharType="begin"/>
        </w:r>
        <w:r>
          <w:rPr>
            <w:noProof/>
            <w:webHidden/>
          </w:rPr>
          <w:instrText xml:space="preserve"> PAGEREF _Toc181983447 \h </w:instrText>
        </w:r>
        <w:r>
          <w:rPr>
            <w:noProof/>
            <w:webHidden/>
          </w:rPr>
        </w:r>
        <w:r>
          <w:rPr>
            <w:noProof/>
            <w:webHidden/>
          </w:rPr>
          <w:fldChar w:fldCharType="separate"/>
        </w:r>
        <w:r w:rsidR="00621D84">
          <w:rPr>
            <w:noProof/>
            <w:webHidden/>
          </w:rPr>
          <w:t>106</w:t>
        </w:r>
        <w:r>
          <w:rPr>
            <w:noProof/>
            <w:webHidden/>
          </w:rPr>
          <w:fldChar w:fldCharType="end"/>
        </w:r>
      </w:hyperlink>
    </w:p>
    <w:p w14:paraId="614AD91B" w14:textId="2A1B34B5" w:rsidR="00232D45" w:rsidRDefault="00232D45">
      <w:pPr>
        <w:pStyle w:val="TOC3"/>
        <w:rPr>
          <w:rFonts w:asciiTheme="minorHAnsi" w:eastAsiaTheme="minorEastAsia" w:hAnsiTheme="minorHAnsi" w:cstheme="minorBidi"/>
          <w:noProof/>
          <w:kern w:val="2"/>
          <w:sz w:val="24"/>
          <w14:ligatures w14:val="standardContextual"/>
        </w:rPr>
      </w:pPr>
      <w:hyperlink w:anchor="_Toc181983448" w:history="1">
        <w:r w:rsidRPr="001C7166">
          <w:rPr>
            <w:rStyle w:val="Hyperlink"/>
            <w:noProof/>
          </w:rPr>
          <w:t>K.2.7</w:t>
        </w:r>
        <w:r>
          <w:rPr>
            <w:rFonts w:asciiTheme="minorHAnsi" w:eastAsiaTheme="minorEastAsia" w:hAnsiTheme="minorHAnsi" w:cstheme="minorBidi"/>
            <w:noProof/>
            <w:kern w:val="2"/>
            <w:sz w:val="24"/>
            <w14:ligatures w14:val="standardContextual"/>
          </w:rPr>
          <w:tab/>
        </w:r>
        <w:r w:rsidRPr="001C7166">
          <w:rPr>
            <w:rStyle w:val="Hyperlink"/>
            <w:noProof/>
          </w:rPr>
          <w:t>Bakeout</w:t>
        </w:r>
        <w:r>
          <w:rPr>
            <w:noProof/>
            <w:webHidden/>
          </w:rPr>
          <w:tab/>
        </w:r>
        <w:r>
          <w:rPr>
            <w:noProof/>
            <w:webHidden/>
          </w:rPr>
          <w:fldChar w:fldCharType="begin"/>
        </w:r>
        <w:r>
          <w:rPr>
            <w:noProof/>
            <w:webHidden/>
          </w:rPr>
          <w:instrText xml:space="preserve"> PAGEREF _Toc181983448 \h </w:instrText>
        </w:r>
        <w:r>
          <w:rPr>
            <w:noProof/>
            <w:webHidden/>
          </w:rPr>
        </w:r>
        <w:r>
          <w:rPr>
            <w:noProof/>
            <w:webHidden/>
          </w:rPr>
          <w:fldChar w:fldCharType="separate"/>
        </w:r>
        <w:r w:rsidR="00621D84">
          <w:rPr>
            <w:noProof/>
            <w:webHidden/>
          </w:rPr>
          <w:t>107</w:t>
        </w:r>
        <w:r>
          <w:rPr>
            <w:noProof/>
            <w:webHidden/>
          </w:rPr>
          <w:fldChar w:fldCharType="end"/>
        </w:r>
      </w:hyperlink>
    </w:p>
    <w:p w14:paraId="0F77D985" w14:textId="53A79835" w:rsidR="00232D45" w:rsidRDefault="00232D45">
      <w:pPr>
        <w:pStyle w:val="TOC3"/>
        <w:rPr>
          <w:rFonts w:asciiTheme="minorHAnsi" w:eastAsiaTheme="minorEastAsia" w:hAnsiTheme="minorHAnsi" w:cstheme="minorBidi"/>
          <w:noProof/>
          <w:kern w:val="2"/>
          <w:sz w:val="24"/>
          <w14:ligatures w14:val="standardContextual"/>
        </w:rPr>
      </w:pPr>
      <w:hyperlink w:anchor="_Toc181983449" w:history="1">
        <w:r w:rsidRPr="001C7166">
          <w:rPr>
            <w:rStyle w:val="Hyperlink"/>
            <w:noProof/>
          </w:rPr>
          <w:t>K.2.8</w:t>
        </w:r>
        <w:r>
          <w:rPr>
            <w:rFonts w:asciiTheme="minorHAnsi" w:eastAsiaTheme="minorEastAsia" w:hAnsiTheme="minorHAnsi" w:cstheme="minorBidi"/>
            <w:noProof/>
            <w:kern w:val="2"/>
            <w:sz w:val="24"/>
            <w14:ligatures w14:val="standardContextual"/>
          </w:rPr>
          <w:tab/>
        </w:r>
        <w:r w:rsidRPr="001C7166">
          <w:rPr>
            <w:rStyle w:val="Hyperlink"/>
            <w:noProof/>
          </w:rPr>
          <w:t>Ultra­violet­ozone cleaning</w:t>
        </w:r>
        <w:r>
          <w:rPr>
            <w:noProof/>
            <w:webHidden/>
          </w:rPr>
          <w:tab/>
        </w:r>
        <w:r>
          <w:rPr>
            <w:noProof/>
            <w:webHidden/>
          </w:rPr>
          <w:fldChar w:fldCharType="begin"/>
        </w:r>
        <w:r>
          <w:rPr>
            <w:noProof/>
            <w:webHidden/>
          </w:rPr>
          <w:instrText xml:space="preserve"> PAGEREF _Toc181983449 \h </w:instrText>
        </w:r>
        <w:r>
          <w:rPr>
            <w:noProof/>
            <w:webHidden/>
          </w:rPr>
        </w:r>
        <w:r>
          <w:rPr>
            <w:noProof/>
            <w:webHidden/>
          </w:rPr>
          <w:fldChar w:fldCharType="separate"/>
        </w:r>
        <w:r w:rsidR="00621D84">
          <w:rPr>
            <w:noProof/>
            <w:webHidden/>
          </w:rPr>
          <w:t>107</w:t>
        </w:r>
        <w:r>
          <w:rPr>
            <w:noProof/>
            <w:webHidden/>
          </w:rPr>
          <w:fldChar w:fldCharType="end"/>
        </w:r>
      </w:hyperlink>
    </w:p>
    <w:p w14:paraId="03E08EB3" w14:textId="5A2F7A26" w:rsidR="00232D45" w:rsidRDefault="00232D45">
      <w:pPr>
        <w:pStyle w:val="TOC1"/>
        <w:rPr>
          <w:rFonts w:asciiTheme="minorHAnsi" w:eastAsiaTheme="minorEastAsia" w:hAnsiTheme="minorHAnsi" w:cstheme="minorBidi"/>
          <w:b w:val="0"/>
          <w:kern w:val="2"/>
          <w14:ligatures w14:val="standardContextual"/>
        </w:rPr>
      </w:pPr>
      <w:hyperlink w:anchor="_Toc181983450" w:history="1">
        <w:r w:rsidRPr="001C7166">
          <w:rPr>
            <w:rStyle w:val="Hyperlink"/>
          </w:rPr>
          <w:t>Annex L (informative) Bakeout Analysis Methodology</w:t>
        </w:r>
        <w:r>
          <w:rPr>
            <w:webHidden/>
          </w:rPr>
          <w:tab/>
        </w:r>
        <w:r>
          <w:rPr>
            <w:webHidden/>
          </w:rPr>
          <w:fldChar w:fldCharType="begin"/>
        </w:r>
        <w:r>
          <w:rPr>
            <w:webHidden/>
          </w:rPr>
          <w:instrText xml:space="preserve"> PAGEREF _Toc181983450 \h </w:instrText>
        </w:r>
        <w:r>
          <w:rPr>
            <w:webHidden/>
          </w:rPr>
        </w:r>
        <w:r>
          <w:rPr>
            <w:webHidden/>
          </w:rPr>
          <w:fldChar w:fldCharType="separate"/>
        </w:r>
        <w:r w:rsidR="00621D84">
          <w:rPr>
            <w:webHidden/>
          </w:rPr>
          <w:t>108</w:t>
        </w:r>
        <w:r>
          <w:rPr>
            <w:webHidden/>
          </w:rPr>
          <w:fldChar w:fldCharType="end"/>
        </w:r>
      </w:hyperlink>
    </w:p>
    <w:p w14:paraId="58CF1229" w14:textId="13B4966D" w:rsidR="00232D45" w:rsidRDefault="00232D45">
      <w:pPr>
        <w:pStyle w:val="TOC2"/>
        <w:rPr>
          <w:rFonts w:asciiTheme="minorHAnsi" w:eastAsiaTheme="minorEastAsia" w:hAnsiTheme="minorHAnsi" w:cstheme="minorBidi"/>
          <w:kern w:val="2"/>
          <w:sz w:val="24"/>
          <w:szCs w:val="24"/>
          <w14:ligatures w14:val="standardContextual"/>
        </w:rPr>
      </w:pPr>
      <w:hyperlink w:anchor="_Toc181983451" w:history="1">
        <w:r w:rsidRPr="001C7166">
          <w:rPr>
            <w:rStyle w:val="Hyperlink"/>
          </w:rPr>
          <w:t>L.1</w:t>
        </w:r>
        <w:r>
          <w:rPr>
            <w:rFonts w:asciiTheme="minorHAnsi" w:eastAsiaTheme="minorEastAsia" w:hAnsiTheme="minorHAnsi" w:cstheme="minorBidi"/>
            <w:kern w:val="2"/>
            <w:sz w:val="24"/>
            <w:szCs w:val="24"/>
            <w14:ligatures w14:val="standardContextual"/>
          </w:rPr>
          <w:tab/>
        </w:r>
        <w:r w:rsidRPr="001C7166">
          <w:rPr>
            <w:rStyle w:val="Hyperlink"/>
          </w:rPr>
          <w:t>Introduction</w:t>
        </w:r>
        <w:r>
          <w:rPr>
            <w:webHidden/>
          </w:rPr>
          <w:tab/>
        </w:r>
        <w:r>
          <w:rPr>
            <w:webHidden/>
          </w:rPr>
          <w:fldChar w:fldCharType="begin"/>
        </w:r>
        <w:r>
          <w:rPr>
            <w:webHidden/>
          </w:rPr>
          <w:instrText xml:space="preserve"> PAGEREF _Toc181983451 \h </w:instrText>
        </w:r>
        <w:r>
          <w:rPr>
            <w:webHidden/>
          </w:rPr>
        </w:r>
        <w:r>
          <w:rPr>
            <w:webHidden/>
          </w:rPr>
          <w:fldChar w:fldCharType="separate"/>
        </w:r>
        <w:r w:rsidR="00621D84">
          <w:rPr>
            <w:webHidden/>
          </w:rPr>
          <w:t>108</w:t>
        </w:r>
        <w:r>
          <w:rPr>
            <w:webHidden/>
          </w:rPr>
          <w:fldChar w:fldCharType="end"/>
        </w:r>
      </w:hyperlink>
    </w:p>
    <w:p w14:paraId="1AF8A462" w14:textId="7C4E14FB" w:rsidR="00232D45" w:rsidRDefault="00232D45">
      <w:pPr>
        <w:pStyle w:val="TOC2"/>
        <w:rPr>
          <w:rFonts w:asciiTheme="minorHAnsi" w:eastAsiaTheme="minorEastAsia" w:hAnsiTheme="minorHAnsi" w:cstheme="minorBidi"/>
          <w:kern w:val="2"/>
          <w:sz w:val="24"/>
          <w:szCs w:val="24"/>
          <w14:ligatures w14:val="standardContextual"/>
        </w:rPr>
      </w:pPr>
      <w:hyperlink w:anchor="_Toc181983452" w:history="1">
        <w:r w:rsidRPr="001C7166">
          <w:rPr>
            <w:rStyle w:val="Hyperlink"/>
          </w:rPr>
          <w:t>L.2</w:t>
        </w:r>
        <w:r>
          <w:rPr>
            <w:rFonts w:asciiTheme="minorHAnsi" w:eastAsiaTheme="minorEastAsia" w:hAnsiTheme="minorHAnsi" w:cstheme="minorBidi"/>
            <w:kern w:val="2"/>
            <w:sz w:val="24"/>
            <w:szCs w:val="24"/>
            <w14:ligatures w14:val="standardContextual"/>
          </w:rPr>
          <w:tab/>
        </w:r>
        <w:r w:rsidRPr="001C7166">
          <w:rPr>
            <w:rStyle w:val="Hyperlink"/>
          </w:rPr>
          <w:t>Methodology</w:t>
        </w:r>
        <w:r>
          <w:rPr>
            <w:webHidden/>
          </w:rPr>
          <w:tab/>
        </w:r>
        <w:r>
          <w:rPr>
            <w:webHidden/>
          </w:rPr>
          <w:fldChar w:fldCharType="begin"/>
        </w:r>
        <w:r>
          <w:rPr>
            <w:webHidden/>
          </w:rPr>
          <w:instrText xml:space="preserve"> PAGEREF _Toc181983452 \h </w:instrText>
        </w:r>
        <w:r>
          <w:rPr>
            <w:webHidden/>
          </w:rPr>
        </w:r>
        <w:r>
          <w:rPr>
            <w:webHidden/>
          </w:rPr>
          <w:fldChar w:fldCharType="separate"/>
        </w:r>
        <w:r w:rsidR="00621D84">
          <w:rPr>
            <w:webHidden/>
          </w:rPr>
          <w:t>108</w:t>
        </w:r>
        <w:r>
          <w:rPr>
            <w:webHidden/>
          </w:rPr>
          <w:fldChar w:fldCharType="end"/>
        </w:r>
      </w:hyperlink>
    </w:p>
    <w:p w14:paraId="4B4F5216" w14:textId="4FC7163F" w:rsidR="0097265D" w:rsidRPr="00A91218" w:rsidRDefault="00EB6072" w:rsidP="002F6E23">
      <w:pPr>
        <w:pStyle w:val="paragraph"/>
        <w:ind w:left="0"/>
        <w:rPr>
          <w:rFonts w:ascii="Arial" w:hAnsi="Arial"/>
          <w:sz w:val="24"/>
        </w:rPr>
      </w:pPr>
      <w:r>
        <w:rPr>
          <w:rFonts w:ascii="Arial" w:hAnsi="Arial"/>
          <w:b/>
          <w:noProof/>
          <w:sz w:val="22"/>
          <w:szCs w:val="24"/>
        </w:rPr>
        <w:fldChar w:fldCharType="end"/>
      </w:r>
    </w:p>
    <w:p w14:paraId="0B315371" w14:textId="77777777" w:rsidR="00232D45" w:rsidRDefault="002F6E23" w:rsidP="00523144">
      <w:pPr>
        <w:pStyle w:val="paragraph"/>
        <w:ind w:left="0"/>
        <w:rPr>
          <w:noProof/>
        </w:rPr>
      </w:pPr>
      <w:r w:rsidRPr="00A91218">
        <w:rPr>
          <w:rFonts w:ascii="Arial" w:hAnsi="Arial"/>
          <w:b/>
          <w:sz w:val="24"/>
        </w:rPr>
        <w:t>Figures</w:t>
      </w:r>
      <w:r w:rsidR="00944563" w:rsidRPr="00A91218">
        <w:rPr>
          <w:b/>
          <w:sz w:val="24"/>
        </w:rPr>
        <w:fldChar w:fldCharType="begin"/>
      </w:r>
      <w:r w:rsidR="00944563" w:rsidRPr="00A91218">
        <w:rPr>
          <w:b/>
          <w:sz w:val="24"/>
        </w:rPr>
        <w:instrText xml:space="preserve"> TOC \h \z \t "Caption:Annex Figure" \c </w:instrText>
      </w:r>
      <w:r w:rsidR="00944563" w:rsidRPr="00A91218">
        <w:rPr>
          <w:b/>
          <w:sz w:val="24"/>
        </w:rPr>
        <w:fldChar w:fldCharType="separate"/>
      </w:r>
    </w:p>
    <w:p w14:paraId="7E5AC0FB" w14:textId="47BB203A" w:rsidR="00232D45" w:rsidRDefault="00232D45">
      <w:pPr>
        <w:pStyle w:val="TableofFigures"/>
        <w:rPr>
          <w:rFonts w:asciiTheme="minorHAnsi" w:eastAsiaTheme="minorEastAsia" w:hAnsiTheme="minorHAnsi" w:cstheme="minorBidi"/>
          <w:noProof/>
          <w:kern w:val="2"/>
          <w:sz w:val="24"/>
          <w:szCs w:val="24"/>
          <w14:ligatures w14:val="standardContextual"/>
        </w:rPr>
      </w:pPr>
      <w:hyperlink w:anchor="_Toc181983453" w:history="1">
        <w:r w:rsidRPr="00120AC4">
          <w:rPr>
            <w:rStyle w:val="Hyperlink"/>
            <w:noProof/>
          </w:rPr>
          <w:t>Figure D-1 : Cleanliness and contamination control process overview</w:t>
        </w:r>
        <w:r>
          <w:rPr>
            <w:noProof/>
            <w:webHidden/>
          </w:rPr>
          <w:tab/>
        </w:r>
        <w:r>
          <w:rPr>
            <w:noProof/>
            <w:webHidden/>
          </w:rPr>
          <w:fldChar w:fldCharType="begin"/>
        </w:r>
        <w:r>
          <w:rPr>
            <w:noProof/>
            <w:webHidden/>
          </w:rPr>
          <w:instrText xml:space="preserve"> PAGEREF _Toc181983453 \h </w:instrText>
        </w:r>
        <w:r>
          <w:rPr>
            <w:noProof/>
            <w:webHidden/>
          </w:rPr>
        </w:r>
        <w:r>
          <w:rPr>
            <w:noProof/>
            <w:webHidden/>
          </w:rPr>
          <w:fldChar w:fldCharType="separate"/>
        </w:r>
        <w:r w:rsidR="00621D84">
          <w:rPr>
            <w:noProof/>
            <w:webHidden/>
          </w:rPr>
          <w:t>81</w:t>
        </w:r>
        <w:r>
          <w:rPr>
            <w:noProof/>
            <w:webHidden/>
          </w:rPr>
          <w:fldChar w:fldCharType="end"/>
        </w:r>
      </w:hyperlink>
    </w:p>
    <w:p w14:paraId="38D1E15C" w14:textId="19C448AB" w:rsidR="00944563" w:rsidRPr="00A91218" w:rsidRDefault="00944563" w:rsidP="00944563">
      <w:pPr>
        <w:pStyle w:val="paragraph"/>
        <w:ind w:left="0"/>
        <w:rPr>
          <w:rFonts w:ascii="Arial" w:hAnsi="Arial"/>
          <w:b/>
          <w:sz w:val="24"/>
        </w:rPr>
      </w:pPr>
      <w:r w:rsidRPr="00A91218">
        <w:rPr>
          <w:rFonts w:ascii="Arial" w:hAnsi="Arial"/>
          <w:b/>
          <w:sz w:val="24"/>
        </w:rPr>
        <w:fldChar w:fldCharType="end"/>
      </w:r>
    </w:p>
    <w:p w14:paraId="66BF6128" w14:textId="77777777" w:rsidR="00944563" w:rsidRPr="00A91218" w:rsidRDefault="00944563" w:rsidP="00944563">
      <w:pPr>
        <w:pStyle w:val="paragraph"/>
        <w:ind w:left="0"/>
        <w:rPr>
          <w:rFonts w:ascii="Arial" w:hAnsi="Arial"/>
          <w:b/>
          <w:sz w:val="24"/>
        </w:rPr>
      </w:pPr>
      <w:r w:rsidRPr="00A91218">
        <w:rPr>
          <w:rFonts w:ascii="Arial" w:hAnsi="Arial"/>
          <w:b/>
          <w:sz w:val="24"/>
        </w:rPr>
        <w:t>Tables</w:t>
      </w:r>
    </w:p>
    <w:p w14:paraId="51DE7AB5" w14:textId="7DA63754" w:rsidR="00232D45" w:rsidRDefault="00944563">
      <w:pPr>
        <w:pStyle w:val="TableofFigures"/>
        <w:rPr>
          <w:rFonts w:asciiTheme="minorHAnsi" w:eastAsiaTheme="minorEastAsia" w:hAnsiTheme="minorHAnsi" w:cstheme="minorBidi"/>
          <w:noProof/>
          <w:kern w:val="2"/>
          <w:sz w:val="24"/>
          <w:szCs w:val="24"/>
          <w14:ligatures w14:val="standardContextual"/>
        </w:rPr>
      </w:pPr>
      <w:r w:rsidRPr="00A91218">
        <w:rPr>
          <w:b/>
          <w:sz w:val="24"/>
        </w:rPr>
        <w:fldChar w:fldCharType="begin"/>
      </w:r>
      <w:r w:rsidRPr="00A91218">
        <w:rPr>
          <w:b/>
          <w:sz w:val="24"/>
        </w:rPr>
        <w:instrText xml:space="preserve"> TOC \h \z \c "Table" </w:instrText>
      </w:r>
      <w:r w:rsidRPr="00A91218">
        <w:rPr>
          <w:b/>
          <w:sz w:val="24"/>
        </w:rPr>
        <w:fldChar w:fldCharType="separate"/>
      </w:r>
      <w:hyperlink w:anchor="_Toc181983454" w:history="1">
        <w:r w:rsidR="00232D45" w:rsidRPr="004976EB">
          <w:rPr>
            <w:rStyle w:val="Hyperlink"/>
            <w:noProof/>
          </w:rPr>
          <w:t>Table 5</w:t>
        </w:r>
        <w:r w:rsidR="00232D45" w:rsidRPr="004976EB">
          <w:rPr>
            <w:rStyle w:val="Hyperlink"/>
            <w:noProof/>
          </w:rPr>
          <w:noBreakHyphen/>
          <w:t>1: Outgassing criteria for materials in the vicinity of sensitive items around RT</w:t>
        </w:r>
        <w:r w:rsidR="00232D45">
          <w:rPr>
            <w:noProof/>
            <w:webHidden/>
          </w:rPr>
          <w:tab/>
        </w:r>
        <w:r w:rsidR="00232D45">
          <w:rPr>
            <w:noProof/>
            <w:webHidden/>
          </w:rPr>
          <w:fldChar w:fldCharType="begin"/>
        </w:r>
        <w:r w:rsidR="00232D45">
          <w:rPr>
            <w:noProof/>
            <w:webHidden/>
          </w:rPr>
          <w:instrText xml:space="preserve"> PAGEREF _Toc181983454 \h </w:instrText>
        </w:r>
        <w:r w:rsidR="00232D45">
          <w:rPr>
            <w:noProof/>
            <w:webHidden/>
          </w:rPr>
        </w:r>
        <w:r w:rsidR="00232D45">
          <w:rPr>
            <w:noProof/>
            <w:webHidden/>
          </w:rPr>
          <w:fldChar w:fldCharType="separate"/>
        </w:r>
        <w:r w:rsidR="00621D84">
          <w:rPr>
            <w:noProof/>
            <w:webHidden/>
          </w:rPr>
          <w:t>29</w:t>
        </w:r>
        <w:r w:rsidR="00232D45">
          <w:rPr>
            <w:noProof/>
            <w:webHidden/>
          </w:rPr>
          <w:fldChar w:fldCharType="end"/>
        </w:r>
      </w:hyperlink>
    </w:p>
    <w:p w14:paraId="5F165375" w14:textId="27E8052D" w:rsidR="00232D45" w:rsidRDefault="00232D45">
      <w:pPr>
        <w:pStyle w:val="TableofFigures"/>
        <w:rPr>
          <w:rFonts w:asciiTheme="minorHAnsi" w:eastAsiaTheme="minorEastAsia" w:hAnsiTheme="minorHAnsi" w:cstheme="minorBidi"/>
          <w:noProof/>
          <w:kern w:val="2"/>
          <w:sz w:val="24"/>
          <w:szCs w:val="24"/>
          <w14:ligatures w14:val="standardContextual"/>
        </w:rPr>
      </w:pPr>
      <w:hyperlink w:anchor="_Toc181983455" w:history="1">
        <w:r w:rsidRPr="004976EB">
          <w:rPr>
            <w:rStyle w:val="Hyperlink"/>
            <w:noProof/>
          </w:rPr>
          <w:t>Table 5</w:t>
        </w:r>
        <w:r w:rsidRPr="004976EB">
          <w:rPr>
            <w:rStyle w:val="Hyperlink"/>
            <w:noProof/>
          </w:rPr>
          <w:noBreakHyphen/>
          <w:t>2: Outgassing criteria for materials in the vicinity of sensitive items at temperature below RT</w:t>
        </w:r>
        <w:r>
          <w:rPr>
            <w:noProof/>
            <w:webHidden/>
          </w:rPr>
          <w:tab/>
        </w:r>
        <w:r>
          <w:rPr>
            <w:noProof/>
            <w:webHidden/>
          </w:rPr>
          <w:fldChar w:fldCharType="begin"/>
        </w:r>
        <w:r>
          <w:rPr>
            <w:noProof/>
            <w:webHidden/>
          </w:rPr>
          <w:instrText xml:space="preserve"> PAGEREF _Toc181983455 \h </w:instrText>
        </w:r>
        <w:r>
          <w:rPr>
            <w:noProof/>
            <w:webHidden/>
          </w:rPr>
        </w:r>
        <w:r>
          <w:rPr>
            <w:noProof/>
            <w:webHidden/>
          </w:rPr>
          <w:fldChar w:fldCharType="separate"/>
        </w:r>
        <w:r w:rsidR="00621D84">
          <w:rPr>
            <w:noProof/>
            <w:webHidden/>
          </w:rPr>
          <w:t>29</w:t>
        </w:r>
        <w:r>
          <w:rPr>
            <w:noProof/>
            <w:webHidden/>
          </w:rPr>
          <w:fldChar w:fldCharType="end"/>
        </w:r>
      </w:hyperlink>
    </w:p>
    <w:p w14:paraId="768CAA4F" w14:textId="34D0316C" w:rsidR="00232D45" w:rsidRDefault="00232D45">
      <w:pPr>
        <w:pStyle w:val="TableofFigures"/>
        <w:rPr>
          <w:rFonts w:asciiTheme="minorHAnsi" w:eastAsiaTheme="minorEastAsia" w:hAnsiTheme="minorHAnsi" w:cstheme="minorBidi"/>
          <w:noProof/>
          <w:kern w:val="2"/>
          <w:sz w:val="24"/>
          <w:szCs w:val="24"/>
          <w14:ligatures w14:val="standardContextual"/>
        </w:rPr>
      </w:pPr>
      <w:hyperlink w:anchor="_Toc181983456" w:history="1">
        <w:r w:rsidRPr="004976EB">
          <w:rPr>
            <w:rStyle w:val="Hyperlink"/>
            <w:noProof/>
          </w:rPr>
          <w:t>Table 5</w:t>
        </w:r>
        <w:r w:rsidRPr="004976EB">
          <w:rPr>
            <w:rStyle w:val="Hyperlink"/>
            <w:noProof/>
          </w:rPr>
          <w:noBreakHyphen/>
          <w:t>3: Outgassing criteria for materials in the vicinity of cryogenic surfaces</w:t>
        </w:r>
        <w:r>
          <w:rPr>
            <w:noProof/>
            <w:webHidden/>
          </w:rPr>
          <w:tab/>
        </w:r>
        <w:r>
          <w:rPr>
            <w:noProof/>
            <w:webHidden/>
          </w:rPr>
          <w:fldChar w:fldCharType="begin"/>
        </w:r>
        <w:r>
          <w:rPr>
            <w:noProof/>
            <w:webHidden/>
          </w:rPr>
          <w:instrText xml:space="preserve"> PAGEREF _Toc181983456 \h </w:instrText>
        </w:r>
        <w:r>
          <w:rPr>
            <w:noProof/>
            <w:webHidden/>
          </w:rPr>
        </w:r>
        <w:r>
          <w:rPr>
            <w:noProof/>
            <w:webHidden/>
          </w:rPr>
          <w:fldChar w:fldCharType="separate"/>
        </w:r>
        <w:r w:rsidR="00621D84">
          <w:rPr>
            <w:noProof/>
            <w:webHidden/>
          </w:rPr>
          <w:t>30</w:t>
        </w:r>
        <w:r>
          <w:rPr>
            <w:noProof/>
            <w:webHidden/>
          </w:rPr>
          <w:fldChar w:fldCharType="end"/>
        </w:r>
      </w:hyperlink>
    </w:p>
    <w:p w14:paraId="0D6E8DBE" w14:textId="7CFD3AEF" w:rsidR="00232D45" w:rsidRDefault="00232D45">
      <w:pPr>
        <w:pStyle w:val="TableofFigures"/>
        <w:rPr>
          <w:rFonts w:asciiTheme="minorHAnsi" w:eastAsiaTheme="minorEastAsia" w:hAnsiTheme="minorHAnsi" w:cstheme="minorBidi"/>
          <w:noProof/>
          <w:kern w:val="2"/>
          <w:sz w:val="24"/>
          <w:szCs w:val="24"/>
          <w14:ligatures w14:val="standardContextual"/>
        </w:rPr>
      </w:pPr>
      <w:hyperlink w:anchor="_Toc181983457" w:history="1">
        <w:r w:rsidRPr="004976EB">
          <w:rPr>
            <w:rStyle w:val="Hyperlink"/>
            <w:noProof/>
          </w:rPr>
          <w:t>Table 5</w:t>
        </w:r>
        <w:r w:rsidRPr="004976EB">
          <w:rPr>
            <w:rStyle w:val="Hyperlink"/>
            <w:noProof/>
          </w:rPr>
          <w:noBreakHyphen/>
          <w:t>4: ISO Classes of air cleanliness by particle concentration. (Table reproduced from ISO 14644-1:2015)</w:t>
        </w:r>
        <w:r>
          <w:rPr>
            <w:noProof/>
            <w:webHidden/>
          </w:rPr>
          <w:tab/>
        </w:r>
        <w:r>
          <w:rPr>
            <w:noProof/>
            <w:webHidden/>
          </w:rPr>
          <w:fldChar w:fldCharType="begin"/>
        </w:r>
        <w:r>
          <w:rPr>
            <w:noProof/>
            <w:webHidden/>
          </w:rPr>
          <w:instrText xml:space="preserve"> PAGEREF _Toc181983457 \h </w:instrText>
        </w:r>
        <w:r>
          <w:rPr>
            <w:noProof/>
            <w:webHidden/>
          </w:rPr>
        </w:r>
        <w:r>
          <w:rPr>
            <w:noProof/>
            <w:webHidden/>
          </w:rPr>
          <w:fldChar w:fldCharType="separate"/>
        </w:r>
        <w:r w:rsidR="00621D84">
          <w:rPr>
            <w:noProof/>
            <w:webHidden/>
          </w:rPr>
          <w:t>39</w:t>
        </w:r>
        <w:r>
          <w:rPr>
            <w:noProof/>
            <w:webHidden/>
          </w:rPr>
          <w:fldChar w:fldCharType="end"/>
        </w:r>
      </w:hyperlink>
    </w:p>
    <w:p w14:paraId="65405B02" w14:textId="18D8C542" w:rsidR="00232D45" w:rsidRDefault="00232D45">
      <w:pPr>
        <w:pStyle w:val="TableofFigures"/>
        <w:rPr>
          <w:rFonts w:asciiTheme="minorHAnsi" w:eastAsiaTheme="minorEastAsia" w:hAnsiTheme="minorHAnsi" w:cstheme="minorBidi"/>
          <w:noProof/>
          <w:kern w:val="2"/>
          <w:sz w:val="24"/>
          <w:szCs w:val="24"/>
          <w14:ligatures w14:val="standardContextual"/>
        </w:rPr>
      </w:pPr>
      <w:hyperlink w:anchor="_Toc181983458" w:history="1">
        <w:r w:rsidRPr="004976EB">
          <w:rPr>
            <w:rStyle w:val="Hyperlink"/>
            <w:noProof/>
          </w:rPr>
          <w:t>Table 5</w:t>
        </w:r>
        <w:r w:rsidRPr="004976EB">
          <w:rPr>
            <w:rStyle w:val="Hyperlink"/>
            <w:noProof/>
          </w:rPr>
          <w:noBreakHyphen/>
          <w:t>5: Correlation airborne particles and PFO for cleanrooms</w:t>
        </w:r>
        <w:r>
          <w:rPr>
            <w:noProof/>
            <w:webHidden/>
          </w:rPr>
          <w:tab/>
        </w:r>
        <w:r>
          <w:rPr>
            <w:noProof/>
            <w:webHidden/>
          </w:rPr>
          <w:fldChar w:fldCharType="begin"/>
        </w:r>
        <w:r>
          <w:rPr>
            <w:noProof/>
            <w:webHidden/>
          </w:rPr>
          <w:instrText xml:space="preserve"> PAGEREF _Toc181983458 \h </w:instrText>
        </w:r>
        <w:r>
          <w:rPr>
            <w:noProof/>
            <w:webHidden/>
          </w:rPr>
        </w:r>
        <w:r>
          <w:rPr>
            <w:noProof/>
            <w:webHidden/>
          </w:rPr>
          <w:fldChar w:fldCharType="separate"/>
        </w:r>
        <w:r w:rsidR="00621D84">
          <w:rPr>
            <w:noProof/>
            <w:webHidden/>
          </w:rPr>
          <w:t>42</w:t>
        </w:r>
        <w:r>
          <w:rPr>
            <w:noProof/>
            <w:webHidden/>
          </w:rPr>
          <w:fldChar w:fldCharType="end"/>
        </w:r>
      </w:hyperlink>
    </w:p>
    <w:p w14:paraId="4CB8EDAD" w14:textId="77777777" w:rsidR="00232D45" w:rsidRDefault="00944563">
      <w:pPr>
        <w:pStyle w:val="TableofFigures"/>
        <w:rPr>
          <w:noProof/>
        </w:rPr>
      </w:pPr>
      <w:r w:rsidRPr="00A91218">
        <w:rPr>
          <w:b/>
          <w:sz w:val="24"/>
        </w:rPr>
        <w:fldChar w:fldCharType="end"/>
      </w:r>
      <w:r w:rsidRPr="00A91218">
        <w:rPr>
          <w:b/>
          <w:sz w:val="24"/>
        </w:rPr>
        <w:fldChar w:fldCharType="begin"/>
      </w:r>
      <w:r w:rsidRPr="00A91218">
        <w:rPr>
          <w:b/>
          <w:sz w:val="24"/>
        </w:rPr>
        <w:instrText xml:space="preserve"> TOC \h \z \t "Caption:Annex Table" \c </w:instrText>
      </w:r>
      <w:r w:rsidRPr="00A91218">
        <w:rPr>
          <w:b/>
          <w:sz w:val="24"/>
        </w:rPr>
        <w:fldChar w:fldCharType="separate"/>
      </w:r>
    </w:p>
    <w:p w14:paraId="6D82E66E" w14:textId="528365C5" w:rsidR="00232D45" w:rsidRDefault="00232D45">
      <w:pPr>
        <w:pStyle w:val="TableofFigures"/>
        <w:rPr>
          <w:rFonts w:asciiTheme="minorHAnsi" w:eastAsiaTheme="minorEastAsia" w:hAnsiTheme="minorHAnsi" w:cstheme="minorBidi"/>
          <w:noProof/>
          <w:kern w:val="2"/>
          <w:sz w:val="24"/>
          <w:szCs w:val="24"/>
          <w14:ligatures w14:val="standardContextual"/>
        </w:rPr>
      </w:pPr>
      <w:hyperlink w:anchor="_Toc181983459" w:history="1">
        <w:r w:rsidRPr="009C7CD9">
          <w:rPr>
            <w:rStyle w:val="Hyperlink"/>
            <w:noProof/>
          </w:rPr>
          <w:t>Table I-1 : Correlation between ideal class of IEST-STD-CC1246E and obscuration factor</w:t>
        </w:r>
        <w:r>
          <w:rPr>
            <w:noProof/>
            <w:webHidden/>
          </w:rPr>
          <w:tab/>
        </w:r>
        <w:r>
          <w:rPr>
            <w:noProof/>
            <w:webHidden/>
          </w:rPr>
          <w:fldChar w:fldCharType="begin"/>
        </w:r>
        <w:r>
          <w:rPr>
            <w:noProof/>
            <w:webHidden/>
          </w:rPr>
          <w:instrText xml:space="preserve"> PAGEREF _Toc181983459 \h </w:instrText>
        </w:r>
        <w:r>
          <w:rPr>
            <w:noProof/>
            <w:webHidden/>
          </w:rPr>
        </w:r>
        <w:r>
          <w:rPr>
            <w:noProof/>
            <w:webHidden/>
          </w:rPr>
          <w:fldChar w:fldCharType="separate"/>
        </w:r>
        <w:r w:rsidR="00621D84">
          <w:rPr>
            <w:noProof/>
            <w:webHidden/>
          </w:rPr>
          <w:t>99</w:t>
        </w:r>
        <w:r>
          <w:rPr>
            <w:noProof/>
            <w:webHidden/>
          </w:rPr>
          <w:fldChar w:fldCharType="end"/>
        </w:r>
      </w:hyperlink>
    </w:p>
    <w:p w14:paraId="51CEE8F8" w14:textId="6AD48640" w:rsidR="00232D45" w:rsidRDefault="00232D45">
      <w:pPr>
        <w:pStyle w:val="TableofFigures"/>
        <w:rPr>
          <w:rFonts w:asciiTheme="minorHAnsi" w:eastAsiaTheme="minorEastAsia" w:hAnsiTheme="minorHAnsi" w:cstheme="minorBidi"/>
          <w:noProof/>
          <w:kern w:val="2"/>
          <w:sz w:val="24"/>
          <w:szCs w:val="24"/>
          <w14:ligatures w14:val="standardContextual"/>
        </w:rPr>
      </w:pPr>
      <w:hyperlink w:anchor="_Toc181983460" w:history="1">
        <w:r w:rsidRPr="009C7CD9">
          <w:rPr>
            <w:rStyle w:val="Hyperlink"/>
            <w:noProof/>
          </w:rPr>
          <w:t>Table J-1 : Effect of humidity on materials and components</w:t>
        </w:r>
        <w:r>
          <w:rPr>
            <w:noProof/>
            <w:webHidden/>
          </w:rPr>
          <w:tab/>
        </w:r>
        <w:r>
          <w:rPr>
            <w:noProof/>
            <w:webHidden/>
          </w:rPr>
          <w:fldChar w:fldCharType="begin"/>
        </w:r>
        <w:r>
          <w:rPr>
            <w:noProof/>
            <w:webHidden/>
          </w:rPr>
          <w:instrText xml:space="preserve"> PAGEREF _Toc181983460 \h </w:instrText>
        </w:r>
        <w:r>
          <w:rPr>
            <w:noProof/>
            <w:webHidden/>
          </w:rPr>
        </w:r>
        <w:r>
          <w:rPr>
            <w:noProof/>
            <w:webHidden/>
          </w:rPr>
          <w:fldChar w:fldCharType="separate"/>
        </w:r>
        <w:r w:rsidR="00621D84">
          <w:rPr>
            <w:noProof/>
            <w:webHidden/>
          </w:rPr>
          <w:t>104</w:t>
        </w:r>
        <w:r>
          <w:rPr>
            <w:noProof/>
            <w:webHidden/>
          </w:rPr>
          <w:fldChar w:fldCharType="end"/>
        </w:r>
      </w:hyperlink>
    </w:p>
    <w:p w14:paraId="21286FCC" w14:textId="1A248E08" w:rsidR="00A00985" w:rsidRPr="00A91218" w:rsidRDefault="00944563" w:rsidP="00F111A9">
      <w:pPr>
        <w:pStyle w:val="paragraph"/>
        <w:ind w:left="0"/>
      </w:pPr>
      <w:r w:rsidRPr="00A91218">
        <w:rPr>
          <w:b/>
          <w:sz w:val="24"/>
        </w:rPr>
        <w:fldChar w:fldCharType="end"/>
      </w:r>
    </w:p>
    <w:p w14:paraId="27559D3C" w14:textId="77777777" w:rsidR="0097265D" w:rsidRPr="00A91218" w:rsidRDefault="0097265D" w:rsidP="0097265D">
      <w:pPr>
        <w:pStyle w:val="Heading0"/>
      </w:pPr>
      <w:bookmarkStart w:id="63" w:name="_Toc191723607"/>
      <w:r w:rsidRPr="00A91218">
        <w:lastRenderedPageBreak/>
        <w:t>Introduction</w:t>
      </w:r>
      <w:bookmarkEnd w:id="63"/>
    </w:p>
    <w:p w14:paraId="1A7DBC26" w14:textId="77777777" w:rsidR="00C97109" w:rsidRPr="00A91218" w:rsidRDefault="00C97109" w:rsidP="00C97109">
      <w:pPr>
        <w:pStyle w:val="paragraph"/>
      </w:pPr>
      <w:r w:rsidRPr="00A91218">
        <w:t>The objective of this Standard is to ensure a successful mission by the definition of acceptable contamination levels for space system elements, their achievement, and maintenance, throughout</w:t>
      </w:r>
    </w:p>
    <w:p w14:paraId="64A7BDDE" w14:textId="77777777" w:rsidR="00C97109" w:rsidRPr="00A91218" w:rsidRDefault="00C97109" w:rsidP="005D6266">
      <w:pPr>
        <w:pStyle w:val="Bul1"/>
      </w:pPr>
      <w:r w:rsidRPr="00A91218">
        <w:t>performance assessment versus contamination,</w:t>
      </w:r>
    </w:p>
    <w:p w14:paraId="122BD31B" w14:textId="77777777" w:rsidR="00C97109" w:rsidRPr="00A91218" w:rsidRDefault="00C97109" w:rsidP="005D6266">
      <w:pPr>
        <w:pStyle w:val="Bul1"/>
      </w:pPr>
      <w:r w:rsidRPr="00A91218">
        <w:t>facilities and tools definition for contamination control and monitoring,</w:t>
      </w:r>
    </w:p>
    <w:p w14:paraId="364E640A" w14:textId="77777777" w:rsidR="00C97109" w:rsidRPr="00A91218" w:rsidRDefault="00C97109" w:rsidP="005D6266">
      <w:pPr>
        <w:pStyle w:val="Bul1"/>
      </w:pPr>
      <w:r w:rsidRPr="00A91218">
        <w:t>materials and processes selection, and</w:t>
      </w:r>
    </w:p>
    <w:p w14:paraId="78609411" w14:textId="77777777" w:rsidR="0097265D" w:rsidRPr="00A91218" w:rsidRDefault="00C97109" w:rsidP="005D6266">
      <w:pPr>
        <w:pStyle w:val="Bul1"/>
      </w:pPr>
      <w:r w:rsidRPr="00A91218">
        <w:t>planning of activities.</w:t>
      </w:r>
    </w:p>
    <w:p w14:paraId="51AD23AB" w14:textId="77777777" w:rsidR="00757891" w:rsidRPr="00A91218" w:rsidRDefault="00757891" w:rsidP="00757891">
      <w:pPr>
        <w:pStyle w:val="Bul1"/>
        <w:numPr>
          <w:ilvl w:val="0"/>
          <w:numId w:val="0"/>
        </w:numPr>
        <w:ind w:left="2552" w:hanging="567"/>
        <w:rPr>
          <w:ins w:id="64" w:author="Orcun Ergincan" w:date="2024-07-05T09:39:00Z"/>
        </w:rPr>
      </w:pPr>
    </w:p>
    <w:p w14:paraId="2F779AE0" w14:textId="124FB2F2" w:rsidR="00757891" w:rsidRPr="00A91218" w:rsidRDefault="00757891">
      <w:pPr>
        <w:pStyle w:val="paragraph"/>
        <w:rPr>
          <w:ins w:id="65" w:author="Orcun Ergincan" w:date="2024-07-05T09:35:00Z"/>
        </w:rPr>
        <w:pPrChange w:id="66" w:author="Orcun Ergincan" w:date="2024-07-05T09:41:00Z">
          <w:pPr>
            <w:pStyle w:val="Bul1"/>
            <w:numPr>
              <w:numId w:val="0"/>
            </w:numPr>
            <w:tabs>
              <w:tab w:val="clear" w:pos="2552"/>
            </w:tabs>
            <w:ind w:left="0" w:firstLine="0"/>
          </w:pPr>
        </w:pPrChange>
      </w:pPr>
      <w:ins w:id="67" w:author="Orcun Ergincan" w:date="2024-07-05T09:39:00Z">
        <w:r w:rsidRPr="00A91218">
          <w:t>The reader of this standard is reminded that a “NOTE” statement does not</w:t>
        </w:r>
      </w:ins>
      <w:ins w:id="68" w:author="Orcun Ergincan" w:date="2024-07-05T09:40:00Z">
        <w:r w:rsidRPr="00A91218">
          <w:t xml:space="preserve"> </w:t>
        </w:r>
      </w:ins>
      <w:ins w:id="69" w:author="Orcun Ergincan" w:date="2024-07-05T09:39:00Z">
        <w:r w:rsidRPr="00A91218">
          <w:t>modify the contractual obligations stated in the requirements</w:t>
        </w:r>
      </w:ins>
      <w:ins w:id="70" w:author="Orcun Ergincan" w:date="2024-07-05T09:41:00Z">
        <w:r w:rsidRPr="00A91218">
          <w:t xml:space="preserve">. </w:t>
        </w:r>
      </w:ins>
      <w:ins w:id="71" w:author="Orcun Ergincan" w:date="2024-07-05T09:39:00Z">
        <w:r w:rsidRPr="00A91218">
          <w:t>The “NOTE” statement is descriptive, which means that if removed, contractual obligations remain the same.</w:t>
        </w:r>
      </w:ins>
    </w:p>
    <w:p w14:paraId="2C1D5879" w14:textId="77777777" w:rsidR="0097265D" w:rsidRPr="00A91218" w:rsidRDefault="0083356B" w:rsidP="00BD515C">
      <w:pPr>
        <w:pStyle w:val="Heading1"/>
      </w:pPr>
      <w:bookmarkStart w:id="72" w:name="_Toc171065724"/>
      <w:bookmarkEnd w:id="72"/>
      <w:r w:rsidRPr="00A91218">
        <w:lastRenderedPageBreak/>
        <w:br/>
      </w:r>
      <w:bookmarkStart w:id="73" w:name="_Toc191723608"/>
      <w:bookmarkStart w:id="74" w:name="_Ref211316380"/>
      <w:bookmarkStart w:id="75" w:name="_Ref211831499"/>
      <w:bookmarkStart w:id="76" w:name="_Toc181983246"/>
      <w:r w:rsidRPr="00A91218">
        <w:t>Scope</w:t>
      </w:r>
      <w:bookmarkStart w:id="77" w:name="ECSS_Q_ST_70_01_0500014"/>
      <w:bookmarkEnd w:id="73"/>
      <w:bookmarkEnd w:id="74"/>
      <w:bookmarkEnd w:id="75"/>
      <w:bookmarkEnd w:id="77"/>
      <w:bookmarkEnd w:id="76"/>
    </w:p>
    <w:p w14:paraId="7CD7DD04" w14:textId="77777777" w:rsidR="00A179E4" w:rsidRPr="00A91218" w:rsidRDefault="00A179E4" w:rsidP="00A179E4">
      <w:pPr>
        <w:pStyle w:val="paragraph"/>
      </w:pPr>
      <w:bookmarkStart w:id="78" w:name="ECSS_Q_ST_70_01_0500015"/>
      <w:bookmarkEnd w:id="78"/>
      <w:r w:rsidRPr="00A91218">
        <w:t xml:space="preserve">The purpose of this standard is to define: </w:t>
      </w:r>
    </w:p>
    <w:p w14:paraId="0046D21A" w14:textId="3B85F224" w:rsidR="00A179E4" w:rsidRPr="00A91218" w:rsidRDefault="00A179E4" w:rsidP="005D6266">
      <w:pPr>
        <w:pStyle w:val="Bul1"/>
      </w:pPr>
      <w:r w:rsidRPr="00A91218">
        <w:t xml:space="preserve">The selection of </w:t>
      </w:r>
      <w:ins w:id="79" w:author="Orcun Ergincan" w:date="2024-11-06T12:04:00Z" w16du:dateUtc="2024-11-06T11:04:00Z">
        <w:r w:rsidR="0042132E">
          <w:t>contaminat</w:t>
        </w:r>
      </w:ins>
      <w:ins w:id="80" w:author="Orcun Ergincan" w:date="2024-11-06T12:05:00Z" w16du:dateUtc="2024-11-06T11:05:00Z">
        <w:r w:rsidR="0042132E">
          <w:t xml:space="preserve">ion sensitive and contamination critical items and </w:t>
        </w:r>
      </w:ins>
      <w:r w:rsidRPr="00A91218">
        <w:t>critical items, the definition of cleanliness requirements to satisfy the mission performance requirements and control the levels to be met by personnel, items, facilities and operations of space projects.</w:t>
      </w:r>
    </w:p>
    <w:p w14:paraId="37F6D56F" w14:textId="77777777" w:rsidR="00A179E4" w:rsidRPr="00A91218" w:rsidRDefault="00A179E4" w:rsidP="005D6266">
      <w:pPr>
        <w:pStyle w:val="Bul1"/>
      </w:pPr>
      <w:r w:rsidRPr="00A91218">
        <w:t>The management, including organization, reviews and audits, acceptance status and documentation control</w:t>
      </w:r>
      <w:r w:rsidR="0021513F" w:rsidRPr="00A91218">
        <w:t>.</w:t>
      </w:r>
    </w:p>
    <w:p w14:paraId="1366E0B0" w14:textId="77777777" w:rsidR="00A179E4" w:rsidRPr="00A91218" w:rsidRDefault="00A179E4" w:rsidP="00A179E4">
      <w:pPr>
        <w:pStyle w:val="paragraph"/>
      </w:pPr>
      <w:r w:rsidRPr="00A91218">
        <w:t>It covers design, development, production, testing, operation of space products, launch and mission.</w:t>
      </w:r>
    </w:p>
    <w:p w14:paraId="6CC68E3C" w14:textId="77777777" w:rsidR="00A179E4" w:rsidRPr="00A91218" w:rsidRDefault="00A179E4" w:rsidP="00A179E4">
      <w:pPr>
        <w:pStyle w:val="paragraph"/>
      </w:pPr>
      <w:r w:rsidRPr="00A91218">
        <w:t>In this standard are also guidelines given for identification of possible failures and malfunctions due to contamination and guidelines for achieving and maintaining the required cleanliness levels during ground activities, launch and mission.</w:t>
      </w:r>
    </w:p>
    <w:p w14:paraId="184B8CE2" w14:textId="2F21BF3E" w:rsidR="00A179E4" w:rsidRDefault="00A179E4" w:rsidP="00A179E4">
      <w:pPr>
        <w:pStyle w:val="paragraph"/>
        <w:rPr>
          <w:ins w:id="81" w:author="Orcun Ergincan" w:date="2024-11-06T12:06:00Z" w16du:dateUtc="2024-11-06T11:06:00Z"/>
        </w:rPr>
      </w:pPr>
      <w:r w:rsidRPr="00A91218">
        <w:t>This Standard applies to all types and combinations of projects, organizations and products, and during all the project phases, except manned missions.</w:t>
      </w:r>
      <w:ins w:id="82" w:author="Orcun Ergincan" w:date="2024-11-06T12:05:00Z" w16du:dateUtc="2024-11-06T11:05:00Z">
        <w:r w:rsidR="00A63DAC">
          <w:t xml:space="preserve"> </w:t>
        </w:r>
      </w:ins>
    </w:p>
    <w:p w14:paraId="3F76EA34" w14:textId="101DC94D" w:rsidR="00A63DAC" w:rsidRPr="00A91218" w:rsidDel="00B6267D" w:rsidRDefault="00A63DAC" w:rsidP="00A179E4">
      <w:pPr>
        <w:pStyle w:val="paragraph"/>
        <w:rPr>
          <w:del w:id="83" w:author="Orcun Ergincan" w:date="2024-11-06T12:09:00Z" w16du:dateUtc="2024-11-06T11:09:00Z"/>
        </w:rPr>
      </w:pPr>
    </w:p>
    <w:p w14:paraId="256881F6" w14:textId="77777777" w:rsidR="00A179E4" w:rsidRPr="00A91218" w:rsidRDefault="00A179E4" w:rsidP="00A179E4">
      <w:pPr>
        <w:pStyle w:val="paragraph"/>
      </w:pPr>
      <w:r w:rsidRPr="00A91218">
        <w:t>It also applies to those ground systems that have a hardware interface to space systems, such as MGSE integration stands.</w:t>
      </w:r>
    </w:p>
    <w:p w14:paraId="354E7543" w14:textId="77777777" w:rsidR="00A179E4" w:rsidRPr="00A91218" w:rsidRDefault="00A179E4" w:rsidP="00A179E4">
      <w:pPr>
        <w:pStyle w:val="paragraph"/>
      </w:pPr>
      <w:r w:rsidRPr="00A91218">
        <w:t>This Standard does not address magnetic, electrical or electrostatic cleanliness.</w:t>
      </w:r>
    </w:p>
    <w:p w14:paraId="1DF55C57" w14:textId="77777777" w:rsidR="00A179E4" w:rsidRPr="00A91218" w:rsidRDefault="00A179E4" w:rsidP="00A179E4">
      <w:pPr>
        <w:pStyle w:val="paragraph"/>
      </w:pPr>
      <w:r w:rsidRPr="00A91218">
        <w:t>This Standard does not address completely biocontamination aspects. However, references to relevant ECSS standards are provided.</w:t>
      </w:r>
    </w:p>
    <w:p w14:paraId="68E436A4" w14:textId="77777777" w:rsidR="00843333" w:rsidRPr="00A91218" w:rsidRDefault="00843333" w:rsidP="00843333">
      <w:pPr>
        <w:pStyle w:val="paragraph"/>
      </w:pPr>
      <w:r w:rsidRPr="00A91218">
        <w:t>This standard may be tailored for the specific characteristic and constrains of a space project in conformance with ECSS-S-ST-00.</w:t>
      </w:r>
    </w:p>
    <w:p w14:paraId="161124E5" w14:textId="77777777" w:rsidR="00843333" w:rsidRPr="00A91218" w:rsidRDefault="00843333" w:rsidP="00A37A15">
      <w:pPr>
        <w:pStyle w:val="paragraph"/>
      </w:pPr>
    </w:p>
    <w:p w14:paraId="2AC12D93" w14:textId="77777777" w:rsidR="00A37A15" w:rsidRPr="00A91218" w:rsidRDefault="00A37A15" w:rsidP="00A37A15">
      <w:pPr>
        <w:pStyle w:val="Heading1"/>
      </w:pPr>
      <w:r w:rsidRPr="00A91218">
        <w:lastRenderedPageBreak/>
        <w:br/>
      </w:r>
      <w:bookmarkStart w:id="84" w:name="_Toc191723609"/>
      <w:bookmarkStart w:id="85" w:name="_Toc181983247"/>
      <w:r w:rsidRPr="00A91218">
        <w:t>Normative references</w:t>
      </w:r>
      <w:bookmarkStart w:id="86" w:name="ECSS_Q_ST_70_01_0500016"/>
      <w:bookmarkEnd w:id="84"/>
      <w:bookmarkEnd w:id="86"/>
      <w:bookmarkEnd w:id="85"/>
    </w:p>
    <w:p w14:paraId="4FFE25B6" w14:textId="77777777" w:rsidR="001C3FA2" w:rsidRPr="00A91218" w:rsidRDefault="001C3FA2" w:rsidP="001C3FA2">
      <w:pPr>
        <w:pStyle w:val="paragraph"/>
      </w:pPr>
      <w:bookmarkStart w:id="87" w:name="ECSS_Q_ST_70_01_0500017"/>
      <w:bookmarkEnd w:id="87"/>
      <w:r w:rsidRPr="00A91218">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63F991A1" w14:textId="77777777" w:rsidR="00E326C5" w:rsidRPr="00A91218" w:rsidRDefault="00E326C5" w:rsidP="002103D1">
      <w:pPr>
        <w:pStyle w:val="paragraph"/>
      </w:pPr>
    </w:p>
    <w:tbl>
      <w:tblPr>
        <w:tblW w:w="0" w:type="auto"/>
        <w:tblInd w:w="2121" w:type="dxa"/>
        <w:tblLook w:val="01E0" w:firstRow="1" w:lastRow="1" w:firstColumn="1" w:lastColumn="1" w:noHBand="0" w:noVBand="0"/>
      </w:tblPr>
      <w:tblGrid>
        <w:gridCol w:w="2271"/>
        <w:gridCol w:w="4415"/>
        <w:gridCol w:w="263"/>
        <w:tblGridChange w:id="88">
          <w:tblGrid>
            <w:gridCol w:w="2271"/>
            <w:gridCol w:w="4415"/>
            <w:gridCol w:w="263"/>
          </w:tblGrid>
        </w:tblGridChange>
      </w:tblGrid>
      <w:tr w:rsidR="00A179E4" w:rsidRPr="00A91218" w14:paraId="56EA4A5C" w14:textId="77777777" w:rsidTr="00D87911">
        <w:tc>
          <w:tcPr>
            <w:tcW w:w="2127" w:type="dxa"/>
            <w:shd w:val="clear" w:color="auto" w:fill="auto"/>
          </w:tcPr>
          <w:p w14:paraId="7854B782" w14:textId="77777777" w:rsidR="00A179E4" w:rsidRPr="00A91218" w:rsidRDefault="00A179E4" w:rsidP="00A179E4">
            <w:pPr>
              <w:pStyle w:val="TablecellLEFT"/>
            </w:pPr>
            <w:bookmarkStart w:id="89" w:name="ECSS_Q_ST_70_01_0500018"/>
            <w:bookmarkEnd w:id="89"/>
            <w:r w:rsidRPr="00A91218">
              <w:t>ECSS-S-ST-00-01</w:t>
            </w:r>
          </w:p>
        </w:tc>
        <w:tc>
          <w:tcPr>
            <w:tcW w:w="4981" w:type="dxa"/>
            <w:gridSpan w:val="2"/>
            <w:shd w:val="clear" w:color="auto" w:fill="auto"/>
          </w:tcPr>
          <w:p w14:paraId="6510F740" w14:textId="77777777" w:rsidR="00A179E4" w:rsidRPr="00A91218" w:rsidRDefault="00A179E4" w:rsidP="00A179E4">
            <w:pPr>
              <w:pStyle w:val="TablecellLEFT"/>
            </w:pPr>
            <w:r w:rsidRPr="00A91218">
              <w:t>ECSS system — Glossary of terms</w:t>
            </w:r>
          </w:p>
        </w:tc>
      </w:tr>
      <w:tr w:rsidR="005510D7" w:rsidRPr="00A91218" w14:paraId="1A95A20B" w14:textId="77777777" w:rsidTr="00D87911">
        <w:tc>
          <w:tcPr>
            <w:tcW w:w="2127" w:type="dxa"/>
            <w:shd w:val="clear" w:color="auto" w:fill="auto"/>
          </w:tcPr>
          <w:p w14:paraId="75338BC7" w14:textId="77777777" w:rsidR="005510D7" w:rsidRPr="00A91218" w:rsidRDefault="005510D7" w:rsidP="00A179E4">
            <w:pPr>
              <w:pStyle w:val="TablecellLEFT"/>
            </w:pPr>
            <w:bookmarkStart w:id="90" w:name="ECSS_Q_ST_70_01_0500019"/>
            <w:bookmarkEnd w:id="90"/>
            <w:r w:rsidRPr="00A91218">
              <w:t>ECSS-Q-ST-10-09</w:t>
            </w:r>
          </w:p>
        </w:tc>
        <w:tc>
          <w:tcPr>
            <w:tcW w:w="4981" w:type="dxa"/>
            <w:gridSpan w:val="2"/>
            <w:shd w:val="clear" w:color="auto" w:fill="auto"/>
          </w:tcPr>
          <w:p w14:paraId="558641C2" w14:textId="77777777" w:rsidR="005510D7" w:rsidRPr="00A91218" w:rsidRDefault="005510D7" w:rsidP="00A179E4">
            <w:pPr>
              <w:pStyle w:val="TablecellLEFT"/>
            </w:pPr>
            <w:r w:rsidRPr="00A91218">
              <w:t xml:space="preserve">Space product assurance – Nonconformance control system </w:t>
            </w:r>
          </w:p>
        </w:tc>
      </w:tr>
      <w:tr w:rsidR="00A179E4" w:rsidRPr="00A91218" w14:paraId="6882952B" w14:textId="77777777" w:rsidTr="00D22C42">
        <w:tblPrEx>
          <w:tblW w:w="0" w:type="auto"/>
          <w:tblInd w:w="2121" w:type="dxa"/>
          <w:tblLook w:val="01E0" w:firstRow="1" w:lastRow="1" w:firstColumn="1" w:lastColumn="1" w:noHBand="0" w:noVBand="0"/>
          <w:tblPrExChange w:id="91"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92" w:author="Orcun Ergincan" w:date="2024-08-27T14:00:00Z">
              <w:tcPr>
                <w:tcW w:w="2127" w:type="dxa"/>
                <w:shd w:val="clear" w:color="auto" w:fill="auto"/>
              </w:tcPr>
            </w:tcPrChange>
          </w:tcPr>
          <w:p w14:paraId="79764F6B" w14:textId="77777777" w:rsidR="00A179E4" w:rsidRPr="00A91218" w:rsidRDefault="00A179E4" w:rsidP="00A179E4">
            <w:pPr>
              <w:pStyle w:val="TablecellLEFT"/>
            </w:pPr>
            <w:bookmarkStart w:id="93" w:name="ECSS_Q_ST_70_01_0500020"/>
            <w:bookmarkEnd w:id="93"/>
            <w:r w:rsidRPr="00A91218">
              <w:t>ECSS</w:t>
            </w:r>
            <w:r w:rsidR="0021513F" w:rsidRPr="00A91218">
              <w:t>-</w:t>
            </w:r>
            <w:r w:rsidRPr="00A91218">
              <w:t>Q</w:t>
            </w:r>
            <w:r w:rsidR="0021513F" w:rsidRPr="00A91218">
              <w:t>-</w:t>
            </w:r>
            <w:r w:rsidRPr="00A91218">
              <w:t>ST-20</w:t>
            </w:r>
          </w:p>
        </w:tc>
        <w:tc>
          <w:tcPr>
            <w:tcW w:w="4981" w:type="dxa"/>
            <w:shd w:val="clear" w:color="auto" w:fill="auto"/>
            <w:tcPrChange w:id="94" w:author="Orcun Ergincan" w:date="2024-08-27T14:00:00Z">
              <w:tcPr>
                <w:tcW w:w="4981" w:type="dxa"/>
                <w:gridSpan w:val="2"/>
                <w:shd w:val="clear" w:color="auto" w:fill="auto"/>
              </w:tcPr>
            </w:tcPrChange>
          </w:tcPr>
          <w:p w14:paraId="4AD1AA64" w14:textId="77777777" w:rsidR="00A179E4" w:rsidRPr="00A91218" w:rsidRDefault="00A179E4" w:rsidP="00A179E4">
            <w:pPr>
              <w:pStyle w:val="TablecellLEFT"/>
            </w:pPr>
            <w:r w:rsidRPr="00A91218">
              <w:t>Space product assurance — Quality assurance</w:t>
            </w:r>
          </w:p>
        </w:tc>
      </w:tr>
      <w:tr w:rsidR="00A179E4" w:rsidRPr="00A91218" w14:paraId="53204467" w14:textId="77777777" w:rsidTr="00D22C42">
        <w:tblPrEx>
          <w:tblW w:w="0" w:type="auto"/>
          <w:tblInd w:w="2121" w:type="dxa"/>
          <w:tblLook w:val="01E0" w:firstRow="1" w:lastRow="1" w:firstColumn="1" w:lastColumn="1" w:noHBand="0" w:noVBand="0"/>
          <w:tblPrExChange w:id="95"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96" w:author="Orcun Ergincan" w:date="2024-08-27T14:00:00Z">
              <w:tcPr>
                <w:tcW w:w="2127" w:type="dxa"/>
                <w:shd w:val="clear" w:color="auto" w:fill="auto"/>
              </w:tcPr>
            </w:tcPrChange>
          </w:tcPr>
          <w:p w14:paraId="74A18077" w14:textId="77777777" w:rsidR="00A179E4" w:rsidRPr="00A91218" w:rsidRDefault="00A179E4" w:rsidP="00A179E4">
            <w:pPr>
              <w:pStyle w:val="TablecellLEFT"/>
            </w:pPr>
            <w:bookmarkStart w:id="97" w:name="ECSS_Q_ST_70_01_0500021"/>
            <w:bookmarkEnd w:id="97"/>
            <w:r w:rsidRPr="00A91218">
              <w:t>ECSS</w:t>
            </w:r>
            <w:r w:rsidR="0021513F" w:rsidRPr="00A91218">
              <w:t>-</w:t>
            </w:r>
            <w:r w:rsidRPr="00A91218">
              <w:t>Q</w:t>
            </w:r>
            <w:r w:rsidR="0021513F" w:rsidRPr="00A91218">
              <w:t>-</w:t>
            </w:r>
            <w:r w:rsidR="00B655D4" w:rsidRPr="00A91218">
              <w:t>ST-</w:t>
            </w:r>
            <w:r w:rsidRPr="00A91218">
              <w:t>20</w:t>
            </w:r>
            <w:r w:rsidR="0021513F" w:rsidRPr="00A91218">
              <w:t>-</w:t>
            </w:r>
            <w:r w:rsidRPr="00A91218">
              <w:t>07</w:t>
            </w:r>
          </w:p>
        </w:tc>
        <w:tc>
          <w:tcPr>
            <w:tcW w:w="4981" w:type="dxa"/>
            <w:shd w:val="clear" w:color="auto" w:fill="auto"/>
            <w:tcPrChange w:id="98" w:author="Orcun Ergincan" w:date="2024-08-27T14:00:00Z">
              <w:tcPr>
                <w:tcW w:w="4981" w:type="dxa"/>
                <w:gridSpan w:val="2"/>
                <w:shd w:val="clear" w:color="auto" w:fill="auto"/>
              </w:tcPr>
            </w:tcPrChange>
          </w:tcPr>
          <w:p w14:paraId="72CA3A02" w14:textId="77777777" w:rsidR="00A179E4" w:rsidRPr="00A91218" w:rsidRDefault="00A179E4" w:rsidP="00A179E4">
            <w:pPr>
              <w:pStyle w:val="TablecellLEFT"/>
            </w:pPr>
            <w:r w:rsidRPr="00A91218">
              <w:t>Space product assurance — Quality assurance for test centres</w:t>
            </w:r>
          </w:p>
        </w:tc>
      </w:tr>
      <w:tr w:rsidR="00A179E4" w:rsidRPr="00A91218" w14:paraId="04E2885D" w14:textId="77777777" w:rsidTr="00D22C42">
        <w:tblPrEx>
          <w:tblW w:w="0" w:type="auto"/>
          <w:tblInd w:w="2121" w:type="dxa"/>
          <w:tblLook w:val="01E0" w:firstRow="1" w:lastRow="1" w:firstColumn="1" w:lastColumn="1" w:noHBand="0" w:noVBand="0"/>
          <w:tblPrExChange w:id="99"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100" w:author="Orcun Ergincan" w:date="2024-08-27T14:00:00Z">
              <w:tcPr>
                <w:tcW w:w="2127" w:type="dxa"/>
                <w:shd w:val="clear" w:color="auto" w:fill="auto"/>
              </w:tcPr>
            </w:tcPrChange>
          </w:tcPr>
          <w:p w14:paraId="17ED0FFE" w14:textId="77777777" w:rsidR="00A179E4" w:rsidRPr="00A91218" w:rsidRDefault="00A179E4" w:rsidP="00A179E4">
            <w:pPr>
              <w:pStyle w:val="TablecellLEFT"/>
            </w:pPr>
            <w:bookmarkStart w:id="101" w:name="ECSS_Q_ST_70_01_0500022"/>
            <w:bookmarkEnd w:id="101"/>
            <w:r w:rsidRPr="00A91218">
              <w:t>ECSS</w:t>
            </w:r>
            <w:r w:rsidR="0021513F" w:rsidRPr="00A91218">
              <w:t>-</w:t>
            </w:r>
            <w:r w:rsidRPr="00A91218">
              <w:t>Q</w:t>
            </w:r>
            <w:r w:rsidR="0021513F" w:rsidRPr="00A91218">
              <w:t>-</w:t>
            </w:r>
            <w:r w:rsidRPr="00A91218">
              <w:t>ST-70</w:t>
            </w:r>
          </w:p>
        </w:tc>
        <w:tc>
          <w:tcPr>
            <w:tcW w:w="4981" w:type="dxa"/>
            <w:shd w:val="clear" w:color="auto" w:fill="auto"/>
            <w:tcPrChange w:id="102" w:author="Orcun Ergincan" w:date="2024-08-27T14:00:00Z">
              <w:tcPr>
                <w:tcW w:w="4981" w:type="dxa"/>
                <w:gridSpan w:val="2"/>
                <w:shd w:val="clear" w:color="auto" w:fill="auto"/>
              </w:tcPr>
            </w:tcPrChange>
          </w:tcPr>
          <w:p w14:paraId="7C8B3E50" w14:textId="77777777" w:rsidR="00A179E4" w:rsidRPr="00A91218" w:rsidRDefault="00A179E4" w:rsidP="00A179E4">
            <w:pPr>
              <w:pStyle w:val="TablecellLEFT"/>
            </w:pPr>
            <w:r w:rsidRPr="00A91218">
              <w:t>Space product assurance — Materials, mechanical parts and processes</w:t>
            </w:r>
          </w:p>
        </w:tc>
      </w:tr>
      <w:tr w:rsidR="00164B3D" w:rsidRPr="00A91218" w14:paraId="14BEA39C" w14:textId="77777777" w:rsidTr="00D22C42">
        <w:tblPrEx>
          <w:tblW w:w="0" w:type="auto"/>
          <w:tblInd w:w="2121" w:type="dxa"/>
          <w:tblLook w:val="01E0" w:firstRow="1" w:lastRow="1" w:firstColumn="1" w:lastColumn="1" w:noHBand="0" w:noVBand="0"/>
          <w:tblPrExChange w:id="103"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104" w:author="Orcun Ergincan" w:date="2024-08-27T14:00:00Z">
              <w:tcPr>
                <w:tcW w:w="2127" w:type="dxa"/>
                <w:shd w:val="clear" w:color="auto" w:fill="auto"/>
              </w:tcPr>
            </w:tcPrChange>
          </w:tcPr>
          <w:p w14:paraId="019610A9" w14:textId="77777777" w:rsidR="00164B3D" w:rsidRPr="00A91218" w:rsidRDefault="00164B3D" w:rsidP="00A179E4">
            <w:pPr>
              <w:pStyle w:val="TablecellLEFT"/>
            </w:pPr>
            <w:bookmarkStart w:id="105" w:name="ECSS_Q_ST_70_01_0500023"/>
            <w:bookmarkEnd w:id="105"/>
            <w:r w:rsidRPr="00A91218">
              <w:t>ECSS</w:t>
            </w:r>
            <w:r w:rsidR="0021513F" w:rsidRPr="00A91218">
              <w:t>-</w:t>
            </w:r>
            <w:r w:rsidRPr="00A91218">
              <w:t>Q</w:t>
            </w:r>
            <w:r w:rsidR="0021513F" w:rsidRPr="00A91218">
              <w:t>-</w:t>
            </w:r>
            <w:r w:rsidRPr="00A91218">
              <w:t>ST-70</w:t>
            </w:r>
            <w:r w:rsidR="0021513F" w:rsidRPr="00A91218">
              <w:t>-</w:t>
            </w:r>
            <w:r w:rsidRPr="00A91218">
              <w:t>02</w:t>
            </w:r>
          </w:p>
        </w:tc>
        <w:tc>
          <w:tcPr>
            <w:tcW w:w="4981" w:type="dxa"/>
            <w:shd w:val="clear" w:color="auto" w:fill="auto"/>
            <w:tcPrChange w:id="106" w:author="Orcun Ergincan" w:date="2024-08-27T14:00:00Z">
              <w:tcPr>
                <w:tcW w:w="4981" w:type="dxa"/>
                <w:gridSpan w:val="2"/>
                <w:shd w:val="clear" w:color="auto" w:fill="auto"/>
              </w:tcPr>
            </w:tcPrChange>
          </w:tcPr>
          <w:p w14:paraId="7509D1B3" w14:textId="77777777" w:rsidR="00164B3D" w:rsidRPr="00A91218" w:rsidRDefault="00164B3D" w:rsidP="00A179E4">
            <w:pPr>
              <w:pStyle w:val="TablecellLEFT"/>
            </w:pPr>
            <w:r w:rsidRPr="00A91218">
              <w:t>Space product assurance — Thermal vacuum outgassing test for the screening of space materials</w:t>
            </w:r>
          </w:p>
        </w:tc>
      </w:tr>
      <w:tr w:rsidR="00164B3D" w:rsidRPr="00A91218" w14:paraId="5178847F" w14:textId="77777777" w:rsidTr="00D22C42">
        <w:tblPrEx>
          <w:tblW w:w="0" w:type="auto"/>
          <w:tblInd w:w="2121" w:type="dxa"/>
          <w:tblLook w:val="01E0" w:firstRow="1" w:lastRow="1" w:firstColumn="1" w:lastColumn="1" w:noHBand="0" w:noVBand="0"/>
          <w:tblPrExChange w:id="107"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108" w:author="Orcun Ergincan" w:date="2024-08-27T14:00:00Z">
              <w:tcPr>
                <w:tcW w:w="2127" w:type="dxa"/>
                <w:shd w:val="clear" w:color="auto" w:fill="auto"/>
              </w:tcPr>
            </w:tcPrChange>
          </w:tcPr>
          <w:p w14:paraId="7097661F" w14:textId="77777777" w:rsidR="00164B3D" w:rsidRPr="00A91218" w:rsidRDefault="00164B3D" w:rsidP="00A179E4">
            <w:pPr>
              <w:pStyle w:val="TablecellLEFT"/>
              <w:rPr>
                <w:rPrChange w:id="109" w:author="Orcun Ergincan" w:date="2024-10-15T10:04:00Z" w16du:dateUtc="2024-10-15T08:04:00Z">
                  <w:rPr>
                    <w:highlight w:val="yellow"/>
                  </w:rPr>
                </w:rPrChange>
              </w:rPr>
            </w:pPr>
            <w:bookmarkStart w:id="110" w:name="ECSS_Q_ST_70_01_0500024"/>
            <w:bookmarkEnd w:id="110"/>
            <w:r w:rsidRPr="00A91218">
              <w:t>ECSS-Q-ST-70-29</w:t>
            </w:r>
          </w:p>
        </w:tc>
        <w:tc>
          <w:tcPr>
            <w:tcW w:w="4981" w:type="dxa"/>
            <w:shd w:val="clear" w:color="auto" w:fill="auto"/>
            <w:tcPrChange w:id="111" w:author="Orcun Ergincan" w:date="2024-08-27T14:00:00Z">
              <w:tcPr>
                <w:tcW w:w="4981" w:type="dxa"/>
                <w:gridSpan w:val="2"/>
                <w:shd w:val="clear" w:color="auto" w:fill="auto"/>
              </w:tcPr>
            </w:tcPrChange>
          </w:tcPr>
          <w:p w14:paraId="7B3593EA" w14:textId="77777777" w:rsidR="00164B3D" w:rsidRPr="00A91218" w:rsidRDefault="00164B3D" w:rsidP="00A179E4">
            <w:pPr>
              <w:pStyle w:val="TablecellLEFT"/>
              <w:rPr>
                <w:rPrChange w:id="112" w:author="Orcun Ergincan" w:date="2024-10-15T10:04:00Z" w16du:dateUtc="2024-10-15T08:04:00Z">
                  <w:rPr>
                    <w:highlight w:val="yellow"/>
                  </w:rPr>
                </w:rPrChange>
              </w:rPr>
            </w:pPr>
            <w:r w:rsidRPr="00A91218">
              <w:t xml:space="preserve">Space product assurance — Determination of offgassing products from materials and assembled articles to </w:t>
            </w:r>
            <w:proofErr w:type="spellStart"/>
            <w:r w:rsidRPr="00A91218">
              <w:t>used</w:t>
            </w:r>
            <w:proofErr w:type="spellEnd"/>
            <w:r w:rsidRPr="00A91218">
              <w:t xml:space="preserve"> in manned space vehicle crew compartment </w:t>
            </w:r>
          </w:p>
        </w:tc>
      </w:tr>
      <w:tr w:rsidR="00164B3D" w:rsidRPr="00A91218" w14:paraId="331D8FCD" w14:textId="77777777" w:rsidTr="00D22C42">
        <w:tblPrEx>
          <w:tblW w:w="0" w:type="auto"/>
          <w:tblInd w:w="2121" w:type="dxa"/>
          <w:tblLook w:val="01E0" w:firstRow="1" w:lastRow="1" w:firstColumn="1" w:lastColumn="1" w:noHBand="0" w:noVBand="0"/>
          <w:tblPrExChange w:id="113"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114" w:author="Orcun Ergincan" w:date="2024-08-27T14:00:00Z">
              <w:tcPr>
                <w:tcW w:w="2127" w:type="dxa"/>
                <w:shd w:val="clear" w:color="auto" w:fill="auto"/>
              </w:tcPr>
            </w:tcPrChange>
          </w:tcPr>
          <w:p w14:paraId="177FEC28" w14:textId="77777777" w:rsidR="00164B3D" w:rsidRPr="00A91218" w:rsidRDefault="00164B3D" w:rsidP="00A179E4">
            <w:pPr>
              <w:pStyle w:val="TablecellLEFT"/>
            </w:pPr>
            <w:bookmarkStart w:id="115" w:name="ECSS_Q_ST_70_01_0500025"/>
            <w:bookmarkEnd w:id="115"/>
            <w:r w:rsidRPr="00A91218">
              <w:t>ECSS</w:t>
            </w:r>
            <w:r w:rsidR="0021513F" w:rsidRPr="00A91218">
              <w:t>-</w:t>
            </w:r>
            <w:r w:rsidRPr="00A91218">
              <w:t>Q</w:t>
            </w:r>
            <w:r w:rsidR="0021513F" w:rsidRPr="00A91218">
              <w:t>-</w:t>
            </w:r>
            <w:r w:rsidRPr="00A91218">
              <w:t>ST-70</w:t>
            </w:r>
            <w:r w:rsidR="0021513F" w:rsidRPr="00A91218">
              <w:t>-</w:t>
            </w:r>
            <w:r w:rsidRPr="00A91218">
              <w:t>50</w:t>
            </w:r>
          </w:p>
        </w:tc>
        <w:tc>
          <w:tcPr>
            <w:tcW w:w="4981" w:type="dxa"/>
            <w:shd w:val="clear" w:color="auto" w:fill="auto"/>
            <w:tcPrChange w:id="116" w:author="Orcun Ergincan" w:date="2024-08-27T14:00:00Z">
              <w:tcPr>
                <w:tcW w:w="4981" w:type="dxa"/>
                <w:gridSpan w:val="2"/>
                <w:shd w:val="clear" w:color="auto" w:fill="auto"/>
              </w:tcPr>
            </w:tcPrChange>
          </w:tcPr>
          <w:p w14:paraId="21938337" w14:textId="77777777" w:rsidR="00164B3D" w:rsidRPr="00A91218" w:rsidRDefault="00164B3D" w:rsidP="00A179E4">
            <w:pPr>
              <w:pStyle w:val="TablecellLEFT"/>
            </w:pPr>
            <w:r w:rsidRPr="00A91218">
              <w:t>Space product assurance — Particle contamination monitoring for spacecraft systems and cleanrooms</w:t>
            </w:r>
          </w:p>
        </w:tc>
      </w:tr>
      <w:tr w:rsidR="0066658D" w:rsidRPr="00A91218" w14:paraId="218C710B" w14:textId="77777777" w:rsidTr="00D22C42">
        <w:trPr>
          <w:gridAfter w:val="1"/>
          <w:wAfter w:w="347" w:type="dxa"/>
          <w:ins w:id="117" w:author="Orcun Ergincan" w:date="2024-10-14T23:23:00Z"/>
        </w:trPr>
        <w:tc>
          <w:tcPr>
            <w:tcW w:w="2127" w:type="dxa"/>
            <w:shd w:val="clear" w:color="auto" w:fill="auto"/>
          </w:tcPr>
          <w:p w14:paraId="08677BE1" w14:textId="1565BA8F" w:rsidR="0066658D" w:rsidRPr="00A91218" w:rsidRDefault="0066658D" w:rsidP="00A179E4">
            <w:pPr>
              <w:pStyle w:val="TablecellLEFT"/>
              <w:rPr>
                <w:ins w:id="118" w:author="Orcun Ergincan" w:date="2024-10-14T23:23:00Z" w16du:dateUtc="2024-10-14T21:23:00Z"/>
              </w:rPr>
            </w:pPr>
            <w:ins w:id="119" w:author="Orcun Ergincan" w:date="2024-10-14T23:23:00Z" w16du:dateUtc="2024-10-14T21:23:00Z">
              <w:r w:rsidRPr="00A91218">
                <w:t>ECSS-Q-TM-70-52</w:t>
              </w:r>
            </w:ins>
          </w:p>
        </w:tc>
        <w:tc>
          <w:tcPr>
            <w:tcW w:w="4981" w:type="dxa"/>
            <w:shd w:val="clear" w:color="auto" w:fill="auto"/>
          </w:tcPr>
          <w:p w14:paraId="0508114D" w14:textId="3D06E048" w:rsidR="0066658D" w:rsidRPr="00A91218" w:rsidRDefault="00FA48F2" w:rsidP="00A179E4">
            <w:pPr>
              <w:pStyle w:val="TablecellLEFT"/>
              <w:rPr>
                <w:ins w:id="120" w:author="Orcun Ergincan" w:date="2024-10-14T23:23:00Z" w16du:dateUtc="2024-10-14T21:23:00Z"/>
              </w:rPr>
            </w:pPr>
            <w:ins w:id="121" w:author="Klaus Ehrlich" w:date="2024-11-07T11:05:00Z" w16du:dateUtc="2024-11-07T10:05:00Z">
              <w:r w:rsidRPr="00A91218">
                <w:t xml:space="preserve">Space product assurance — </w:t>
              </w:r>
            </w:ins>
            <w:ins w:id="122" w:author="Orcun Ergincan" w:date="2024-10-14T23:23:00Z" w16du:dateUtc="2024-10-14T21:23:00Z">
              <w:r w:rsidR="00AF085C" w:rsidRPr="00A91218">
                <w:t>Kinetic outgassing of materials for space</w:t>
              </w:r>
            </w:ins>
          </w:p>
        </w:tc>
      </w:tr>
      <w:tr w:rsidR="00164B3D" w:rsidRPr="00A91218" w14:paraId="200201C2" w14:textId="77777777" w:rsidTr="00D22C42">
        <w:tblPrEx>
          <w:tblW w:w="0" w:type="auto"/>
          <w:tblInd w:w="2121" w:type="dxa"/>
          <w:tblLook w:val="01E0" w:firstRow="1" w:lastRow="1" w:firstColumn="1" w:lastColumn="1" w:noHBand="0" w:noVBand="0"/>
          <w:tblPrExChange w:id="123"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124" w:author="Orcun Ergincan" w:date="2024-08-27T14:00:00Z">
              <w:tcPr>
                <w:tcW w:w="2127" w:type="dxa"/>
                <w:shd w:val="clear" w:color="auto" w:fill="auto"/>
              </w:tcPr>
            </w:tcPrChange>
          </w:tcPr>
          <w:p w14:paraId="10227581" w14:textId="77777777" w:rsidR="00164B3D" w:rsidRPr="00A91218" w:rsidRDefault="00164B3D" w:rsidP="00A179E4">
            <w:pPr>
              <w:pStyle w:val="TablecellLEFT"/>
            </w:pPr>
            <w:bookmarkStart w:id="125" w:name="ECSS_Q_ST_70_01_0500026"/>
            <w:bookmarkEnd w:id="125"/>
            <w:r w:rsidRPr="00A91218">
              <w:t>ECSS-Q-ST-70-53</w:t>
            </w:r>
          </w:p>
        </w:tc>
        <w:tc>
          <w:tcPr>
            <w:tcW w:w="4981" w:type="dxa"/>
            <w:shd w:val="clear" w:color="auto" w:fill="auto"/>
            <w:tcPrChange w:id="126" w:author="Orcun Ergincan" w:date="2024-08-27T14:00:00Z">
              <w:tcPr>
                <w:tcW w:w="4981" w:type="dxa"/>
                <w:gridSpan w:val="2"/>
                <w:shd w:val="clear" w:color="auto" w:fill="auto"/>
              </w:tcPr>
            </w:tcPrChange>
          </w:tcPr>
          <w:p w14:paraId="15029B06" w14:textId="77777777" w:rsidR="00164B3D" w:rsidRPr="00A91218" w:rsidRDefault="00164B3D" w:rsidP="00A179E4">
            <w:pPr>
              <w:pStyle w:val="TablecellLEFT"/>
            </w:pPr>
            <w:r w:rsidRPr="00A91218">
              <w:t xml:space="preserve">Space product assurance — </w:t>
            </w:r>
            <w:r w:rsidR="00AF0A86" w:rsidRPr="00A91218">
              <w:t>Material and hardware compatibility test for sterilization processes</w:t>
            </w:r>
          </w:p>
        </w:tc>
      </w:tr>
      <w:tr w:rsidR="00164B3D" w:rsidRPr="00A91218" w14:paraId="674EFACE" w14:textId="77777777" w:rsidTr="00D22C42">
        <w:tblPrEx>
          <w:tblW w:w="0" w:type="auto"/>
          <w:tblInd w:w="2121" w:type="dxa"/>
          <w:tblLook w:val="01E0" w:firstRow="1" w:lastRow="1" w:firstColumn="1" w:lastColumn="1" w:noHBand="0" w:noVBand="0"/>
          <w:tblPrExChange w:id="127"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128" w:author="Orcun Ergincan" w:date="2024-08-27T14:00:00Z">
              <w:tcPr>
                <w:tcW w:w="2127" w:type="dxa"/>
                <w:shd w:val="clear" w:color="auto" w:fill="auto"/>
              </w:tcPr>
            </w:tcPrChange>
          </w:tcPr>
          <w:p w14:paraId="080A3B62" w14:textId="77777777" w:rsidR="00164B3D" w:rsidRPr="00A91218" w:rsidRDefault="00164B3D" w:rsidP="00A179E4">
            <w:pPr>
              <w:pStyle w:val="TablecellLEFT"/>
            </w:pPr>
            <w:bookmarkStart w:id="129" w:name="ECSS_Q_ST_70_01_0500027"/>
            <w:bookmarkEnd w:id="129"/>
            <w:r w:rsidRPr="00A91218">
              <w:t>ECSS-Q-ST-70-55</w:t>
            </w:r>
          </w:p>
        </w:tc>
        <w:tc>
          <w:tcPr>
            <w:tcW w:w="4981" w:type="dxa"/>
            <w:shd w:val="clear" w:color="auto" w:fill="auto"/>
            <w:tcPrChange w:id="130" w:author="Orcun Ergincan" w:date="2024-08-27T14:00:00Z">
              <w:tcPr>
                <w:tcW w:w="4981" w:type="dxa"/>
                <w:gridSpan w:val="2"/>
                <w:shd w:val="clear" w:color="auto" w:fill="auto"/>
              </w:tcPr>
            </w:tcPrChange>
          </w:tcPr>
          <w:p w14:paraId="0B94D228" w14:textId="77777777" w:rsidR="00164B3D" w:rsidRPr="00A91218" w:rsidRDefault="00164B3D" w:rsidP="00A179E4">
            <w:pPr>
              <w:pStyle w:val="TablecellLEFT"/>
            </w:pPr>
            <w:r w:rsidRPr="00A91218">
              <w:t>Sp</w:t>
            </w:r>
            <w:r w:rsidR="00AF0A86" w:rsidRPr="00A91218">
              <w:t>ace product assurance — Microbia</w:t>
            </w:r>
            <w:r w:rsidRPr="00A91218">
              <w:t>l examination of flight hardware and cleanrooms</w:t>
            </w:r>
          </w:p>
        </w:tc>
      </w:tr>
      <w:tr w:rsidR="00164B3D" w:rsidRPr="00A91218" w14:paraId="287AB466" w14:textId="77777777" w:rsidTr="00D22C42">
        <w:tblPrEx>
          <w:tblW w:w="0" w:type="auto"/>
          <w:tblInd w:w="2121" w:type="dxa"/>
          <w:tblLook w:val="01E0" w:firstRow="1" w:lastRow="1" w:firstColumn="1" w:lastColumn="1" w:noHBand="0" w:noVBand="0"/>
          <w:tblPrExChange w:id="131"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132" w:author="Orcun Ergincan" w:date="2024-08-27T14:00:00Z">
              <w:tcPr>
                <w:tcW w:w="2127" w:type="dxa"/>
                <w:shd w:val="clear" w:color="auto" w:fill="auto"/>
              </w:tcPr>
            </w:tcPrChange>
          </w:tcPr>
          <w:p w14:paraId="5BF8AC77" w14:textId="77777777" w:rsidR="00164B3D" w:rsidRPr="00A91218" w:rsidRDefault="00164B3D" w:rsidP="00A179E4">
            <w:pPr>
              <w:pStyle w:val="TablecellLEFT"/>
            </w:pPr>
            <w:bookmarkStart w:id="133" w:name="ECSS_Q_ST_70_01_0500028"/>
            <w:bookmarkEnd w:id="133"/>
            <w:r w:rsidRPr="00A91218">
              <w:t>ECSS-Q-ST-70-58</w:t>
            </w:r>
          </w:p>
        </w:tc>
        <w:tc>
          <w:tcPr>
            <w:tcW w:w="4981" w:type="dxa"/>
            <w:shd w:val="clear" w:color="auto" w:fill="auto"/>
            <w:tcPrChange w:id="134" w:author="Orcun Ergincan" w:date="2024-08-27T14:00:00Z">
              <w:tcPr>
                <w:tcW w:w="4981" w:type="dxa"/>
                <w:gridSpan w:val="2"/>
                <w:shd w:val="clear" w:color="auto" w:fill="auto"/>
              </w:tcPr>
            </w:tcPrChange>
          </w:tcPr>
          <w:p w14:paraId="6DFD4631" w14:textId="77777777" w:rsidR="00164B3D" w:rsidRPr="00A91218" w:rsidRDefault="00164B3D" w:rsidP="00A179E4">
            <w:pPr>
              <w:pStyle w:val="TablecellLEFT"/>
            </w:pPr>
            <w:r w:rsidRPr="00A91218">
              <w:t xml:space="preserve">Space product assurance — Bioburden control </w:t>
            </w:r>
            <w:r w:rsidR="00AF0A86" w:rsidRPr="00A91218">
              <w:t>of</w:t>
            </w:r>
            <w:r w:rsidRPr="00A91218">
              <w:t xml:space="preserve"> cleanrooms</w:t>
            </w:r>
          </w:p>
        </w:tc>
      </w:tr>
      <w:tr w:rsidR="00164B3D" w:rsidRPr="00A91218" w14:paraId="430941F8" w14:textId="77777777" w:rsidTr="00D22C42">
        <w:tblPrEx>
          <w:tblW w:w="0" w:type="auto"/>
          <w:tblInd w:w="2121" w:type="dxa"/>
          <w:tblLook w:val="01E0" w:firstRow="1" w:lastRow="1" w:firstColumn="1" w:lastColumn="1" w:noHBand="0" w:noVBand="0"/>
          <w:tblPrExChange w:id="135"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136" w:author="Orcun Ergincan" w:date="2024-08-27T14:00:00Z">
              <w:tcPr>
                <w:tcW w:w="2127" w:type="dxa"/>
                <w:shd w:val="clear" w:color="auto" w:fill="auto"/>
              </w:tcPr>
            </w:tcPrChange>
          </w:tcPr>
          <w:p w14:paraId="0667646E" w14:textId="726E5A11" w:rsidR="00164B3D" w:rsidRPr="00A91218" w:rsidRDefault="00164B3D" w:rsidP="00A179E4">
            <w:pPr>
              <w:pStyle w:val="TablecellLEFT"/>
            </w:pPr>
            <w:bookmarkStart w:id="137" w:name="ECSS_Q_ST_70_01_0500029"/>
            <w:bookmarkEnd w:id="137"/>
            <w:r w:rsidRPr="00A91218">
              <w:t>ISO 14644</w:t>
            </w:r>
            <w:ins w:id="138" w:author="Klaus Ehrlich" w:date="2023-03-31T09:41:00Z">
              <w:r w:rsidR="00E03020" w:rsidRPr="00A91218">
                <w:t xml:space="preserve"> (latest edition)</w:t>
              </w:r>
            </w:ins>
          </w:p>
        </w:tc>
        <w:tc>
          <w:tcPr>
            <w:tcW w:w="4981" w:type="dxa"/>
            <w:shd w:val="clear" w:color="auto" w:fill="auto"/>
            <w:tcPrChange w:id="139" w:author="Orcun Ergincan" w:date="2024-08-27T14:00:00Z">
              <w:tcPr>
                <w:tcW w:w="4981" w:type="dxa"/>
                <w:gridSpan w:val="2"/>
                <w:shd w:val="clear" w:color="auto" w:fill="auto"/>
              </w:tcPr>
            </w:tcPrChange>
          </w:tcPr>
          <w:p w14:paraId="47848C5A" w14:textId="4EA23705" w:rsidR="00164B3D" w:rsidRPr="00A91218" w:rsidRDefault="00164B3D" w:rsidP="00A179E4">
            <w:pPr>
              <w:pStyle w:val="TablecellLEFT"/>
            </w:pPr>
            <w:r w:rsidRPr="00A91218">
              <w:t>Cleanrooms and associated controlled environments</w:t>
            </w:r>
          </w:p>
        </w:tc>
      </w:tr>
      <w:tr w:rsidR="00164B3D" w:rsidRPr="00A91218" w14:paraId="0F29CA0D" w14:textId="77777777" w:rsidTr="00D22C42">
        <w:tblPrEx>
          <w:tblW w:w="0" w:type="auto"/>
          <w:tblInd w:w="2121" w:type="dxa"/>
          <w:tblLook w:val="01E0" w:firstRow="1" w:lastRow="1" w:firstColumn="1" w:lastColumn="1" w:noHBand="0" w:noVBand="0"/>
          <w:tblPrExChange w:id="140" w:author="Orcun Ergincan" w:date="2024-08-27T14:00:00Z">
            <w:tblPrEx>
              <w:tblW w:w="0" w:type="auto"/>
              <w:tblInd w:w="2121" w:type="dxa"/>
              <w:tblLook w:val="01E0" w:firstRow="1" w:lastRow="1" w:firstColumn="1" w:lastColumn="1" w:noHBand="0" w:noVBand="0"/>
            </w:tblPrEx>
          </w:tblPrExChange>
        </w:tblPrEx>
        <w:trPr>
          <w:gridAfter w:val="1"/>
          <w:wAfter w:w="347" w:type="dxa"/>
        </w:trPr>
        <w:tc>
          <w:tcPr>
            <w:tcW w:w="2127" w:type="dxa"/>
            <w:shd w:val="clear" w:color="auto" w:fill="auto"/>
            <w:tcPrChange w:id="141" w:author="Orcun Ergincan" w:date="2024-08-27T14:00:00Z">
              <w:tcPr>
                <w:tcW w:w="2127" w:type="dxa"/>
                <w:shd w:val="clear" w:color="auto" w:fill="auto"/>
              </w:tcPr>
            </w:tcPrChange>
          </w:tcPr>
          <w:p w14:paraId="5534A8CD" w14:textId="3FBA5E5A" w:rsidR="00164B3D" w:rsidRPr="00A91218" w:rsidRDefault="00164B3D" w:rsidP="00A179E4">
            <w:pPr>
              <w:pStyle w:val="TablecellLEFT"/>
            </w:pPr>
            <w:bookmarkStart w:id="142" w:name="ECSS_Q_ST_70_01_0500030"/>
            <w:bookmarkEnd w:id="142"/>
            <w:commentRangeStart w:id="143"/>
            <w:r w:rsidRPr="00A91218">
              <w:lastRenderedPageBreak/>
              <w:t>IEST-STD-</w:t>
            </w:r>
            <w:del w:id="144" w:author="Orcun Ergincan" w:date="2024-07-05T14:51:00Z">
              <w:r w:rsidRPr="00A91218" w:rsidDel="00E67006">
                <w:delText>CC1246D</w:delText>
              </w:r>
            </w:del>
            <w:ins w:id="145" w:author="Orcun Ergincan" w:date="2024-07-05T14:51:00Z">
              <w:r w:rsidR="00E67006" w:rsidRPr="00A91218">
                <w:t>CC1246E</w:t>
              </w:r>
            </w:ins>
            <w:commentRangeEnd w:id="143"/>
            <w:ins w:id="146" w:author="Orcun Ergincan" w:date="2024-07-05T14:52:00Z">
              <w:r w:rsidR="00E67006" w:rsidRPr="00A91218">
                <w:rPr>
                  <w:rStyle w:val="CommentReference"/>
                </w:rPr>
                <w:commentReference w:id="143"/>
              </w:r>
            </w:ins>
          </w:p>
        </w:tc>
        <w:tc>
          <w:tcPr>
            <w:tcW w:w="4981" w:type="dxa"/>
            <w:shd w:val="clear" w:color="auto" w:fill="auto"/>
            <w:tcPrChange w:id="147" w:author="Orcun Ergincan" w:date="2024-08-27T14:00:00Z">
              <w:tcPr>
                <w:tcW w:w="4981" w:type="dxa"/>
                <w:gridSpan w:val="2"/>
                <w:shd w:val="clear" w:color="auto" w:fill="auto"/>
              </w:tcPr>
            </w:tcPrChange>
          </w:tcPr>
          <w:p w14:paraId="603C94EA" w14:textId="77777777" w:rsidR="00164B3D" w:rsidRPr="00A91218" w:rsidRDefault="00164B3D" w:rsidP="00A179E4">
            <w:pPr>
              <w:pStyle w:val="TablecellLEFT"/>
            </w:pPr>
            <w:r w:rsidRPr="00A91218">
              <w:t>Product cleanliness levels and contamination control program</w:t>
            </w:r>
          </w:p>
        </w:tc>
      </w:tr>
    </w:tbl>
    <w:p w14:paraId="5138FD8F" w14:textId="77777777" w:rsidR="00542FCD" w:rsidRPr="00A91218" w:rsidRDefault="00542FCD">
      <w:pPr>
        <w:pStyle w:val="paragraph"/>
        <w:ind w:left="1638"/>
        <w:pPrChange w:id="148" w:author="Orcun Ergincan" w:date="2024-08-27T14:00:00Z">
          <w:pPr>
            <w:pStyle w:val="paragraph"/>
          </w:pPr>
        </w:pPrChange>
      </w:pPr>
    </w:p>
    <w:p w14:paraId="12643091" w14:textId="77777777" w:rsidR="00A37A15" w:rsidRPr="00A91218" w:rsidRDefault="00A37A15" w:rsidP="00CA2958">
      <w:pPr>
        <w:pStyle w:val="Heading1"/>
      </w:pPr>
      <w:r w:rsidRPr="00A91218">
        <w:lastRenderedPageBreak/>
        <w:br/>
      </w:r>
      <w:bookmarkStart w:id="149" w:name="_Toc191723610"/>
      <w:bookmarkStart w:id="150" w:name="_Toc181983248"/>
      <w:r w:rsidRPr="00A91218">
        <w:t>Terms, definitions and abbreviated terms</w:t>
      </w:r>
      <w:bookmarkStart w:id="151" w:name="ECSS_Q_ST_70_01_0500031"/>
      <w:bookmarkEnd w:id="149"/>
      <w:bookmarkEnd w:id="151"/>
      <w:bookmarkEnd w:id="150"/>
    </w:p>
    <w:p w14:paraId="28A7E772" w14:textId="77777777" w:rsidR="00A37A15" w:rsidRPr="00A91218" w:rsidRDefault="00E26590" w:rsidP="00993EB6">
      <w:pPr>
        <w:pStyle w:val="Heading2"/>
      </w:pPr>
      <w:bookmarkStart w:id="152" w:name="_Toc191723611"/>
      <w:bookmarkStart w:id="153" w:name="_Toc181983249"/>
      <w:r w:rsidRPr="00A91218">
        <w:t>Terms from other standards</w:t>
      </w:r>
      <w:bookmarkStart w:id="154" w:name="ECSS_Q_ST_70_01_0500032"/>
      <w:bookmarkEnd w:id="152"/>
      <w:bookmarkEnd w:id="154"/>
      <w:bookmarkEnd w:id="153"/>
    </w:p>
    <w:p w14:paraId="651F25DD" w14:textId="73CB5BAE" w:rsidR="00CB46DB" w:rsidRPr="00993EB6" w:rsidRDefault="00D44727" w:rsidP="00993EB6">
      <w:pPr>
        <w:pStyle w:val="paragraph"/>
      </w:pPr>
      <w:bookmarkStart w:id="155" w:name="ECSS_Q_ST_70_01_0500033"/>
      <w:bookmarkEnd w:id="155"/>
      <w:r w:rsidRPr="00A91218">
        <w:t xml:space="preserve">For the purpose of this Standard, the </w:t>
      </w:r>
      <w:r w:rsidR="00231A42" w:rsidRPr="00A91218">
        <w:t>terms and definitions from ECSS</w:t>
      </w:r>
      <w:r w:rsidR="0021513F" w:rsidRPr="00A91218">
        <w:t>-</w:t>
      </w:r>
      <w:r w:rsidR="00231A42" w:rsidRPr="00A91218">
        <w:t>ST</w:t>
      </w:r>
      <w:r w:rsidR="0021513F" w:rsidRPr="00A91218">
        <w:t>-</w:t>
      </w:r>
      <w:r w:rsidR="00231A42" w:rsidRPr="00A91218">
        <w:t>00</w:t>
      </w:r>
      <w:r w:rsidR="0021513F" w:rsidRPr="00A91218">
        <w:t>-</w:t>
      </w:r>
      <w:r w:rsidR="00231A42" w:rsidRPr="00A91218">
        <w:t>01</w:t>
      </w:r>
      <w:r w:rsidR="005510D7" w:rsidRPr="00A91218">
        <w:t xml:space="preserve"> and ECSS-Q-ST-70</w:t>
      </w:r>
      <w:r w:rsidRPr="00A91218">
        <w:t xml:space="preserve"> apply</w:t>
      </w:r>
      <w:r w:rsidR="00997F8C" w:rsidRPr="00A91218">
        <w:t>.</w:t>
      </w:r>
    </w:p>
    <w:p w14:paraId="1CD90EF1" w14:textId="77777777" w:rsidR="00E26590" w:rsidRPr="00A91218" w:rsidRDefault="00E26590">
      <w:pPr>
        <w:pStyle w:val="Heading2"/>
        <w:tabs>
          <w:tab w:val="clear" w:pos="851"/>
          <w:tab w:val="num" w:pos="504"/>
        </w:tabs>
        <w:ind w:left="504"/>
        <w:pPrChange w:id="156" w:author="Orcun Ergincan" w:date="2024-08-27T14:00:00Z">
          <w:pPr>
            <w:pStyle w:val="Heading2"/>
          </w:pPr>
        </w:pPrChange>
      </w:pPr>
      <w:bookmarkStart w:id="157" w:name="_Toc191723612"/>
      <w:bookmarkStart w:id="158" w:name="_Toc181983250"/>
      <w:r w:rsidRPr="00A91218">
        <w:t xml:space="preserve">Terms </w:t>
      </w:r>
      <w:r w:rsidR="001C3FA2" w:rsidRPr="00A91218">
        <w:t>s</w:t>
      </w:r>
      <w:r w:rsidRPr="00A91218">
        <w:t>pecific to the present standard</w:t>
      </w:r>
      <w:bookmarkStart w:id="159" w:name="ECSS_Q_ST_70_01_0500034"/>
      <w:bookmarkEnd w:id="157"/>
      <w:bookmarkEnd w:id="159"/>
      <w:bookmarkEnd w:id="158"/>
    </w:p>
    <w:p w14:paraId="4E1EE381" w14:textId="77777777" w:rsidR="005510D7" w:rsidRPr="00A91218" w:rsidRDefault="005510D7" w:rsidP="00DE6C5C">
      <w:pPr>
        <w:pStyle w:val="Definition1"/>
      </w:pPr>
      <w:r w:rsidRPr="00A91218">
        <w:t>airborne particle</w:t>
      </w:r>
      <w:bookmarkStart w:id="160" w:name="ECSS_Q_ST_70_01_0500035"/>
      <w:bookmarkEnd w:id="160"/>
    </w:p>
    <w:p w14:paraId="120AAF4C" w14:textId="77777777" w:rsidR="005510D7" w:rsidRPr="00A91218" w:rsidRDefault="005510D7" w:rsidP="00BB2B40">
      <w:pPr>
        <w:pStyle w:val="paragraph"/>
      </w:pPr>
      <w:bookmarkStart w:id="161" w:name="ECSS_Q_ST_70_01_0500036"/>
      <w:bookmarkEnd w:id="161"/>
      <w:r w:rsidRPr="00A91218">
        <w:t>particle suspended in air</w:t>
      </w:r>
    </w:p>
    <w:p w14:paraId="3EF3AB82" w14:textId="77777777" w:rsidR="005510D7" w:rsidRPr="00A91218" w:rsidRDefault="005510D7" w:rsidP="00DE6C5C">
      <w:pPr>
        <w:pStyle w:val="Definition1"/>
      </w:pPr>
      <w:r w:rsidRPr="00A91218">
        <w:t>airborne particle cleanliness class</w:t>
      </w:r>
      <w:bookmarkStart w:id="162" w:name="ECSS_Q_ST_70_01_0500037"/>
      <w:bookmarkEnd w:id="162"/>
    </w:p>
    <w:p w14:paraId="25077D35" w14:textId="29A4A048" w:rsidR="005510D7" w:rsidRPr="00A91218" w:rsidRDefault="005510D7" w:rsidP="0015405E">
      <w:pPr>
        <w:pStyle w:val="paragraph"/>
      </w:pPr>
      <w:bookmarkStart w:id="163" w:name="ECSS_Q_ST_70_01_0500038"/>
      <w:bookmarkEnd w:id="163"/>
      <w:r w:rsidRPr="00A91218">
        <w:t xml:space="preserve">level of cleanliness specified by the maximum allowable number of particles per cubic metre </w:t>
      </w:r>
      <w:del w:id="164" w:author="Orcun Ergincan" w:date="2024-11-06T15:46:00Z" w16du:dateUtc="2024-11-06T14:46:00Z">
        <w:r w:rsidRPr="00A91218" w:rsidDel="009248B5">
          <w:delText xml:space="preserve">(or cubic foot) </w:delText>
        </w:r>
      </w:del>
      <w:r w:rsidRPr="00A91218">
        <w:t>of air</w:t>
      </w:r>
    </w:p>
    <w:p w14:paraId="2B5B3212" w14:textId="77777777" w:rsidR="005510D7" w:rsidRPr="00A91218" w:rsidRDefault="005510D7" w:rsidP="00DE6C5C">
      <w:pPr>
        <w:pStyle w:val="Definition1"/>
      </w:pPr>
      <w:r w:rsidRPr="00A91218">
        <w:t>bakeout</w:t>
      </w:r>
      <w:bookmarkStart w:id="165" w:name="ECSS_Q_ST_70_01_0500039"/>
      <w:bookmarkEnd w:id="165"/>
    </w:p>
    <w:p w14:paraId="649CB1E1" w14:textId="77777777" w:rsidR="005510D7" w:rsidRPr="00A91218" w:rsidRDefault="005510D7" w:rsidP="0015405E">
      <w:pPr>
        <w:pStyle w:val="paragraph"/>
      </w:pPr>
      <w:bookmarkStart w:id="166" w:name="ECSS_Q_ST_70_01_0500040"/>
      <w:bookmarkEnd w:id="166"/>
      <w:r w:rsidRPr="00A91218">
        <w:t>activity of increasing the temperature of hardware to accelerate its outgassing rates with the intent of reducing the content of molecular contaminants within the hardware</w:t>
      </w:r>
    </w:p>
    <w:p w14:paraId="025964FB" w14:textId="5101378F" w:rsidR="008E2FB0" w:rsidRPr="00A91218" w:rsidRDefault="005510D7" w:rsidP="00B37935">
      <w:pPr>
        <w:pStyle w:val="NOTE"/>
      </w:pPr>
      <w:r w:rsidRPr="00A91218">
        <w:t xml:space="preserve">Bakeout is usually performed in a vacuum </w:t>
      </w:r>
      <w:proofErr w:type="gramStart"/>
      <w:r w:rsidRPr="00A91218">
        <w:t>environment, but</w:t>
      </w:r>
      <w:proofErr w:type="gramEnd"/>
      <w:r w:rsidRPr="00A91218">
        <w:t xml:space="preserve"> can be done in a controlled atmosphere.</w:t>
      </w:r>
    </w:p>
    <w:p w14:paraId="26638A99" w14:textId="77777777" w:rsidR="005510D7" w:rsidRPr="00A91218" w:rsidRDefault="005510D7" w:rsidP="00DE6C5C">
      <w:pPr>
        <w:pStyle w:val="Definition1"/>
      </w:pPr>
      <w:r w:rsidRPr="00A91218">
        <w:t>biocontamination</w:t>
      </w:r>
      <w:bookmarkStart w:id="167" w:name="ECSS_Q_ST_70_01_0500041"/>
      <w:bookmarkEnd w:id="167"/>
    </w:p>
    <w:p w14:paraId="53C8C754" w14:textId="0DB74AD0" w:rsidR="005510D7" w:rsidRPr="00A91218" w:rsidRDefault="005510D7" w:rsidP="0015405E">
      <w:pPr>
        <w:pStyle w:val="paragraph"/>
      </w:pPr>
      <w:bookmarkStart w:id="168" w:name="ECSS_Q_ST_70_01_0500042"/>
      <w:bookmarkEnd w:id="168"/>
      <w:r w:rsidRPr="00A91218">
        <w:t>contamination of materials, devices, individuals, surfaces, liquids, gases or air with viable particles</w:t>
      </w:r>
      <w:ins w:id="169" w:author="Orcun Ergincan" w:date="2024-10-02T11:24:00Z">
        <w:r w:rsidR="00F722D9" w:rsidRPr="00A91218">
          <w:t xml:space="preserve"> </w:t>
        </w:r>
      </w:ins>
    </w:p>
    <w:p w14:paraId="5893C0C0" w14:textId="09D8AD0E" w:rsidR="005510D7" w:rsidRPr="00E14CF4" w:rsidDel="00867E31" w:rsidRDefault="005510D7" w:rsidP="00E14CF4">
      <w:pPr>
        <w:pStyle w:val="paragraph"/>
        <w:rPr>
          <w:del w:id="170" w:author="Orcun Ergincan" w:date="2024-10-02T11:23:00Z"/>
        </w:rPr>
      </w:pPr>
      <w:del w:id="171" w:author="Orcun Ergincan" w:date="2024-10-02T11:23:00Z">
        <w:r w:rsidRPr="00A91218" w:rsidDel="00867E31">
          <w:delText>[ISO 14698-1:2003, 3.1.4]  [ISO 14698-2:2003, 3.4]</w:delText>
        </w:r>
      </w:del>
    </w:p>
    <w:p w14:paraId="388B21F4" w14:textId="78865277" w:rsidR="00815F18" w:rsidRPr="00A91218" w:rsidRDefault="002E49E5">
      <w:pPr>
        <w:pStyle w:val="Definition1"/>
        <w:rPr>
          <w:ins w:id="172" w:author="Klaus Ehrlich" w:date="2023-05-09T16:03:00Z"/>
        </w:rPr>
        <w:pPrChange w:id="173" w:author="Orcun Ergincan" w:date="2024-08-27T14:00:00Z">
          <w:pPr>
            <w:pStyle w:val="paragraph"/>
          </w:pPr>
        </w:pPrChange>
      </w:pPr>
      <w:commentRangeStart w:id="174"/>
      <w:commentRangeStart w:id="175"/>
      <w:ins w:id="176" w:author="Klaus Ehrlich" w:date="2023-05-09T16:05:00Z">
        <w:r w:rsidRPr="00A91218">
          <w:t>b</w:t>
        </w:r>
      </w:ins>
      <w:ins w:id="177" w:author="Klaus Ehrlich" w:date="2023-05-09T16:03:00Z">
        <w:r w:rsidR="00815F18" w:rsidRPr="00A91218">
          <w:t>lank test</w:t>
        </w:r>
      </w:ins>
    </w:p>
    <w:p w14:paraId="435D1F0D" w14:textId="664A5C28" w:rsidR="00815F18" w:rsidRPr="00A91218" w:rsidRDefault="007A40B9" w:rsidP="0015405E">
      <w:pPr>
        <w:pStyle w:val="paragraph"/>
        <w:rPr>
          <w:ins w:id="178" w:author="Klaus Ehrlich" w:date="2023-05-09T16:03:00Z"/>
        </w:rPr>
      </w:pPr>
      <w:ins w:id="179" w:author="Klaus Ehrlich" w:date="2023-05-09T16:05:00Z">
        <w:r w:rsidRPr="00A91218">
          <w:t>verification run of an empty thermal vacuum test facility to confirm</w:t>
        </w:r>
      </w:ins>
      <w:ins w:id="180" w:author="Orcun Ergincan" w:date="2024-07-05T10:10:00Z">
        <w:r w:rsidR="00B91253" w:rsidRPr="00A91218">
          <w:t xml:space="preserve"> </w:t>
        </w:r>
      </w:ins>
      <w:ins w:id="181" w:author="Klaus Ehrlich" w:date="2023-05-09T16:05:00Z">
        <w:r w:rsidRPr="00A91218">
          <w:t xml:space="preserve">proper functionality, and to demonstrate its </w:t>
        </w:r>
      </w:ins>
      <w:ins w:id="182" w:author="Orcun Ergincan" w:date="2024-07-05T10:07:00Z">
        <w:r w:rsidR="00B91253" w:rsidRPr="00A91218">
          <w:t>cleanliness</w:t>
        </w:r>
      </w:ins>
      <w:ins w:id="183" w:author="Klaus Ehrlich" w:date="2023-05-09T16:05:00Z">
        <w:r w:rsidRPr="00A91218">
          <w:t xml:space="preserve"> status</w:t>
        </w:r>
      </w:ins>
      <w:commentRangeEnd w:id="174"/>
      <w:r w:rsidR="002E49E5" w:rsidRPr="00A91218">
        <w:rPr>
          <w:rStyle w:val="CommentReference"/>
        </w:rPr>
        <w:commentReference w:id="174"/>
      </w:r>
      <w:commentRangeEnd w:id="175"/>
      <w:r w:rsidR="006B4A4C" w:rsidRPr="00A91218">
        <w:rPr>
          <w:rStyle w:val="CommentReference"/>
        </w:rPr>
        <w:commentReference w:id="175"/>
      </w:r>
    </w:p>
    <w:p w14:paraId="37565A6B" w14:textId="77777777" w:rsidR="005510D7" w:rsidRPr="00A91218" w:rsidRDefault="005510D7" w:rsidP="00DE6C5C">
      <w:pPr>
        <w:pStyle w:val="Definition1"/>
      </w:pPr>
      <w:r w:rsidRPr="00A91218">
        <w:t>cleaning</w:t>
      </w:r>
      <w:bookmarkStart w:id="184" w:name="ECSS_Q_ST_70_01_0500043"/>
      <w:bookmarkEnd w:id="184"/>
    </w:p>
    <w:p w14:paraId="06D79E74" w14:textId="77777777" w:rsidR="005510D7" w:rsidRPr="00A91218" w:rsidRDefault="005510D7" w:rsidP="0015405E">
      <w:pPr>
        <w:pStyle w:val="paragraph"/>
      </w:pPr>
      <w:bookmarkStart w:id="185" w:name="ECSS_Q_ST_70_01_0500044"/>
      <w:bookmarkEnd w:id="185"/>
      <w:r w:rsidRPr="00A91218">
        <w:t>actions to reduce the contamination level</w:t>
      </w:r>
    </w:p>
    <w:p w14:paraId="18E68AFB" w14:textId="77777777" w:rsidR="005510D7" w:rsidRPr="00A91218" w:rsidRDefault="005510D7" w:rsidP="00DE6C5C">
      <w:pPr>
        <w:pStyle w:val="Definition1"/>
      </w:pPr>
      <w:r w:rsidRPr="00A91218">
        <w:t>cleanliness (contamination) control</w:t>
      </w:r>
      <w:bookmarkStart w:id="186" w:name="ECSS_Q_ST_70_01_0500045"/>
      <w:bookmarkEnd w:id="186"/>
    </w:p>
    <w:p w14:paraId="5F6E738F" w14:textId="77777777" w:rsidR="005510D7" w:rsidRPr="00A91218" w:rsidRDefault="005510D7" w:rsidP="0015405E">
      <w:pPr>
        <w:pStyle w:val="paragraph"/>
      </w:pPr>
      <w:bookmarkStart w:id="187" w:name="ECSS_Q_ST_70_01_0500046"/>
      <w:bookmarkEnd w:id="187"/>
      <w:r w:rsidRPr="00A91218">
        <w:t>any organized action to control the level of contamination</w:t>
      </w:r>
    </w:p>
    <w:p w14:paraId="2B540D84" w14:textId="77777777" w:rsidR="005510D7" w:rsidRPr="00A91218" w:rsidRDefault="005510D7" w:rsidP="00DE6C5C">
      <w:pPr>
        <w:pStyle w:val="Definition1"/>
      </w:pPr>
      <w:r w:rsidRPr="00A91218">
        <w:t>cleanliness level</w:t>
      </w:r>
      <w:bookmarkStart w:id="188" w:name="ECSS_Q_ST_70_01_0500047"/>
      <w:bookmarkEnd w:id="188"/>
    </w:p>
    <w:p w14:paraId="52974F41" w14:textId="77777777" w:rsidR="005510D7" w:rsidRPr="00A91218" w:rsidRDefault="005510D7" w:rsidP="0015405E">
      <w:pPr>
        <w:pStyle w:val="paragraph"/>
      </w:pPr>
      <w:bookmarkStart w:id="189" w:name="ECSS_Q_ST_70_01_0500048"/>
      <w:bookmarkEnd w:id="189"/>
      <w:r w:rsidRPr="00A91218">
        <w:t>quantitative level of contamination</w:t>
      </w:r>
    </w:p>
    <w:p w14:paraId="11C84356" w14:textId="77777777" w:rsidR="005510D7" w:rsidRPr="00A91218" w:rsidRDefault="005510D7" w:rsidP="00DE6C5C">
      <w:pPr>
        <w:pStyle w:val="Definition1"/>
      </w:pPr>
      <w:r w:rsidRPr="00A91218">
        <w:lastRenderedPageBreak/>
        <w:t>cleanliness verification</w:t>
      </w:r>
      <w:bookmarkStart w:id="190" w:name="ECSS_Q_ST_70_01_0500049"/>
      <w:bookmarkEnd w:id="190"/>
    </w:p>
    <w:p w14:paraId="4ACC0219" w14:textId="77777777" w:rsidR="005510D7" w:rsidRPr="00A91218" w:rsidRDefault="005510D7" w:rsidP="0015405E">
      <w:pPr>
        <w:pStyle w:val="paragraph"/>
      </w:pPr>
      <w:bookmarkStart w:id="191" w:name="ECSS_Q_ST_70_01_0500050"/>
      <w:bookmarkEnd w:id="191"/>
      <w:r w:rsidRPr="00A91218">
        <w:t>activity intended to verify that the actual cleanliness conditions of the space system, the cleanrooms or the vacuum chambers are in conformance with the applicable specifications and other cleanliness requirements</w:t>
      </w:r>
    </w:p>
    <w:p w14:paraId="0F795A58" w14:textId="77777777" w:rsidR="005510D7" w:rsidRPr="00A91218" w:rsidRDefault="005510D7" w:rsidP="00DE6C5C">
      <w:pPr>
        <w:pStyle w:val="Definition1"/>
      </w:pPr>
      <w:r w:rsidRPr="00A91218">
        <w:t>cleanroom</w:t>
      </w:r>
      <w:bookmarkStart w:id="192" w:name="ECSS_Q_ST_70_01_0500051"/>
      <w:bookmarkEnd w:id="192"/>
    </w:p>
    <w:p w14:paraId="3D8B8C9A" w14:textId="77777777" w:rsidR="005510D7" w:rsidRPr="00A91218" w:rsidRDefault="005510D7" w:rsidP="0015405E">
      <w:pPr>
        <w:pStyle w:val="paragraph"/>
      </w:pPr>
      <w:bookmarkStart w:id="193" w:name="ECSS_Q_ST_70_01_0500052"/>
      <w:bookmarkEnd w:id="193"/>
      <w:r w:rsidRPr="00A91218">
        <w:t xml:space="preserve">room in which the concentration of airborne particles is controlled, and which is constructed and used in a manner to minimize the introduction, generation and retention of particles inside the room, and in which other relevant parameters, e.g. temperature, humidity and pressure, are controlled as necessary </w:t>
      </w:r>
    </w:p>
    <w:p w14:paraId="2D9DD759" w14:textId="77777777" w:rsidR="005510D7" w:rsidRPr="00A91218" w:rsidRDefault="005510D7" w:rsidP="0015405E">
      <w:pPr>
        <w:pStyle w:val="paragraph"/>
      </w:pPr>
      <w:r w:rsidRPr="00A91218">
        <w:t>[ISO 14644-6]</w:t>
      </w:r>
    </w:p>
    <w:p w14:paraId="1B5B3E49" w14:textId="77777777" w:rsidR="005510D7" w:rsidRPr="00A91218" w:rsidRDefault="005510D7" w:rsidP="00DE6C5C">
      <w:pPr>
        <w:pStyle w:val="Definition1"/>
      </w:pPr>
      <w:r w:rsidRPr="00A91218">
        <w:t>clean zone</w:t>
      </w:r>
      <w:bookmarkStart w:id="194" w:name="ECSS_Q_ST_70_01_0500053"/>
      <w:bookmarkEnd w:id="194"/>
    </w:p>
    <w:p w14:paraId="16713EE7" w14:textId="77777777" w:rsidR="005510D7" w:rsidRPr="00A91218" w:rsidRDefault="005510D7" w:rsidP="0015405E">
      <w:pPr>
        <w:pStyle w:val="paragraph"/>
      </w:pPr>
      <w:bookmarkStart w:id="195" w:name="ECSS_Q_ST_70_01_0500054"/>
      <w:bookmarkEnd w:id="195"/>
      <w:r w:rsidRPr="00A91218">
        <w:t xml:space="preserve">dedicated space in which the concentration of airborne particles is controlled, and which is constructed and used in a manner to minimize the introduction, generation and retention of particles inside the room, and in which other relevant parameters, e.g. temperature, humidity and pressure, are controlled as necessary </w:t>
      </w:r>
    </w:p>
    <w:p w14:paraId="1186E93B" w14:textId="77777777" w:rsidR="005510D7" w:rsidRPr="00A91218" w:rsidRDefault="005510D7" w:rsidP="0015405E">
      <w:pPr>
        <w:pStyle w:val="paragraph"/>
      </w:pPr>
      <w:r w:rsidRPr="00A91218">
        <w:t>[ISO 14644-6]</w:t>
      </w:r>
    </w:p>
    <w:p w14:paraId="7FAE3095" w14:textId="45DA208C" w:rsidR="005510D7" w:rsidRPr="00A91218" w:rsidRDefault="005510D7" w:rsidP="008E2FB0">
      <w:pPr>
        <w:pStyle w:val="NOTE"/>
      </w:pPr>
      <w:r w:rsidRPr="00A91218">
        <w:t xml:space="preserve">This zone can be open or enclosed and can or </w:t>
      </w:r>
      <w:del w:id="196" w:author="Orcun Ergincan" w:date="2024-10-02T11:24:00Z">
        <w:r w:rsidRPr="00A91218" w:rsidDel="007607A8">
          <w:delText>can not</w:delText>
        </w:r>
      </w:del>
      <w:ins w:id="197" w:author="Orcun Ergincan" w:date="2024-10-02T11:24:00Z">
        <w:r w:rsidR="007607A8" w:rsidRPr="00A91218">
          <w:t>cannot</w:t>
        </w:r>
      </w:ins>
      <w:r w:rsidRPr="00A91218">
        <w:t xml:space="preserve"> be located within a cleanroom</w:t>
      </w:r>
      <w:r w:rsidR="00430920" w:rsidRPr="00A91218">
        <w:t>.</w:t>
      </w:r>
    </w:p>
    <w:p w14:paraId="588AAE27" w14:textId="77777777" w:rsidR="005510D7" w:rsidRPr="00A91218" w:rsidRDefault="005510D7" w:rsidP="00DE6C5C">
      <w:pPr>
        <w:pStyle w:val="Definition1"/>
      </w:pPr>
      <w:r w:rsidRPr="00A91218">
        <w:t>contaminant</w:t>
      </w:r>
      <w:bookmarkStart w:id="198" w:name="ECSS_Q_ST_70_01_0500055"/>
      <w:bookmarkEnd w:id="198"/>
    </w:p>
    <w:p w14:paraId="5B47E8E8" w14:textId="77777777" w:rsidR="005510D7" w:rsidRPr="00A91218" w:rsidRDefault="005510D7" w:rsidP="0015405E">
      <w:pPr>
        <w:pStyle w:val="paragraph"/>
      </w:pPr>
      <w:bookmarkStart w:id="199" w:name="ECSS_Q_ST_70_01_0500056"/>
      <w:bookmarkEnd w:id="199"/>
      <w:r w:rsidRPr="00A91218">
        <w:t xml:space="preserve">any unwanted molecular or particulate matter (including microbiological matter) on the surface or in the environment of interest, that can affect or degrade the relevant performance or </w:t>
      </w:r>
      <w:proofErr w:type="gramStart"/>
      <w:r w:rsidRPr="00A91218">
        <w:t>life time</w:t>
      </w:r>
      <w:proofErr w:type="gramEnd"/>
    </w:p>
    <w:p w14:paraId="70BEE4D8" w14:textId="77777777" w:rsidR="005510D7" w:rsidRPr="00A91218" w:rsidRDefault="005510D7" w:rsidP="00DE6C5C">
      <w:pPr>
        <w:pStyle w:val="Definition1"/>
      </w:pPr>
      <w:r w:rsidRPr="00A91218">
        <w:t>contaminate, to</w:t>
      </w:r>
      <w:bookmarkStart w:id="200" w:name="ECSS_Q_ST_70_01_0500057"/>
      <w:bookmarkEnd w:id="200"/>
    </w:p>
    <w:p w14:paraId="665E2721" w14:textId="77777777" w:rsidR="005510D7" w:rsidRPr="00A91218" w:rsidRDefault="005510D7" w:rsidP="0015405E">
      <w:pPr>
        <w:pStyle w:val="paragraph"/>
      </w:pPr>
      <w:bookmarkStart w:id="201" w:name="ECSS_Q_ST_70_01_0500058"/>
      <w:bookmarkEnd w:id="201"/>
      <w:r w:rsidRPr="00A91218">
        <w:t>act of introducing any contaminant</w:t>
      </w:r>
    </w:p>
    <w:p w14:paraId="45101626" w14:textId="77777777" w:rsidR="005510D7" w:rsidRPr="00A91218" w:rsidRDefault="005510D7" w:rsidP="00DE6C5C">
      <w:pPr>
        <w:pStyle w:val="Definition1"/>
      </w:pPr>
      <w:r w:rsidRPr="00A91218">
        <w:t>contamination budget</w:t>
      </w:r>
      <w:bookmarkStart w:id="202" w:name="ECSS_Q_ST_70_01_0500059"/>
      <w:bookmarkEnd w:id="202"/>
    </w:p>
    <w:p w14:paraId="152E7EA2" w14:textId="77777777" w:rsidR="005510D7" w:rsidRPr="00A91218" w:rsidRDefault="005510D7" w:rsidP="0015405E">
      <w:pPr>
        <w:pStyle w:val="paragraph"/>
      </w:pPr>
      <w:bookmarkStart w:id="203" w:name="ECSS_Q_ST_70_01_0500060"/>
      <w:bookmarkEnd w:id="203"/>
      <w:r w:rsidRPr="00A91218">
        <w:t>permissible contamination levels defined at different stages of the life of the instrument and satellite</w:t>
      </w:r>
    </w:p>
    <w:p w14:paraId="33BCC3A0" w14:textId="77777777" w:rsidR="005510D7" w:rsidRPr="00A91218" w:rsidRDefault="005510D7" w:rsidP="00DE6C5C">
      <w:pPr>
        <w:pStyle w:val="Definition1"/>
      </w:pPr>
      <w:r w:rsidRPr="00A91218">
        <w:t>contamination potential</w:t>
      </w:r>
      <w:bookmarkStart w:id="204" w:name="ECSS_Q_ST_70_01_0500061"/>
      <w:bookmarkEnd w:id="204"/>
    </w:p>
    <w:p w14:paraId="6BA9A27F" w14:textId="77777777" w:rsidR="005510D7" w:rsidRPr="00A91218" w:rsidRDefault="005510D7" w:rsidP="0015405E">
      <w:pPr>
        <w:pStyle w:val="paragraph"/>
      </w:pPr>
      <w:bookmarkStart w:id="205" w:name="ECSS_Q_ST_70_01_0500062"/>
      <w:bookmarkEnd w:id="205"/>
      <w:r w:rsidRPr="00A91218">
        <w:t>potential amount of contaminant in the source which can produce contamination</w:t>
      </w:r>
    </w:p>
    <w:p w14:paraId="65CBC604" w14:textId="77777777" w:rsidR="005510D7" w:rsidRPr="00A91218" w:rsidRDefault="005510D7" w:rsidP="00DE6C5C">
      <w:pPr>
        <w:pStyle w:val="Definition1"/>
      </w:pPr>
      <w:r w:rsidRPr="00A91218">
        <w:t>controlled area</w:t>
      </w:r>
      <w:bookmarkStart w:id="206" w:name="ECSS_Q_ST_70_01_0500063"/>
      <w:bookmarkEnd w:id="206"/>
    </w:p>
    <w:p w14:paraId="5578663D" w14:textId="77777777" w:rsidR="005510D7" w:rsidRPr="00A91218" w:rsidRDefault="005510D7" w:rsidP="008E2FB0">
      <w:pPr>
        <w:pStyle w:val="paragraph"/>
      </w:pPr>
      <w:bookmarkStart w:id="207" w:name="ECSS_Q_ST_70_01_0500064"/>
      <w:bookmarkEnd w:id="207"/>
      <w:r w:rsidRPr="00A91218">
        <w:t>environmentally controlled area, operated as a cleanroom, with two pre­filter stages but without the final stage of HEPA (or better) filters used in cleanrooms</w:t>
      </w:r>
    </w:p>
    <w:p w14:paraId="06F70363" w14:textId="77777777" w:rsidR="005510D7" w:rsidRPr="00A91218" w:rsidRDefault="005510D7" w:rsidP="00DE6C5C">
      <w:pPr>
        <w:pStyle w:val="Definition1"/>
      </w:pPr>
      <w:r w:rsidRPr="00A91218">
        <w:t>fibre</w:t>
      </w:r>
      <w:bookmarkStart w:id="208" w:name="ECSS_Q_ST_70_01_0500065"/>
      <w:bookmarkEnd w:id="208"/>
    </w:p>
    <w:p w14:paraId="4D499C8B" w14:textId="77777777" w:rsidR="005510D7" w:rsidRPr="00A91218" w:rsidRDefault="005510D7" w:rsidP="0015405E">
      <w:pPr>
        <w:pStyle w:val="paragraph"/>
      </w:pPr>
      <w:bookmarkStart w:id="209" w:name="ECSS_Q_ST_70_01_0500066"/>
      <w:bookmarkEnd w:id="209"/>
      <w:r w:rsidRPr="00A91218">
        <w:t>particle with a length to diameter ratio of 10 or more</w:t>
      </w:r>
    </w:p>
    <w:p w14:paraId="1C076773" w14:textId="77777777" w:rsidR="005510D7" w:rsidRPr="00A91218" w:rsidRDefault="005510D7" w:rsidP="00DE6C5C">
      <w:pPr>
        <w:pStyle w:val="Definition1"/>
      </w:pPr>
      <w:r w:rsidRPr="00A91218">
        <w:t>FTIR spectrometer</w:t>
      </w:r>
      <w:bookmarkStart w:id="210" w:name="ECSS_Q_ST_70_01_0500067"/>
      <w:bookmarkEnd w:id="210"/>
    </w:p>
    <w:p w14:paraId="63187048" w14:textId="77777777" w:rsidR="005510D7" w:rsidRPr="00A91218" w:rsidRDefault="005510D7" w:rsidP="0015405E">
      <w:pPr>
        <w:pStyle w:val="paragraph"/>
      </w:pPr>
      <w:bookmarkStart w:id="211" w:name="ECSS_Q_ST_70_01_0500068"/>
      <w:bookmarkEnd w:id="211"/>
      <w:r w:rsidRPr="00A91218">
        <w:t>analyser (chemical identification) of organic and inorganic contamination using infrared wavelengths</w:t>
      </w:r>
    </w:p>
    <w:p w14:paraId="3B985B44" w14:textId="77777777" w:rsidR="005510D7" w:rsidRPr="00A91218" w:rsidRDefault="005510D7" w:rsidP="00DE6C5C">
      <w:pPr>
        <w:pStyle w:val="Definition1"/>
      </w:pPr>
      <w:r w:rsidRPr="00A91218">
        <w:lastRenderedPageBreak/>
        <w:t>HEPA particle filter</w:t>
      </w:r>
      <w:bookmarkStart w:id="212" w:name="ECSS_Q_ST_70_01_0500069"/>
      <w:bookmarkEnd w:id="212"/>
    </w:p>
    <w:p w14:paraId="5EF202C3" w14:textId="77777777" w:rsidR="005510D7" w:rsidRPr="00A91218" w:rsidRDefault="005510D7" w:rsidP="0015405E">
      <w:pPr>
        <w:pStyle w:val="paragraph"/>
      </w:pPr>
      <w:bookmarkStart w:id="213" w:name="ECSS_Q_ST_70_01_0500070"/>
      <w:bookmarkEnd w:id="213"/>
      <w:r w:rsidRPr="00A91218">
        <w:t xml:space="preserve">throwaway, extended­medium, dry type filter in a rigid frame that has a minimum particle­collection efficiency of 99,97 % (that is a maximum particle penetration of 0,03 %) for 0,3 </w:t>
      </w:r>
      <w:r w:rsidRPr="00A91218">
        <w:rPr>
          <w:rFonts w:ascii="Symbol" w:hAnsi="Symbol" w:cs="Symbol"/>
        </w:rPr>
        <w:t></w:t>
      </w:r>
      <w:r w:rsidRPr="00A91218">
        <w:t>m thermally generated DOP or specified alternative aerosol</w:t>
      </w:r>
    </w:p>
    <w:p w14:paraId="0560E27D" w14:textId="77777777" w:rsidR="005510D7" w:rsidRPr="00A91218" w:rsidRDefault="005510D7" w:rsidP="00DE6C5C">
      <w:pPr>
        <w:pStyle w:val="Definition1"/>
      </w:pPr>
      <w:r w:rsidRPr="00A91218">
        <w:t>induced contaminant environment</w:t>
      </w:r>
      <w:bookmarkStart w:id="214" w:name="ECSS_Q_ST_70_01_0500071"/>
      <w:bookmarkEnd w:id="214"/>
    </w:p>
    <w:p w14:paraId="70DD7B3F" w14:textId="77777777" w:rsidR="005510D7" w:rsidRPr="00A91218" w:rsidRDefault="005510D7" w:rsidP="0015405E">
      <w:pPr>
        <w:pStyle w:val="paragraph"/>
      </w:pPr>
      <w:bookmarkStart w:id="215" w:name="ECSS_Q_ST_70_01_0500072"/>
      <w:bookmarkEnd w:id="215"/>
      <w:r w:rsidRPr="00A91218">
        <w:t>environment created by the presence of contaminating items</w:t>
      </w:r>
    </w:p>
    <w:p w14:paraId="7BCE15AC" w14:textId="77777777" w:rsidR="005510D7" w:rsidRPr="00A91218" w:rsidRDefault="005510D7" w:rsidP="00DE6C5C">
      <w:pPr>
        <w:pStyle w:val="Definition1"/>
      </w:pPr>
      <w:r w:rsidRPr="00A91218">
        <w:t>molecular contamination</w:t>
      </w:r>
      <w:bookmarkStart w:id="216" w:name="ECSS_Q_ST_70_01_0500073"/>
      <w:bookmarkEnd w:id="216"/>
    </w:p>
    <w:p w14:paraId="2C225601" w14:textId="77777777" w:rsidR="005510D7" w:rsidRPr="00A91218" w:rsidRDefault="005510D7" w:rsidP="0015405E">
      <w:pPr>
        <w:pStyle w:val="paragraph"/>
      </w:pPr>
      <w:bookmarkStart w:id="217" w:name="ECSS_Q_ST_70_01_0500074"/>
      <w:bookmarkEnd w:id="217"/>
      <w:r w:rsidRPr="00A91218">
        <w:t>airborne or surface contamination (vapour, gas, liquid, or solid) without observable dimensions (i.e. with dimensions at molecular level)</w:t>
      </w:r>
    </w:p>
    <w:p w14:paraId="3C4A3B35" w14:textId="77777777" w:rsidR="005510D7" w:rsidRPr="00A91218" w:rsidRDefault="005510D7" w:rsidP="00DE6C5C">
      <w:pPr>
        <w:pStyle w:val="Definition1"/>
      </w:pPr>
      <w:r w:rsidRPr="00A91218">
        <w:t>monitoring</w:t>
      </w:r>
      <w:bookmarkStart w:id="218" w:name="ECSS_Q_ST_70_01_0500075"/>
      <w:bookmarkEnd w:id="218"/>
    </w:p>
    <w:p w14:paraId="06CE27BD" w14:textId="77777777" w:rsidR="005510D7" w:rsidRPr="00A91218" w:rsidRDefault="005510D7" w:rsidP="0015405E">
      <w:pPr>
        <w:pStyle w:val="paragraph"/>
      </w:pPr>
      <w:bookmarkStart w:id="219" w:name="ECSS_Q_ST_70_01_0500076"/>
      <w:bookmarkEnd w:id="219"/>
      <w:r w:rsidRPr="00A91218">
        <w:t>to perform routine, quantitative measurements of environmental parameters in and around cleanrooms, clean zones, and other clean areas, including contamination parameters</w:t>
      </w:r>
    </w:p>
    <w:p w14:paraId="2DD73C14" w14:textId="77777777" w:rsidR="005510D7" w:rsidRPr="00A91218" w:rsidRDefault="005510D7" w:rsidP="00DE6C5C">
      <w:pPr>
        <w:pStyle w:val="Definition1"/>
      </w:pPr>
      <w:r w:rsidRPr="00A91218">
        <w:t>non­volatile residue (NVR)</w:t>
      </w:r>
      <w:bookmarkStart w:id="220" w:name="ECSS_Q_ST_70_01_0500077"/>
      <w:bookmarkEnd w:id="220"/>
    </w:p>
    <w:p w14:paraId="35288A82" w14:textId="77777777" w:rsidR="005510D7" w:rsidRPr="00A91218" w:rsidRDefault="005510D7" w:rsidP="0015405E">
      <w:pPr>
        <w:pStyle w:val="paragraph"/>
      </w:pPr>
      <w:bookmarkStart w:id="221" w:name="ECSS_Q_ST_70_01_0500078"/>
      <w:bookmarkEnd w:id="221"/>
      <w:r w:rsidRPr="00A91218">
        <w:t>quantity of residual soluble, suspended, and particulate matter remaining after the controlled evaporation of a volatile liquid at a specified temperature</w:t>
      </w:r>
    </w:p>
    <w:p w14:paraId="6F565C63" w14:textId="77777777" w:rsidR="005510D7" w:rsidRPr="00A91218" w:rsidRDefault="005510D7" w:rsidP="00DE6C5C">
      <w:pPr>
        <w:pStyle w:val="Definition1"/>
      </w:pPr>
      <w:r w:rsidRPr="00A91218">
        <w:t>obscuration factor (OF)</w:t>
      </w:r>
      <w:bookmarkStart w:id="222" w:name="ECSS_Q_ST_70_01_0500079"/>
      <w:bookmarkEnd w:id="222"/>
    </w:p>
    <w:p w14:paraId="5F2346E3" w14:textId="77777777" w:rsidR="005510D7" w:rsidRPr="00A91218" w:rsidRDefault="005510D7" w:rsidP="0015405E">
      <w:pPr>
        <w:pStyle w:val="paragraph"/>
      </w:pPr>
      <w:bookmarkStart w:id="223" w:name="ECSS_Q_ST_70_01_0500080"/>
      <w:bookmarkEnd w:id="223"/>
      <w:r w:rsidRPr="00A91218">
        <w:t>ratio of the projected area of all particles to the total surface area on which they rest</w:t>
      </w:r>
    </w:p>
    <w:p w14:paraId="6763554B" w14:textId="77777777" w:rsidR="005510D7" w:rsidRPr="00A91218" w:rsidRDefault="005510D7" w:rsidP="00DE6C5C">
      <w:pPr>
        <w:pStyle w:val="Definition1"/>
      </w:pPr>
      <w:r w:rsidRPr="00A91218">
        <w:t>offgassing</w:t>
      </w:r>
      <w:bookmarkStart w:id="224" w:name="ECSS_Q_ST_70_01_0500081"/>
      <w:bookmarkEnd w:id="224"/>
    </w:p>
    <w:p w14:paraId="68CC0E7D" w14:textId="77777777" w:rsidR="005510D7" w:rsidRPr="00A91218" w:rsidRDefault="005510D7" w:rsidP="0015405E">
      <w:pPr>
        <w:pStyle w:val="paragraph"/>
      </w:pPr>
      <w:bookmarkStart w:id="225" w:name="ECSS_Q_ST_70_01_0500082"/>
      <w:bookmarkEnd w:id="225"/>
      <w:r w:rsidRPr="00A91218">
        <w:t>evolution of gaseous products from a liquid or solid material into an atmosphere</w:t>
      </w:r>
    </w:p>
    <w:p w14:paraId="7754AEFE" w14:textId="77777777" w:rsidR="005510D7" w:rsidRPr="00A91218" w:rsidRDefault="005510D7" w:rsidP="00DE6C5C">
      <w:pPr>
        <w:pStyle w:val="Definition1"/>
      </w:pPr>
      <w:r w:rsidRPr="00A91218">
        <w:t>outgassed quantity</w:t>
      </w:r>
      <w:bookmarkStart w:id="226" w:name="ECSS_Q_ST_70_01_0500083"/>
      <w:bookmarkEnd w:id="226"/>
    </w:p>
    <w:p w14:paraId="06CA4176" w14:textId="77777777" w:rsidR="005510D7" w:rsidRPr="00A91218" w:rsidRDefault="005510D7" w:rsidP="0015405E">
      <w:pPr>
        <w:pStyle w:val="paragraph"/>
      </w:pPr>
      <w:bookmarkStart w:id="227" w:name="ECSS_Q_ST_70_01_0500084"/>
      <w:bookmarkEnd w:id="227"/>
      <w:r w:rsidRPr="00A91218">
        <w:t xml:space="preserve">total quantity of outgassed species expressed as a mass (e.g. gram or percent of the initial specimen) or as pressure </w:t>
      </w:r>
      <w:r w:rsidRPr="00A91218">
        <w:rPr>
          <w:rFonts w:ascii="Symbol" w:hAnsi="Symbol" w:cs="Symbol"/>
        </w:rPr>
        <w:t></w:t>
      </w:r>
      <w:r w:rsidRPr="00A91218">
        <w:rPr>
          <w:rFonts w:ascii="Symbol" w:hAnsi="Symbol" w:cs="Symbol"/>
        </w:rPr>
        <w:t></w:t>
      </w:r>
      <w:r w:rsidRPr="00A91218">
        <w:t xml:space="preserve">volume (e.g. hPa </w:t>
      </w:r>
      <w:r w:rsidRPr="00A91218">
        <w:rPr>
          <w:rFonts w:ascii="Symbol" w:hAnsi="Symbol" w:cs="Symbol"/>
        </w:rPr>
        <w:t></w:t>
      </w:r>
      <w:r w:rsidRPr="00A91218">
        <w:t xml:space="preserve"> m</w:t>
      </w:r>
      <w:r w:rsidRPr="00A91218">
        <w:rPr>
          <w:vertAlign w:val="superscript"/>
        </w:rPr>
        <w:t>3</w:t>
      </w:r>
      <w:r w:rsidRPr="00A91218">
        <w:t>)</w:t>
      </w:r>
    </w:p>
    <w:p w14:paraId="183DF0A9" w14:textId="77777777" w:rsidR="005510D7" w:rsidRPr="00A91218" w:rsidRDefault="005510D7" w:rsidP="00DE6C5C">
      <w:pPr>
        <w:pStyle w:val="Definition1"/>
      </w:pPr>
      <w:r w:rsidRPr="00A91218">
        <w:t>outgassing</w:t>
      </w:r>
      <w:bookmarkStart w:id="228" w:name="ECSS_Q_ST_70_01_0500085"/>
      <w:bookmarkEnd w:id="228"/>
    </w:p>
    <w:p w14:paraId="1B463DFE" w14:textId="77777777" w:rsidR="005510D7" w:rsidRPr="00A91218" w:rsidRDefault="005510D7" w:rsidP="0015405E">
      <w:pPr>
        <w:pStyle w:val="paragraph"/>
      </w:pPr>
      <w:bookmarkStart w:id="229" w:name="ECSS_Q_ST_70_01_0500086"/>
      <w:bookmarkEnd w:id="229"/>
      <w:r w:rsidRPr="00A91218">
        <w:t>evolution of gaseous species from a material, usually in vacuum</w:t>
      </w:r>
    </w:p>
    <w:p w14:paraId="70C4EE65" w14:textId="77777777" w:rsidR="005510D7" w:rsidRPr="00A91218" w:rsidRDefault="005510D7" w:rsidP="0046348B">
      <w:pPr>
        <w:pStyle w:val="NOTE"/>
      </w:pPr>
      <w:r w:rsidRPr="00A91218">
        <w:t>Outgassing also occurs in a higher­pressure environment.</w:t>
      </w:r>
    </w:p>
    <w:p w14:paraId="4DFA9093" w14:textId="77777777" w:rsidR="005510D7" w:rsidRPr="00A91218" w:rsidRDefault="005510D7" w:rsidP="00DE6C5C">
      <w:pPr>
        <w:pStyle w:val="Definition1"/>
      </w:pPr>
      <w:r w:rsidRPr="00A91218">
        <w:t>particle</w:t>
      </w:r>
      <w:bookmarkStart w:id="230" w:name="ECSS_Q_ST_70_01_0500087"/>
      <w:bookmarkEnd w:id="230"/>
    </w:p>
    <w:p w14:paraId="20894938" w14:textId="77777777" w:rsidR="005510D7" w:rsidRPr="00A91218" w:rsidRDefault="005510D7" w:rsidP="0015405E">
      <w:pPr>
        <w:pStyle w:val="paragraph"/>
      </w:pPr>
      <w:bookmarkStart w:id="231" w:name="ECSS_Q_ST_70_01_0500088"/>
      <w:bookmarkEnd w:id="231"/>
      <w:r w:rsidRPr="00A91218">
        <w:t>unit of matter with observable length, width and thickness</w:t>
      </w:r>
    </w:p>
    <w:p w14:paraId="4DCABFCF" w14:textId="77777777" w:rsidR="005510D7" w:rsidRPr="00A91218" w:rsidRDefault="005510D7" w:rsidP="00DE6C5C">
      <w:pPr>
        <w:pStyle w:val="Definition1"/>
      </w:pPr>
      <w:commentRangeStart w:id="232"/>
      <w:r w:rsidRPr="00A91218">
        <w:t>particle</w:t>
      </w:r>
      <w:commentRangeEnd w:id="232"/>
      <w:r w:rsidR="00302A56" w:rsidRPr="00A91218">
        <w:rPr>
          <w:rStyle w:val="CommentReference"/>
          <w:rFonts w:ascii="Palatino Linotype" w:hAnsi="Palatino Linotype" w:cs="Times New Roman"/>
          <w:b w:val="0"/>
          <w:bCs w:val="0"/>
        </w:rPr>
        <w:commentReference w:id="232"/>
      </w:r>
      <w:r w:rsidRPr="00A91218">
        <w:t xml:space="preserve"> fallout</w:t>
      </w:r>
      <w:bookmarkStart w:id="233" w:name="ECSS_Q_ST_70_01_0500089"/>
      <w:bookmarkEnd w:id="233"/>
    </w:p>
    <w:p w14:paraId="4D601788" w14:textId="5FEACF1E" w:rsidR="00302A56" w:rsidRPr="00A91218" w:rsidRDefault="005510D7">
      <w:pPr>
        <w:pStyle w:val="paragraph"/>
        <w:pPrChange w:id="234" w:author="Orcun Ergincan" w:date="2024-08-27T14:00:00Z">
          <w:pPr>
            <w:jc w:val="both"/>
          </w:pPr>
        </w:pPrChange>
      </w:pPr>
      <w:bookmarkStart w:id="235" w:name="ECSS_Q_ST_70_01_0500090"/>
      <w:bookmarkEnd w:id="235"/>
      <w:r w:rsidRPr="00A91218">
        <w:t>accumulated deposit of particulate matter on a surface</w:t>
      </w:r>
      <w:ins w:id="236" w:author="Olga Zhdanovich" w:date="2023-01-26T10:51:00Z">
        <w:r w:rsidR="00302A56" w:rsidRPr="00A91218">
          <w:t xml:space="preserve"> by fallout</w:t>
        </w:r>
      </w:ins>
    </w:p>
    <w:p w14:paraId="44D1E2B2" w14:textId="77777777" w:rsidR="005510D7" w:rsidRPr="00A91218" w:rsidRDefault="005510D7" w:rsidP="00DE6C5C">
      <w:pPr>
        <w:pStyle w:val="Definition1"/>
      </w:pPr>
      <w:r w:rsidRPr="00A91218">
        <w:lastRenderedPageBreak/>
        <w:t>particle size</w:t>
      </w:r>
      <w:bookmarkStart w:id="237" w:name="ECSS_Q_ST_70_01_0500091"/>
      <w:bookmarkEnd w:id="237"/>
    </w:p>
    <w:p w14:paraId="42F2AA65" w14:textId="77777777" w:rsidR="005510D7" w:rsidRPr="00A91218" w:rsidRDefault="005510D7" w:rsidP="0015405E">
      <w:pPr>
        <w:pStyle w:val="paragraph"/>
      </w:pPr>
      <w:bookmarkStart w:id="238" w:name="ECSS_Q_ST_70_01_0500092"/>
      <w:bookmarkEnd w:id="238"/>
      <w:r w:rsidRPr="00A91218">
        <w:t>apparent maximum linear dimension of a particle in the plane of observation as observed with an optical microscope, or the equivalent diameter of a particle detected by automatic instrumentation</w:t>
      </w:r>
    </w:p>
    <w:p w14:paraId="727FB576" w14:textId="77777777" w:rsidR="005510D7" w:rsidRPr="00A91218" w:rsidRDefault="005510D7" w:rsidP="0046348B">
      <w:pPr>
        <w:pStyle w:val="NOTE"/>
      </w:pPr>
      <w:r w:rsidRPr="00A91218">
        <w:t>The equivalent diameter is the diameter of a reference sphere having known properties and producing the same response in the sensing instrument as the particle being measured.</w:t>
      </w:r>
    </w:p>
    <w:p w14:paraId="286168BA" w14:textId="77777777" w:rsidR="005510D7" w:rsidRPr="00A91218" w:rsidRDefault="005510D7" w:rsidP="00DE6C5C">
      <w:pPr>
        <w:pStyle w:val="Definition1"/>
      </w:pPr>
      <w:r w:rsidRPr="00A91218">
        <w:t>particulate</w:t>
      </w:r>
      <w:bookmarkStart w:id="239" w:name="ECSS_Q_ST_70_01_0500093"/>
      <w:bookmarkEnd w:id="239"/>
    </w:p>
    <w:p w14:paraId="3BFB80F6" w14:textId="04C608EB" w:rsidR="005510D7" w:rsidRPr="00A91218" w:rsidRDefault="005510D7" w:rsidP="0015405E">
      <w:pPr>
        <w:pStyle w:val="paragraph"/>
      </w:pPr>
      <w:bookmarkStart w:id="240" w:name="ECSS_Q_ST_70_01_0500094"/>
      <w:bookmarkEnd w:id="240"/>
      <w:r w:rsidRPr="00A91218">
        <w:t>of or relating to minute</w:t>
      </w:r>
      <w:ins w:id="241" w:author="Orcun Ergincan" w:date="2024-07-05T10:15:00Z">
        <w:r w:rsidR="001F3E07" w:rsidRPr="00A91218">
          <w:t>,</w:t>
        </w:r>
      </w:ins>
      <w:r w:rsidRPr="00A91218">
        <w:t xml:space="preserve"> separate particles</w:t>
      </w:r>
    </w:p>
    <w:p w14:paraId="3A8F2B98" w14:textId="77777777" w:rsidR="005510D7" w:rsidRPr="00A91218" w:rsidRDefault="005510D7" w:rsidP="00DE6C5C">
      <w:pPr>
        <w:pStyle w:val="Definition1"/>
      </w:pPr>
      <w:r w:rsidRPr="00A91218">
        <w:t>particulate contamination (PAC)</w:t>
      </w:r>
      <w:bookmarkStart w:id="242" w:name="ECSS_Q_ST_70_01_0500095"/>
      <w:bookmarkEnd w:id="242"/>
    </w:p>
    <w:p w14:paraId="218831F9" w14:textId="6D15F300" w:rsidR="005510D7" w:rsidRPr="00A91218" w:rsidRDefault="005510D7" w:rsidP="0015405E">
      <w:pPr>
        <w:pStyle w:val="paragraph"/>
      </w:pPr>
      <w:bookmarkStart w:id="243" w:name="ECSS_Q_ST_70_01_0500096"/>
      <w:bookmarkEnd w:id="243"/>
      <w:commentRangeStart w:id="244"/>
      <w:commentRangeStart w:id="245"/>
      <w:commentRangeStart w:id="246"/>
      <w:r w:rsidRPr="00A91218">
        <w:t xml:space="preserve">airborne or surface contamination </w:t>
      </w:r>
      <w:ins w:id="247" w:author="Klaus Ehrlich" w:date="2024-11-07T11:09:00Z" w16du:dateUtc="2024-11-07T10:09:00Z">
        <w:r w:rsidR="005170F2">
          <w:t>relating</w:t>
        </w:r>
      </w:ins>
      <w:del w:id="248" w:author="Klaus Ehrlich" w:date="2024-11-07T11:09:00Z" w16du:dateUtc="2024-11-07T10:09:00Z">
        <w:r w:rsidR="00CA48A6" w:rsidDel="005170F2">
          <w:delText>due</w:delText>
        </w:r>
      </w:del>
      <w:r w:rsidR="00CA48A6">
        <w:t xml:space="preserve"> to particles</w:t>
      </w:r>
      <w:commentRangeEnd w:id="244"/>
      <w:del w:id="249" w:author="Orcun Ergincan" w:date="2024-10-02T13:37:00Z">
        <w:r w:rsidR="00E241B6" w:rsidRPr="00A91218" w:rsidDel="00795088">
          <w:rPr>
            <w:rStyle w:val="CommentReference"/>
          </w:rPr>
          <w:commentReference w:id="244"/>
        </w:r>
      </w:del>
      <w:commentRangeEnd w:id="245"/>
      <w:r w:rsidR="00AE3DEE" w:rsidRPr="00A91218">
        <w:rPr>
          <w:rStyle w:val="CommentReference"/>
        </w:rPr>
        <w:commentReference w:id="245"/>
      </w:r>
      <w:commentRangeEnd w:id="246"/>
      <w:r w:rsidR="007128A1" w:rsidRPr="00A91218">
        <w:rPr>
          <w:rStyle w:val="CommentReference"/>
        </w:rPr>
        <w:commentReference w:id="246"/>
      </w:r>
    </w:p>
    <w:p w14:paraId="00F1E970" w14:textId="77777777" w:rsidR="005510D7" w:rsidRPr="00A91218" w:rsidRDefault="005510D7" w:rsidP="00DE6C5C">
      <w:pPr>
        <w:pStyle w:val="Definition1"/>
      </w:pPr>
      <w:r w:rsidRPr="00A91218">
        <w:t>plume</w:t>
      </w:r>
      <w:bookmarkStart w:id="252" w:name="ECSS_Q_ST_70_01_0500097"/>
      <w:bookmarkEnd w:id="252"/>
    </w:p>
    <w:p w14:paraId="5B952835" w14:textId="064A24EF" w:rsidR="005510D7" w:rsidRPr="00A91218" w:rsidRDefault="005510D7" w:rsidP="0015405E">
      <w:pPr>
        <w:pStyle w:val="paragraph"/>
      </w:pPr>
      <w:bookmarkStart w:id="253" w:name="ECSS_Q_ST_70_01_0500098"/>
      <w:bookmarkEnd w:id="253"/>
      <w:r w:rsidRPr="00A91218">
        <w:t>exhaust (molecules or particles) of thrusters and engines</w:t>
      </w:r>
    </w:p>
    <w:p w14:paraId="40AB770F" w14:textId="67856C02" w:rsidR="00AF7F86" w:rsidRPr="00A91218" w:rsidRDefault="00AF7F86">
      <w:pPr>
        <w:pStyle w:val="Definition1"/>
        <w:rPr>
          <w:ins w:id="254" w:author="Klaus Ehrlich" w:date="2023-05-09T16:06:00Z"/>
        </w:rPr>
        <w:pPrChange w:id="255" w:author="Orcun Ergincan" w:date="2024-08-27T14:00:00Z">
          <w:pPr>
            <w:pStyle w:val="paragraph"/>
          </w:pPr>
        </w:pPrChange>
      </w:pPr>
      <w:commentRangeStart w:id="256"/>
      <w:ins w:id="257" w:author="Klaus Ehrlich" w:date="2023-05-09T16:06:00Z">
        <w:r w:rsidRPr="00A91218">
          <w:t>pre-test</w:t>
        </w:r>
      </w:ins>
    </w:p>
    <w:p w14:paraId="65779C92" w14:textId="7F0C69AA" w:rsidR="002E49E5" w:rsidRPr="00A91218" w:rsidRDefault="00AF7F86" w:rsidP="0015405E">
      <w:pPr>
        <w:pStyle w:val="paragraph"/>
        <w:rPr>
          <w:ins w:id="258" w:author="Klaus Ehrlich" w:date="2023-05-09T16:06:00Z"/>
        </w:rPr>
      </w:pPr>
      <w:ins w:id="259" w:author="Klaus Ehrlich" w:date="2023-05-09T16:06:00Z">
        <w:r w:rsidRPr="00A91218">
          <w:t>dedicated, project-specific thermal vacuum test run comprising the entire test setup, minus the test article</w:t>
        </w:r>
        <w:commentRangeEnd w:id="256"/>
        <w:r w:rsidRPr="00A91218">
          <w:rPr>
            <w:rStyle w:val="CommentReference"/>
          </w:rPr>
          <w:commentReference w:id="256"/>
        </w:r>
      </w:ins>
    </w:p>
    <w:p w14:paraId="04344DC7" w14:textId="77777777" w:rsidR="005510D7" w:rsidRPr="00A91218" w:rsidRDefault="005510D7" w:rsidP="00DE6C5C">
      <w:pPr>
        <w:pStyle w:val="Definition1"/>
      </w:pPr>
      <w:r w:rsidRPr="00A91218">
        <w:t>purging</w:t>
      </w:r>
      <w:bookmarkStart w:id="260" w:name="ECSS_Q_ST_70_01_0500099"/>
      <w:bookmarkEnd w:id="260"/>
    </w:p>
    <w:p w14:paraId="65988609" w14:textId="77777777" w:rsidR="005510D7" w:rsidRPr="00A91218" w:rsidRDefault="005510D7" w:rsidP="0015405E">
      <w:pPr>
        <w:pStyle w:val="paragraph"/>
      </w:pPr>
      <w:bookmarkStart w:id="261" w:name="ECSS_Q_ST_70_01_0500100"/>
      <w:bookmarkEnd w:id="261"/>
      <w:r w:rsidRPr="00A91218">
        <w:t>supply of clean gas to protect the critical hardware from contamination</w:t>
      </w:r>
    </w:p>
    <w:p w14:paraId="275AF0B2" w14:textId="77777777" w:rsidR="005510D7" w:rsidRPr="00A91218" w:rsidRDefault="005510D7" w:rsidP="00DE6C5C">
      <w:pPr>
        <w:pStyle w:val="Definition1"/>
      </w:pPr>
      <w:r w:rsidRPr="00A91218">
        <w:t>quartz crystal microbalance (QCM)</w:t>
      </w:r>
      <w:bookmarkStart w:id="262" w:name="ECSS_Q_ST_70_01_0500101"/>
      <w:bookmarkEnd w:id="262"/>
    </w:p>
    <w:p w14:paraId="66D0A5F1" w14:textId="77777777" w:rsidR="005510D7" w:rsidRPr="00A91218" w:rsidRDefault="005510D7" w:rsidP="0015405E">
      <w:pPr>
        <w:pStyle w:val="paragraph"/>
      </w:pPr>
      <w:bookmarkStart w:id="263" w:name="ECSS_Q_ST_70_01_0500102"/>
      <w:bookmarkEnd w:id="263"/>
      <w:r w:rsidRPr="00A91218">
        <w:t>device for measuring small quantities of mass deposited on a quartz crystal using the properties of a crystal oscillator</w:t>
      </w:r>
    </w:p>
    <w:p w14:paraId="6D7B011D" w14:textId="77777777" w:rsidR="005510D7" w:rsidRPr="00A91218" w:rsidRDefault="005510D7" w:rsidP="00DE6C5C">
      <w:pPr>
        <w:pStyle w:val="Definition1"/>
      </w:pPr>
      <w:r w:rsidRPr="00A91218">
        <w:t>ram direction</w:t>
      </w:r>
      <w:bookmarkStart w:id="264" w:name="ECSS_Q_ST_70_01_0500103"/>
      <w:bookmarkEnd w:id="264"/>
    </w:p>
    <w:p w14:paraId="22E6AB53" w14:textId="77777777" w:rsidR="005510D7" w:rsidRPr="00A91218" w:rsidRDefault="005510D7" w:rsidP="0015405E">
      <w:pPr>
        <w:pStyle w:val="paragraph"/>
      </w:pPr>
      <w:bookmarkStart w:id="265" w:name="ECSS_Q_ST_70_01_0500104"/>
      <w:bookmarkEnd w:id="265"/>
      <w:r w:rsidRPr="00A91218">
        <w:t>in the direction of velocity vector</w:t>
      </w:r>
    </w:p>
    <w:p w14:paraId="06475750" w14:textId="6633DF26" w:rsidR="005510D7" w:rsidRPr="00A91218" w:rsidRDefault="005420EF" w:rsidP="00DE6C5C">
      <w:pPr>
        <w:pStyle w:val="Definition1"/>
      </w:pPr>
      <w:ins w:id="266" w:author="Orcun Ergincan" w:date="2024-07-05T10:40:00Z">
        <w:r w:rsidRPr="00A91218">
          <w:t xml:space="preserve">contamination </w:t>
        </w:r>
      </w:ins>
      <w:commentRangeStart w:id="267"/>
      <w:commentRangeStart w:id="268"/>
      <w:r w:rsidR="005510D7" w:rsidRPr="00A91218">
        <w:t>sensitive item</w:t>
      </w:r>
      <w:bookmarkStart w:id="269" w:name="ECSS_Q_ST_70_01_0500105"/>
      <w:bookmarkEnd w:id="269"/>
      <w:commentRangeEnd w:id="267"/>
      <w:r w:rsidRPr="00A91218">
        <w:rPr>
          <w:rStyle w:val="CommentReference"/>
          <w:rFonts w:ascii="Palatino Linotype" w:hAnsi="Palatino Linotype" w:cs="Times New Roman"/>
          <w:b w:val="0"/>
          <w:bCs w:val="0"/>
        </w:rPr>
        <w:commentReference w:id="267"/>
      </w:r>
      <w:commentRangeEnd w:id="268"/>
      <w:r w:rsidR="00D92841" w:rsidRPr="00A91218">
        <w:rPr>
          <w:rStyle w:val="CommentReference"/>
          <w:rFonts w:ascii="Palatino Linotype" w:hAnsi="Palatino Linotype" w:cs="Times New Roman"/>
          <w:b w:val="0"/>
          <w:bCs w:val="0"/>
        </w:rPr>
        <w:commentReference w:id="268"/>
      </w:r>
    </w:p>
    <w:p w14:paraId="79ED4877" w14:textId="77777777" w:rsidR="005510D7" w:rsidRPr="00A91218" w:rsidRDefault="005510D7" w:rsidP="0015405E">
      <w:pPr>
        <w:pStyle w:val="paragraph"/>
      </w:pPr>
      <w:bookmarkStart w:id="270" w:name="ECSS_Q_ST_70_01_0500106"/>
      <w:bookmarkEnd w:id="270"/>
      <w:r w:rsidRPr="00A91218">
        <w:t xml:space="preserve">item whose contamination may affect its performance or </w:t>
      </w:r>
      <w:proofErr w:type="gramStart"/>
      <w:r w:rsidRPr="00A91218">
        <w:t>life time</w:t>
      </w:r>
      <w:proofErr w:type="gramEnd"/>
    </w:p>
    <w:p w14:paraId="73D17AE6" w14:textId="054E5D56" w:rsidR="005420EF" w:rsidRPr="00A91218" w:rsidRDefault="005420EF" w:rsidP="00DE6C5C">
      <w:pPr>
        <w:pStyle w:val="Definition1"/>
        <w:rPr>
          <w:ins w:id="271" w:author="Orcun Ergincan" w:date="2024-07-05T10:41:00Z"/>
        </w:rPr>
      </w:pPr>
      <w:ins w:id="272" w:author="Orcun Ergincan" w:date="2024-07-05T10:41:00Z">
        <w:r w:rsidRPr="00A91218">
          <w:t>contamination c</w:t>
        </w:r>
      </w:ins>
      <w:ins w:id="273" w:author="Orcun Ergincan" w:date="2024-07-05T10:42:00Z">
        <w:r w:rsidRPr="00A91218">
          <w:t>ritical</w:t>
        </w:r>
      </w:ins>
      <w:commentRangeStart w:id="274"/>
      <w:commentRangeStart w:id="275"/>
      <w:ins w:id="276" w:author="Orcun Ergincan" w:date="2024-07-05T10:41:00Z">
        <w:r w:rsidRPr="00A91218">
          <w:t xml:space="preserve"> item</w:t>
        </w:r>
        <w:commentRangeEnd w:id="274"/>
        <w:r w:rsidRPr="00A91218">
          <w:rPr>
            <w:rStyle w:val="CommentReference"/>
            <w:rFonts w:ascii="Palatino Linotype" w:hAnsi="Palatino Linotype" w:cs="Times New Roman"/>
            <w:b w:val="0"/>
            <w:bCs w:val="0"/>
          </w:rPr>
          <w:commentReference w:id="274"/>
        </w:r>
      </w:ins>
      <w:commentRangeEnd w:id="275"/>
      <w:ins w:id="277" w:author="Orcun Ergincan" w:date="2024-07-05T10:44:00Z">
        <w:r w:rsidR="00D92841" w:rsidRPr="00A91218">
          <w:rPr>
            <w:rStyle w:val="CommentReference"/>
            <w:rFonts w:ascii="Palatino Linotype" w:hAnsi="Palatino Linotype" w:cs="Times New Roman"/>
            <w:b w:val="0"/>
            <w:bCs w:val="0"/>
          </w:rPr>
          <w:commentReference w:id="275"/>
        </w:r>
      </w:ins>
    </w:p>
    <w:p w14:paraId="3CA85C65" w14:textId="29B88A06" w:rsidR="00E279FB" w:rsidRDefault="005420EF" w:rsidP="0015405E">
      <w:pPr>
        <w:pStyle w:val="paragraph"/>
        <w:rPr>
          <w:ins w:id="278" w:author="Klaus Ehrlich" w:date="2024-11-07T11:33:00Z" w16du:dateUtc="2024-11-07T10:33:00Z"/>
        </w:rPr>
      </w:pPr>
      <w:ins w:id="279" w:author="Orcun Ergincan" w:date="2024-07-05T10:41:00Z">
        <w:r w:rsidRPr="00A91218">
          <w:t xml:space="preserve">item </w:t>
        </w:r>
      </w:ins>
      <w:ins w:id="280" w:author="Orcun Ergincan" w:date="2024-07-05T10:42:00Z">
        <w:r w:rsidRPr="00A91218">
          <w:t>that ca</w:t>
        </w:r>
      </w:ins>
      <w:ins w:id="281" w:author="Orcun Ergincan" w:date="2024-07-05T10:43:00Z">
        <w:r w:rsidRPr="00A91218">
          <w:t>n</w:t>
        </w:r>
      </w:ins>
      <w:ins w:id="282" w:author="Orcun Ergincan" w:date="2024-07-05T10:42:00Z">
        <w:r w:rsidRPr="00A91218">
          <w:t xml:space="preserve"> contaminate a sensitive item by redistribution its particulate and molecular contamination</w:t>
        </w:r>
      </w:ins>
    </w:p>
    <w:p w14:paraId="1F01E41C" w14:textId="77777777" w:rsidR="005510D7" w:rsidRPr="00A91218" w:rsidRDefault="005510D7" w:rsidP="00DE6C5C">
      <w:pPr>
        <w:pStyle w:val="Definition1"/>
      </w:pPr>
      <w:r w:rsidRPr="00A91218">
        <w:t>ULPA particle filter</w:t>
      </w:r>
      <w:bookmarkStart w:id="283" w:name="ECSS_Q_ST_70_01_0500107"/>
      <w:bookmarkEnd w:id="283"/>
    </w:p>
    <w:p w14:paraId="2698C8C9" w14:textId="77777777" w:rsidR="005510D7" w:rsidRPr="00A91218" w:rsidRDefault="005510D7" w:rsidP="0015405E">
      <w:pPr>
        <w:pStyle w:val="paragraph"/>
      </w:pPr>
      <w:bookmarkStart w:id="284" w:name="ECSS_Q_ST_70_01_0500108"/>
      <w:bookmarkEnd w:id="284"/>
      <w:r w:rsidRPr="00A91218">
        <w:t xml:space="preserve">throwaway, extended­medium, dry­type filter in a rigid frame that has a minimum particle­collection efficiency of 99,999 % (that is, a maximum particle penetration of 0,001 %) for particles in the size range of 0,1 </w:t>
      </w:r>
      <w:r w:rsidRPr="00A91218">
        <w:rPr>
          <w:rFonts w:ascii="Symbol" w:hAnsi="Symbol" w:cs="Symbol"/>
        </w:rPr>
        <w:t></w:t>
      </w:r>
      <w:r w:rsidRPr="00A91218">
        <w:t xml:space="preserve">m to 0,2 </w:t>
      </w:r>
      <w:r w:rsidRPr="00A91218">
        <w:rPr>
          <w:rFonts w:ascii="Symbol" w:hAnsi="Symbol" w:cs="Symbol"/>
        </w:rPr>
        <w:t></w:t>
      </w:r>
      <w:r w:rsidRPr="00A91218">
        <w:t>m</w:t>
      </w:r>
    </w:p>
    <w:p w14:paraId="2CB0339F" w14:textId="22EE2A34" w:rsidR="00302A56" w:rsidRPr="00A91218" w:rsidRDefault="00302A56" w:rsidP="00DE6C5C">
      <w:pPr>
        <w:pStyle w:val="Definition1"/>
        <w:rPr>
          <w:ins w:id="285" w:author="Olga Zhdanovich" w:date="2023-01-26T10:59:00Z"/>
        </w:rPr>
      </w:pPr>
      <w:commentRangeStart w:id="286"/>
      <w:commentRangeStart w:id="287"/>
      <w:ins w:id="288" w:author="Olga Zhdanovich" w:date="2023-01-26T10:59:00Z">
        <w:r w:rsidRPr="00A91218">
          <w:lastRenderedPageBreak/>
          <w:t>vacuum</w:t>
        </w:r>
      </w:ins>
      <w:commentRangeEnd w:id="286"/>
      <w:ins w:id="289" w:author="Olga Zhdanovich" w:date="2023-01-26T11:01:00Z">
        <w:r w:rsidR="00E7672D" w:rsidRPr="00A91218">
          <w:rPr>
            <w:rStyle w:val="CommentReference"/>
            <w:rFonts w:ascii="Palatino Linotype" w:hAnsi="Palatino Linotype" w:cs="Times New Roman"/>
            <w:b w:val="0"/>
            <w:bCs w:val="0"/>
          </w:rPr>
          <w:commentReference w:id="286"/>
        </w:r>
      </w:ins>
      <w:commentRangeEnd w:id="287"/>
      <w:r w:rsidR="00031A37" w:rsidRPr="00A91218">
        <w:rPr>
          <w:rStyle w:val="CommentReference"/>
          <w:rFonts w:ascii="Palatino Linotype" w:hAnsi="Palatino Linotype" w:cs="Times New Roman"/>
          <w:b w:val="0"/>
          <w:bCs w:val="0"/>
        </w:rPr>
        <w:commentReference w:id="287"/>
      </w:r>
      <w:ins w:id="290" w:author="Olga Zhdanovich" w:date="2023-01-26T10:59:00Z">
        <w:r w:rsidRPr="00A91218">
          <w:t xml:space="preserve"> cycle</w:t>
        </w:r>
      </w:ins>
    </w:p>
    <w:p w14:paraId="69D032F4" w14:textId="155977CB" w:rsidR="00031A37" w:rsidRPr="00A91218" w:rsidRDefault="006B4A4C" w:rsidP="0015405E">
      <w:pPr>
        <w:pStyle w:val="paragraph"/>
        <w:rPr>
          <w:ins w:id="291" w:author="Klaus Ehrlich" w:date="2023-05-09T16:07:00Z"/>
        </w:rPr>
      </w:pPr>
      <w:ins w:id="292" w:author="Orcun Ergincan" w:date="2024-07-05T10:37:00Z">
        <w:r w:rsidRPr="00A91218">
          <w:t xml:space="preserve">entire sequence of a thermal vacuum test </w:t>
        </w:r>
        <w:proofErr w:type="gramStart"/>
        <w:r w:rsidRPr="00A91218">
          <w:t>run</w:t>
        </w:r>
      </w:ins>
      <w:ins w:id="293" w:author="Orcun Ergincan" w:date="2024-10-02T22:22:00Z">
        <w:r w:rsidR="00F97FF1" w:rsidRPr="00A91218">
          <w:t xml:space="preserve"> </w:t>
        </w:r>
        <w:r w:rsidR="00F97FF1" w:rsidRPr="00A91218">
          <w:rPr>
            <w:rPrChange w:id="294" w:author="Orcun Ergincan" w:date="2024-10-15T10:04:00Z" w16du:dateUtc="2024-10-15T08:04:00Z">
              <w:rPr>
                <w:rStyle w:val="cf01"/>
              </w:rPr>
            </w:rPrChange>
          </w:rPr>
          <w:t>,</w:t>
        </w:r>
        <w:proofErr w:type="gramEnd"/>
        <w:r w:rsidR="00F97FF1" w:rsidRPr="00A91218">
          <w:rPr>
            <w:rPrChange w:id="295" w:author="Orcun Ergincan" w:date="2024-10-15T10:04:00Z" w16du:dateUtc="2024-10-15T08:04:00Z">
              <w:rPr>
                <w:rStyle w:val="cf01"/>
              </w:rPr>
            </w:rPrChange>
          </w:rPr>
          <w:t xml:space="preserve"> encompassing the complete process from the initial pump-down of the facility to the final venting to ambient conditions</w:t>
        </w:r>
      </w:ins>
      <w:commentRangeStart w:id="296"/>
    </w:p>
    <w:p w14:paraId="6034240A" w14:textId="22F736BA" w:rsidR="00031A37" w:rsidRPr="00A91218" w:rsidRDefault="006B4A4C">
      <w:pPr>
        <w:pStyle w:val="NOTE"/>
        <w:rPr>
          <w:ins w:id="297" w:author="Olga Zhdanovich" w:date="2023-01-26T10:59:00Z"/>
        </w:rPr>
        <w:pPrChange w:id="298" w:author="Orcun Ergincan" w:date="2024-09-01T23:57:00Z">
          <w:pPr>
            <w:pStyle w:val="Definition1"/>
          </w:pPr>
        </w:pPrChange>
      </w:pPr>
      <w:ins w:id="299" w:author="Orcun Ergincan" w:date="2024-07-05T10:38:00Z">
        <w:r w:rsidRPr="00A91218">
          <w:t>Ambient conditions are typically defined by the specifications of the surrounding</w:t>
        </w:r>
        <w:del w:id="300" w:author="Orcun Ergincan" w:date="2024-11-06T15:47:00Z" w16du:dateUtc="2024-11-06T14:47:00Z">
          <w:r w:rsidRPr="00A91218" w:rsidDel="00E12A2F">
            <w:delText>,</w:delText>
          </w:r>
        </w:del>
        <w:r w:rsidRPr="00A91218">
          <w:t xml:space="preserve"> cleanroom or controlled zone</w:t>
        </w:r>
      </w:ins>
      <w:ins w:id="301" w:author="Klaus Ehrlich" w:date="2023-05-09T16:07:00Z">
        <w:r w:rsidR="00031A37" w:rsidRPr="00A91218">
          <w:t>.</w:t>
        </w:r>
      </w:ins>
      <w:commentRangeEnd w:id="296"/>
      <w:ins w:id="302" w:author="Klaus Ehrlich" w:date="2023-05-09T16:09:00Z">
        <w:r w:rsidR="00031A37" w:rsidRPr="00A91218">
          <w:rPr>
            <w:rStyle w:val="CommentReference"/>
            <w:spacing w:val="0"/>
            <w:rPrChange w:id="303" w:author="Orcun Ergincan" w:date="2024-10-15T10:04:00Z" w16du:dateUtc="2024-10-15T08:04:00Z">
              <w:rPr>
                <w:rStyle w:val="CommentReference"/>
              </w:rPr>
            </w:rPrChange>
          </w:rPr>
          <w:commentReference w:id="296"/>
        </w:r>
      </w:ins>
    </w:p>
    <w:p w14:paraId="4E5B8CDA" w14:textId="1BAF3C7C" w:rsidR="005510D7" w:rsidRPr="00A91218" w:rsidRDefault="005510D7" w:rsidP="00DE6C5C">
      <w:pPr>
        <w:pStyle w:val="Definition1"/>
      </w:pPr>
      <w:r w:rsidRPr="00A91218">
        <w:t>venting</w:t>
      </w:r>
      <w:bookmarkStart w:id="304" w:name="ECSS_Q_ST_70_01_0500109"/>
      <w:bookmarkEnd w:id="304"/>
    </w:p>
    <w:p w14:paraId="29376C20" w14:textId="77777777" w:rsidR="005510D7" w:rsidRPr="00A91218" w:rsidRDefault="005510D7" w:rsidP="0015405E">
      <w:pPr>
        <w:pStyle w:val="paragraph"/>
      </w:pPr>
      <w:bookmarkStart w:id="305" w:name="ECSS_Q_ST_70_01_0500110"/>
      <w:bookmarkEnd w:id="305"/>
      <w:r w:rsidRPr="00A91218">
        <w:t>conveying unwanted gaseous products through an aperture</w:t>
      </w:r>
    </w:p>
    <w:p w14:paraId="4E3BD4CD" w14:textId="77777777" w:rsidR="005510D7" w:rsidRPr="00A91218" w:rsidRDefault="005510D7" w:rsidP="00DE6C5C">
      <w:pPr>
        <w:pStyle w:val="Definition1"/>
      </w:pPr>
      <w:r w:rsidRPr="00A91218">
        <w:t>visibly clean</w:t>
      </w:r>
      <w:bookmarkStart w:id="306" w:name="ECSS_Q_ST_70_01_0500111"/>
      <w:bookmarkEnd w:id="306"/>
    </w:p>
    <w:p w14:paraId="0A1A0DD8" w14:textId="3CEC77B2" w:rsidR="0038639A" w:rsidRPr="00B41DA6" w:rsidRDefault="005510D7" w:rsidP="0015405E">
      <w:pPr>
        <w:pStyle w:val="paragraph"/>
        <w:rPr>
          <w:rStyle w:val="ui-provider"/>
        </w:rPr>
      </w:pPr>
      <w:bookmarkStart w:id="307" w:name="ECSS_Q_ST_70_01_0500112"/>
      <w:bookmarkEnd w:id="307"/>
      <w:r w:rsidRPr="00B41DA6">
        <w:t xml:space="preserve">absence of surface contamination when examined </w:t>
      </w:r>
      <w:ins w:id="308" w:author="Klaus Ehrlich" w:date="2024-11-07T11:13:00Z" w16du:dateUtc="2024-11-07T10:13:00Z">
        <w:r w:rsidR="00216776" w:rsidRPr="00B41DA6">
          <w:t>when examined</w:t>
        </w:r>
        <w:r w:rsidR="00D622B3" w:rsidRPr="00B41DA6">
          <w:t xml:space="preserve"> utili</w:t>
        </w:r>
      </w:ins>
      <w:ins w:id="309" w:author="Klaus Ehrlich" w:date="2024-11-07T11:14:00Z" w16du:dateUtc="2024-11-07T10:14:00Z">
        <w:r w:rsidR="00D622B3" w:rsidRPr="00B41DA6">
          <w:t>zing</w:t>
        </w:r>
      </w:ins>
      <w:del w:id="310" w:author="Orcun Ergincan" w:date="2024-07-05T14:30:00Z">
        <w:r w:rsidRPr="00B41DA6" w:rsidDel="0038639A">
          <w:delText>with</w:delText>
        </w:r>
      </w:del>
      <w:r w:rsidRPr="00B41DA6">
        <w:t xml:space="preserve"> a specific light source</w:t>
      </w:r>
      <w:ins w:id="311" w:author="Klaus Ehrlich" w:date="2024-11-07T11:14:00Z" w16du:dateUtc="2024-11-07T10:14:00Z">
        <w:r w:rsidR="00FB26E0" w:rsidRPr="00B41DA6">
          <w:t xml:space="preserve"> (including UV)</w:t>
        </w:r>
        <w:r w:rsidR="009B359D" w:rsidRPr="00B41DA6">
          <w:t>, light in</w:t>
        </w:r>
      </w:ins>
      <w:ins w:id="312" w:author="Klaus Ehrlich" w:date="2024-11-07T11:15:00Z" w16du:dateUtc="2024-11-07T10:15:00Z">
        <w:r w:rsidR="009B359D" w:rsidRPr="00B41DA6">
          <w:t>tensity</w:t>
        </w:r>
      </w:ins>
      <w:r w:rsidRPr="00B41DA6">
        <w:t>, angle of incidence and viewing distance using normal or magnified vision</w:t>
      </w:r>
    </w:p>
    <w:p w14:paraId="20321989" w14:textId="1A3F0A0E" w:rsidR="00E67006" w:rsidRPr="00A91218" w:rsidRDefault="00E67006">
      <w:pPr>
        <w:pStyle w:val="NOTE"/>
        <w:rPr>
          <w:ins w:id="313" w:author="Orcun Ergincan" w:date="2024-07-05T14:57:00Z"/>
        </w:rPr>
        <w:pPrChange w:id="314" w:author="Klaus Ehrlich" w:date="2024-11-07T11:40:00Z" w16du:dateUtc="2024-11-07T10:40:00Z">
          <w:pPr>
            <w:pStyle w:val="paragraph"/>
            <w:ind w:left="2880"/>
          </w:pPr>
        </w:pPrChange>
      </w:pPr>
      <w:ins w:id="315" w:author="Orcun Ergincan" w:date="2024-07-05T14:49:00Z">
        <w:r w:rsidRPr="00A91218">
          <w:t>I</w:t>
        </w:r>
      </w:ins>
      <w:ins w:id="316" w:author="Orcun Ergincan" w:date="2024-07-05T14:48:00Z">
        <w:r w:rsidRPr="00A91218">
          <w:t xml:space="preserve">nspection methods described in detail in </w:t>
        </w:r>
        <w:r w:rsidRPr="00A91218">
          <w:rPr>
            <w:rPrChange w:id="317" w:author="Orcun Ergincan" w:date="2024-10-15T10:04:00Z" w16du:dateUtc="2024-10-15T08:04:00Z">
              <w:rPr>
                <w:highlight w:val="yellow"/>
              </w:rPr>
            </w:rPrChange>
          </w:rPr>
          <w:t>ECSS-Q-ST-70-50</w:t>
        </w:r>
        <w:r w:rsidRPr="00A91218">
          <w:t xml:space="preserve">, </w:t>
        </w:r>
      </w:ins>
      <w:ins w:id="318" w:author="Orcun Ergincan" w:date="2024-07-05T14:52:00Z">
        <w:r w:rsidRPr="00A91218">
          <w:t xml:space="preserve">equivalence can also be found in </w:t>
        </w:r>
      </w:ins>
      <w:ins w:id="319" w:author="Orcun Ergincan" w:date="2024-07-05T14:48:00Z">
        <w:r w:rsidRPr="00A91218">
          <w:t>IEST 1246</w:t>
        </w:r>
      </w:ins>
      <w:ins w:id="320" w:author="Orcun Ergincan" w:date="2024-07-05T14:52:00Z">
        <w:r w:rsidRPr="00A91218">
          <w:t>E</w:t>
        </w:r>
        <w:r w:rsidR="001E58C7" w:rsidRPr="00A91218">
          <w:t>.</w:t>
        </w:r>
      </w:ins>
    </w:p>
    <w:p w14:paraId="1FEE4D90" w14:textId="69D2F7CE" w:rsidR="004E7AA7" w:rsidRPr="00A91218" w:rsidRDefault="004E7AA7" w:rsidP="00DE6C5C">
      <w:pPr>
        <w:pStyle w:val="Definition1"/>
        <w:rPr>
          <w:ins w:id="321" w:author="Orcun Ergincan" w:date="2024-07-05T14:57:00Z"/>
        </w:rPr>
      </w:pPr>
      <w:commentRangeStart w:id="322"/>
      <w:ins w:id="323" w:author="Orcun Ergincan" w:date="2024-07-05T14:57:00Z">
        <w:r w:rsidRPr="00A91218">
          <w:t>visual inspection</w:t>
        </w:r>
      </w:ins>
      <w:commentRangeEnd w:id="322"/>
      <w:ins w:id="324" w:author="Orcun Ergincan" w:date="2024-07-05T14:58:00Z">
        <w:r w:rsidR="007C561C" w:rsidRPr="00A91218">
          <w:rPr>
            <w:rStyle w:val="CommentReference"/>
            <w:rFonts w:ascii="Palatino Linotype" w:hAnsi="Palatino Linotype" w:cs="Times New Roman"/>
            <w:b w:val="0"/>
            <w:bCs w:val="0"/>
          </w:rPr>
          <w:commentReference w:id="322"/>
        </w:r>
      </w:ins>
    </w:p>
    <w:p w14:paraId="68007826" w14:textId="099CC74D" w:rsidR="004E7AA7" w:rsidRPr="00A91218" w:rsidRDefault="004E7AA7" w:rsidP="0015405E">
      <w:pPr>
        <w:pStyle w:val="paragraph"/>
        <w:rPr>
          <w:ins w:id="325" w:author="Orcun Ergincan" w:date="2024-07-05T14:31:00Z"/>
        </w:rPr>
      </w:pPr>
      <w:ins w:id="326" w:author="Orcun Ergincan" w:date="2024-07-05T14:57:00Z">
        <w:r w:rsidRPr="00A91218">
          <w:t>act of examining an object under defined illumination and viewing conditions with normal or magnified vision</w:t>
        </w:r>
      </w:ins>
    </w:p>
    <w:p w14:paraId="369A86C9" w14:textId="77777777" w:rsidR="005510D7" w:rsidRPr="00A91218" w:rsidRDefault="005510D7" w:rsidP="00DE6C5C">
      <w:pPr>
        <w:pStyle w:val="Definition1"/>
      </w:pPr>
      <w:r w:rsidRPr="00A91218">
        <w:t>wake direction</w:t>
      </w:r>
      <w:bookmarkStart w:id="327" w:name="ECSS_Q_ST_70_01_0500113"/>
      <w:bookmarkEnd w:id="327"/>
    </w:p>
    <w:p w14:paraId="6131A8A8" w14:textId="77777777" w:rsidR="005510D7" w:rsidRPr="00A91218" w:rsidRDefault="005510D7" w:rsidP="0015405E">
      <w:pPr>
        <w:pStyle w:val="paragraph"/>
      </w:pPr>
      <w:bookmarkStart w:id="328" w:name="ECSS_Q_ST_70_01_0500114"/>
      <w:bookmarkEnd w:id="328"/>
      <w:r w:rsidRPr="00A91218">
        <w:t>direction opposite to the velocity vector</w:t>
      </w:r>
    </w:p>
    <w:p w14:paraId="4920147D" w14:textId="77777777" w:rsidR="005510D7" w:rsidRPr="00A91218" w:rsidRDefault="005510D7" w:rsidP="00DE6C5C">
      <w:pPr>
        <w:pStyle w:val="Definition1"/>
      </w:pPr>
      <w:r w:rsidRPr="00A91218">
        <w:t>witness sample</w:t>
      </w:r>
      <w:bookmarkStart w:id="329" w:name="ECSS_Q_ST_70_01_0500115"/>
      <w:bookmarkEnd w:id="329"/>
    </w:p>
    <w:p w14:paraId="6EBEE8FB" w14:textId="77777777" w:rsidR="005510D7" w:rsidRPr="00A91218" w:rsidRDefault="005510D7" w:rsidP="0015405E">
      <w:pPr>
        <w:pStyle w:val="paragraph"/>
      </w:pPr>
      <w:bookmarkStart w:id="330" w:name="ECSS_Q_ST_70_01_0500116"/>
      <w:bookmarkEnd w:id="330"/>
      <w:r w:rsidRPr="00A91218">
        <w:t>sample used to collect contaminants during exposure, usually in an environmentally controlled area, and then analysed or measured</w:t>
      </w:r>
    </w:p>
    <w:p w14:paraId="2CFCE2C4" w14:textId="77777777" w:rsidR="00E26590" w:rsidRPr="00A91218" w:rsidRDefault="009663FC">
      <w:pPr>
        <w:pStyle w:val="Heading2"/>
        <w:tabs>
          <w:tab w:val="clear" w:pos="851"/>
          <w:tab w:val="num" w:pos="504"/>
        </w:tabs>
        <w:ind w:left="504"/>
        <w:pPrChange w:id="331" w:author="Orcun Ergincan" w:date="2024-08-27T14:00:00Z">
          <w:pPr>
            <w:pStyle w:val="Heading2"/>
          </w:pPr>
        </w:pPrChange>
      </w:pPr>
      <w:bookmarkStart w:id="332" w:name="_Toc191723615"/>
      <w:bookmarkStart w:id="333" w:name="_Toc181983251"/>
      <w:r w:rsidRPr="00A91218">
        <w:t>Abbreviat</w:t>
      </w:r>
      <w:r w:rsidR="003A0BD6" w:rsidRPr="00A91218">
        <w:t>ed terms</w:t>
      </w:r>
      <w:bookmarkStart w:id="334" w:name="ECSS_Q_ST_70_01_0500117"/>
      <w:bookmarkEnd w:id="332"/>
      <w:bookmarkEnd w:id="334"/>
      <w:bookmarkEnd w:id="333"/>
    </w:p>
    <w:p w14:paraId="7C943D29" w14:textId="77777777" w:rsidR="001C3FA2" w:rsidRPr="00A91218" w:rsidRDefault="00A732AC">
      <w:pPr>
        <w:pStyle w:val="paragraph"/>
        <w:pPrChange w:id="335" w:author="Orcun Ergincan" w:date="2024-08-27T14:00:00Z">
          <w:pPr>
            <w:pStyle w:val="paragraph"/>
            <w:keepLines/>
          </w:pPr>
        </w:pPrChange>
      </w:pPr>
      <w:bookmarkStart w:id="336" w:name="ECSS_Q_ST_70_01_0500118"/>
      <w:bookmarkEnd w:id="336"/>
      <w:r w:rsidRPr="00A91218">
        <w:t>For the purpose of this Standard, the abbreviated terms from ECSS</w:t>
      </w:r>
      <w:r w:rsidR="0021513F" w:rsidRPr="00A91218">
        <w:t>-</w:t>
      </w:r>
      <w:r w:rsidR="001C3FA2" w:rsidRPr="00A91218">
        <w:t>S</w:t>
      </w:r>
      <w:r w:rsidR="0021513F" w:rsidRPr="00A91218">
        <w:t>-</w:t>
      </w:r>
      <w:r w:rsidR="001C3FA2" w:rsidRPr="00A91218">
        <w:t>ST-00</w:t>
      </w:r>
      <w:r w:rsidR="0021513F" w:rsidRPr="00A91218">
        <w:t>-</w:t>
      </w:r>
      <w:r w:rsidR="001C3FA2" w:rsidRPr="00A91218">
        <w:t>01</w:t>
      </w:r>
      <w:r w:rsidRPr="00A91218">
        <w:t xml:space="preserve"> and the following apply</w:t>
      </w:r>
      <w:r w:rsidR="00D44727" w:rsidRPr="00A91218">
        <w:t>:</w:t>
      </w:r>
    </w:p>
    <w:p w14:paraId="5DFB446E" w14:textId="77777777" w:rsidR="00430920" w:rsidRPr="00A91218" w:rsidRDefault="00430920">
      <w:pPr>
        <w:pStyle w:val="paragraph"/>
        <w:pPrChange w:id="337" w:author="Orcun Ergincan" w:date="2024-08-27T14:00:00Z">
          <w:pPr>
            <w:pStyle w:val="paragraph"/>
            <w:keepLines/>
          </w:pPr>
        </w:pPrChange>
      </w:pPr>
    </w:p>
    <w:tbl>
      <w:tblPr>
        <w:tblW w:w="0" w:type="auto"/>
        <w:tblInd w:w="2093" w:type="dxa"/>
        <w:tblLook w:val="01E0" w:firstRow="1" w:lastRow="1" w:firstColumn="1" w:lastColumn="1" w:noHBand="0" w:noVBand="0"/>
        <w:tblPrChange w:id="338" w:author="Orcun Ergincan" w:date="2024-08-27T14:00:00Z">
          <w:tblPr>
            <w:tblW w:w="0" w:type="auto"/>
            <w:tblInd w:w="2093" w:type="dxa"/>
            <w:tblLook w:val="01E0" w:firstRow="1" w:lastRow="1" w:firstColumn="1" w:lastColumn="1" w:noHBand="0" w:noVBand="0"/>
          </w:tblPr>
        </w:tblPrChange>
      </w:tblPr>
      <w:tblGrid>
        <w:gridCol w:w="1960"/>
        <w:gridCol w:w="5017"/>
        <w:tblGridChange w:id="339">
          <w:tblGrid>
            <w:gridCol w:w="1960"/>
            <w:gridCol w:w="5017"/>
          </w:tblGrid>
        </w:tblGridChange>
      </w:tblGrid>
      <w:tr w:rsidR="00430920" w:rsidRPr="00A91218" w14:paraId="3ECCB3B7" w14:textId="77777777" w:rsidTr="00D22C42">
        <w:tc>
          <w:tcPr>
            <w:tcW w:w="1960" w:type="dxa"/>
            <w:shd w:val="clear" w:color="auto" w:fill="auto"/>
            <w:tcPrChange w:id="340" w:author="Orcun Ergincan" w:date="2024-08-27T14:00:00Z">
              <w:tcPr>
                <w:tcW w:w="1960" w:type="dxa"/>
                <w:shd w:val="clear" w:color="auto" w:fill="auto"/>
              </w:tcPr>
            </w:tcPrChange>
          </w:tcPr>
          <w:p w14:paraId="0B7D1797" w14:textId="77777777" w:rsidR="00430920" w:rsidRPr="00A91218" w:rsidRDefault="00430920" w:rsidP="00430920">
            <w:pPr>
              <w:pStyle w:val="TableHeaderLEFT"/>
            </w:pPr>
            <w:r w:rsidRPr="00A91218">
              <w:t>Abbreviation</w:t>
            </w:r>
          </w:p>
        </w:tc>
        <w:tc>
          <w:tcPr>
            <w:tcW w:w="5017" w:type="dxa"/>
            <w:shd w:val="clear" w:color="auto" w:fill="auto"/>
            <w:tcPrChange w:id="341" w:author="Orcun Ergincan" w:date="2024-08-27T14:00:00Z">
              <w:tcPr>
                <w:tcW w:w="5017" w:type="dxa"/>
                <w:shd w:val="clear" w:color="auto" w:fill="auto"/>
              </w:tcPr>
            </w:tcPrChange>
          </w:tcPr>
          <w:p w14:paraId="58FEB759" w14:textId="77777777" w:rsidR="00430920" w:rsidRPr="00A91218" w:rsidRDefault="00430920" w:rsidP="00430920">
            <w:pPr>
              <w:pStyle w:val="TableHeaderLEFT"/>
            </w:pPr>
            <w:r w:rsidRPr="00A91218">
              <w:t>Meaning</w:t>
            </w:r>
          </w:p>
        </w:tc>
      </w:tr>
      <w:tr w:rsidR="00430920" w:rsidRPr="00A91218" w14:paraId="1326AA94" w14:textId="77777777" w:rsidTr="00D22C42">
        <w:tc>
          <w:tcPr>
            <w:tcW w:w="1960" w:type="dxa"/>
            <w:shd w:val="clear" w:color="auto" w:fill="auto"/>
            <w:tcPrChange w:id="342" w:author="Orcun Ergincan" w:date="2024-08-27T14:00:00Z">
              <w:tcPr>
                <w:tcW w:w="1960" w:type="dxa"/>
                <w:shd w:val="clear" w:color="auto" w:fill="auto"/>
              </w:tcPr>
            </w:tcPrChange>
          </w:tcPr>
          <w:p w14:paraId="4E1739EA" w14:textId="77777777" w:rsidR="00430920" w:rsidRPr="00A91218" w:rsidRDefault="00430920" w:rsidP="00430920">
            <w:pPr>
              <w:pStyle w:val="TableHeaderLEFT"/>
            </w:pPr>
            <w:bookmarkStart w:id="343" w:name="ECSS_Q_ST_70_01_0500119"/>
            <w:bookmarkEnd w:id="343"/>
            <w:r w:rsidRPr="00A91218">
              <w:t>ACS</w:t>
            </w:r>
          </w:p>
        </w:tc>
        <w:tc>
          <w:tcPr>
            <w:tcW w:w="5017" w:type="dxa"/>
            <w:shd w:val="clear" w:color="auto" w:fill="auto"/>
            <w:tcPrChange w:id="344" w:author="Orcun Ergincan" w:date="2024-08-27T14:00:00Z">
              <w:tcPr>
                <w:tcW w:w="5017" w:type="dxa"/>
                <w:shd w:val="clear" w:color="auto" w:fill="auto"/>
              </w:tcPr>
            </w:tcPrChange>
          </w:tcPr>
          <w:p w14:paraId="6C1595F4" w14:textId="77777777" w:rsidR="00430920" w:rsidRPr="00A91218" w:rsidRDefault="00430920" w:rsidP="00430920">
            <w:pPr>
              <w:pStyle w:val="TablecellLEFT"/>
            </w:pPr>
            <w:r w:rsidRPr="00A91218">
              <w:t>American Chemical Society</w:t>
            </w:r>
          </w:p>
        </w:tc>
      </w:tr>
      <w:tr w:rsidR="00430920" w:rsidRPr="00A91218" w14:paraId="4289E4EF" w14:textId="77777777" w:rsidTr="00D22C42">
        <w:tc>
          <w:tcPr>
            <w:tcW w:w="1960" w:type="dxa"/>
            <w:shd w:val="clear" w:color="auto" w:fill="auto"/>
            <w:tcPrChange w:id="345" w:author="Orcun Ergincan" w:date="2024-08-27T14:00:00Z">
              <w:tcPr>
                <w:tcW w:w="1960" w:type="dxa"/>
                <w:shd w:val="clear" w:color="auto" w:fill="auto"/>
              </w:tcPr>
            </w:tcPrChange>
          </w:tcPr>
          <w:p w14:paraId="4D6AA9D6" w14:textId="77777777" w:rsidR="00430920" w:rsidRPr="00A91218" w:rsidRDefault="00430920" w:rsidP="00430920">
            <w:pPr>
              <w:pStyle w:val="TableHeaderLEFT"/>
            </w:pPr>
            <w:bookmarkStart w:id="346" w:name="ECSS_Q_ST_70_01_0500120"/>
            <w:bookmarkEnd w:id="346"/>
            <w:r w:rsidRPr="00A91218">
              <w:t>AIT</w:t>
            </w:r>
          </w:p>
        </w:tc>
        <w:tc>
          <w:tcPr>
            <w:tcW w:w="5017" w:type="dxa"/>
            <w:shd w:val="clear" w:color="auto" w:fill="auto"/>
            <w:tcPrChange w:id="347" w:author="Orcun Ergincan" w:date="2024-08-27T14:00:00Z">
              <w:tcPr>
                <w:tcW w:w="5017" w:type="dxa"/>
                <w:shd w:val="clear" w:color="auto" w:fill="auto"/>
              </w:tcPr>
            </w:tcPrChange>
          </w:tcPr>
          <w:p w14:paraId="100247D1" w14:textId="77777777" w:rsidR="00430920" w:rsidRPr="00A91218" w:rsidRDefault="00430920" w:rsidP="00430920">
            <w:pPr>
              <w:pStyle w:val="TablecellLEFT"/>
            </w:pPr>
            <w:r w:rsidRPr="00A91218">
              <w:t>assembly, integration and testing</w:t>
            </w:r>
          </w:p>
        </w:tc>
      </w:tr>
      <w:tr w:rsidR="00430920" w:rsidRPr="00A91218" w14:paraId="6E419D2B" w14:textId="77777777" w:rsidTr="00D22C42">
        <w:tc>
          <w:tcPr>
            <w:tcW w:w="1960" w:type="dxa"/>
            <w:shd w:val="clear" w:color="auto" w:fill="auto"/>
            <w:tcPrChange w:id="348" w:author="Orcun Ergincan" w:date="2024-08-27T14:00:00Z">
              <w:tcPr>
                <w:tcW w:w="1960" w:type="dxa"/>
                <w:shd w:val="clear" w:color="auto" w:fill="auto"/>
              </w:tcPr>
            </w:tcPrChange>
          </w:tcPr>
          <w:p w14:paraId="3F206DA8" w14:textId="77777777" w:rsidR="00430920" w:rsidRPr="00A91218" w:rsidRDefault="00430920" w:rsidP="00430920">
            <w:pPr>
              <w:pStyle w:val="TableHeaderLEFT"/>
            </w:pPr>
            <w:bookmarkStart w:id="349" w:name="ECSS_Q_ST_70_01_0500121"/>
            <w:bookmarkEnd w:id="349"/>
            <w:r w:rsidRPr="00A91218">
              <w:t>AIV</w:t>
            </w:r>
          </w:p>
        </w:tc>
        <w:tc>
          <w:tcPr>
            <w:tcW w:w="5017" w:type="dxa"/>
            <w:shd w:val="clear" w:color="auto" w:fill="auto"/>
            <w:tcPrChange w:id="350" w:author="Orcun Ergincan" w:date="2024-08-27T14:00:00Z">
              <w:tcPr>
                <w:tcW w:w="5017" w:type="dxa"/>
                <w:shd w:val="clear" w:color="auto" w:fill="auto"/>
              </w:tcPr>
            </w:tcPrChange>
          </w:tcPr>
          <w:p w14:paraId="5A1B8EC9" w14:textId="77777777" w:rsidR="00430920" w:rsidRPr="00A91218" w:rsidRDefault="00430920" w:rsidP="00430920">
            <w:pPr>
              <w:pStyle w:val="TablecellLEFT"/>
            </w:pPr>
            <w:r w:rsidRPr="00A91218">
              <w:t>assembly, integration and verification</w:t>
            </w:r>
          </w:p>
        </w:tc>
      </w:tr>
      <w:tr w:rsidR="00430920" w:rsidRPr="00A91218" w14:paraId="3A579C7F" w14:textId="77777777" w:rsidTr="00D22C42">
        <w:tc>
          <w:tcPr>
            <w:tcW w:w="1960" w:type="dxa"/>
            <w:shd w:val="clear" w:color="auto" w:fill="auto"/>
            <w:tcPrChange w:id="351" w:author="Orcun Ergincan" w:date="2024-08-27T14:00:00Z">
              <w:tcPr>
                <w:tcW w:w="1960" w:type="dxa"/>
                <w:shd w:val="clear" w:color="auto" w:fill="auto"/>
              </w:tcPr>
            </w:tcPrChange>
          </w:tcPr>
          <w:p w14:paraId="663766E4" w14:textId="77777777" w:rsidR="00430920" w:rsidRPr="00A91218" w:rsidRDefault="00430920" w:rsidP="00430920">
            <w:pPr>
              <w:pStyle w:val="TableHeaderLEFT"/>
            </w:pPr>
            <w:bookmarkStart w:id="352" w:name="ECSS_Q_ST_70_01_0500122"/>
            <w:bookmarkEnd w:id="352"/>
            <w:r w:rsidRPr="00A91218">
              <w:t>AO</w:t>
            </w:r>
          </w:p>
        </w:tc>
        <w:tc>
          <w:tcPr>
            <w:tcW w:w="5017" w:type="dxa"/>
            <w:shd w:val="clear" w:color="auto" w:fill="auto"/>
            <w:tcPrChange w:id="353" w:author="Orcun Ergincan" w:date="2024-08-27T14:00:00Z">
              <w:tcPr>
                <w:tcW w:w="5017" w:type="dxa"/>
                <w:shd w:val="clear" w:color="auto" w:fill="auto"/>
              </w:tcPr>
            </w:tcPrChange>
          </w:tcPr>
          <w:p w14:paraId="767324CC" w14:textId="77777777" w:rsidR="00430920" w:rsidRPr="00A91218" w:rsidRDefault="00430920" w:rsidP="00430920">
            <w:pPr>
              <w:pStyle w:val="TablecellLEFT"/>
            </w:pPr>
            <w:r w:rsidRPr="00A91218">
              <w:t>atomic oxygen</w:t>
            </w:r>
          </w:p>
        </w:tc>
      </w:tr>
      <w:tr w:rsidR="00430920" w:rsidRPr="00A91218" w14:paraId="17B4F09A" w14:textId="77777777" w:rsidTr="00D22C42">
        <w:tc>
          <w:tcPr>
            <w:tcW w:w="1960" w:type="dxa"/>
            <w:shd w:val="clear" w:color="auto" w:fill="auto"/>
            <w:tcPrChange w:id="354" w:author="Orcun Ergincan" w:date="2024-08-27T14:00:00Z">
              <w:tcPr>
                <w:tcW w:w="1960" w:type="dxa"/>
                <w:shd w:val="clear" w:color="auto" w:fill="auto"/>
              </w:tcPr>
            </w:tcPrChange>
          </w:tcPr>
          <w:p w14:paraId="4E1B8DAD" w14:textId="77777777" w:rsidR="00430920" w:rsidRPr="00A91218" w:rsidRDefault="00430920" w:rsidP="00430920">
            <w:pPr>
              <w:pStyle w:val="TableHeaderLEFT"/>
            </w:pPr>
            <w:bookmarkStart w:id="355" w:name="ECSS_Q_ST_70_01_0500123"/>
            <w:bookmarkEnd w:id="355"/>
            <w:r w:rsidRPr="00A91218">
              <w:t>BOL</w:t>
            </w:r>
          </w:p>
        </w:tc>
        <w:tc>
          <w:tcPr>
            <w:tcW w:w="5017" w:type="dxa"/>
            <w:shd w:val="clear" w:color="auto" w:fill="auto"/>
            <w:tcPrChange w:id="356" w:author="Orcun Ergincan" w:date="2024-08-27T14:00:00Z">
              <w:tcPr>
                <w:tcW w:w="5017" w:type="dxa"/>
                <w:shd w:val="clear" w:color="auto" w:fill="auto"/>
              </w:tcPr>
            </w:tcPrChange>
          </w:tcPr>
          <w:p w14:paraId="12170203" w14:textId="77777777" w:rsidR="00430920" w:rsidRPr="00A91218" w:rsidRDefault="00430920" w:rsidP="00430920">
            <w:pPr>
              <w:pStyle w:val="TablecellLEFT"/>
            </w:pPr>
            <w:r w:rsidRPr="00A91218">
              <w:t>beginning of life</w:t>
            </w:r>
          </w:p>
        </w:tc>
      </w:tr>
      <w:tr w:rsidR="00430920" w:rsidRPr="00A91218" w14:paraId="4174F1D3" w14:textId="77777777" w:rsidTr="00D22C42">
        <w:tc>
          <w:tcPr>
            <w:tcW w:w="1960" w:type="dxa"/>
            <w:shd w:val="clear" w:color="auto" w:fill="auto"/>
            <w:tcPrChange w:id="357" w:author="Orcun Ergincan" w:date="2024-08-27T14:00:00Z">
              <w:tcPr>
                <w:tcW w:w="1960" w:type="dxa"/>
                <w:shd w:val="clear" w:color="auto" w:fill="auto"/>
              </w:tcPr>
            </w:tcPrChange>
          </w:tcPr>
          <w:p w14:paraId="137F10AD" w14:textId="77777777" w:rsidR="00430920" w:rsidRPr="00A91218" w:rsidRDefault="00430920" w:rsidP="00430920">
            <w:pPr>
              <w:pStyle w:val="TableHeaderLEFT"/>
            </w:pPr>
            <w:bookmarkStart w:id="358" w:name="ECSS_Q_ST_70_01_0500124"/>
            <w:bookmarkEnd w:id="358"/>
            <w:r w:rsidRPr="00A91218">
              <w:t>CC</w:t>
            </w:r>
          </w:p>
        </w:tc>
        <w:tc>
          <w:tcPr>
            <w:tcW w:w="5017" w:type="dxa"/>
            <w:shd w:val="clear" w:color="auto" w:fill="auto"/>
            <w:tcPrChange w:id="359" w:author="Orcun Ergincan" w:date="2024-08-27T14:00:00Z">
              <w:tcPr>
                <w:tcW w:w="5017" w:type="dxa"/>
                <w:shd w:val="clear" w:color="auto" w:fill="auto"/>
              </w:tcPr>
            </w:tcPrChange>
          </w:tcPr>
          <w:p w14:paraId="0CAF7054" w14:textId="77777777" w:rsidR="00430920" w:rsidRPr="00A91218" w:rsidRDefault="00430920" w:rsidP="00430920">
            <w:pPr>
              <w:pStyle w:val="TablecellLEFT"/>
            </w:pPr>
            <w:r w:rsidRPr="00A91218">
              <w:t>contamination control</w:t>
            </w:r>
          </w:p>
        </w:tc>
      </w:tr>
      <w:tr w:rsidR="00430920" w:rsidRPr="00A91218" w14:paraId="0DA06777" w14:textId="77777777" w:rsidTr="00D22C42">
        <w:tc>
          <w:tcPr>
            <w:tcW w:w="1960" w:type="dxa"/>
            <w:shd w:val="clear" w:color="auto" w:fill="auto"/>
            <w:tcPrChange w:id="360" w:author="Orcun Ergincan" w:date="2024-08-27T14:00:00Z">
              <w:tcPr>
                <w:tcW w:w="1960" w:type="dxa"/>
                <w:shd w:val="clear" w:color="auto" w:fill="auto"/>
              </w:tcPr>
            </w:tcPrChange>
          </w:tcPr>
          <w:p w14:paraId="3E6E050B" w14:textId="77777777" w:rsidR="00430920" w:rsidRPr="00A91218" w:rsidRDefault="00430920" w:rsidP="00430920">
            <w:pPr>
              <w:pStyle w:val="TableHeaderLEFT"/>
            </w:pPr>
            <w:bookmarkStart w:id="361" w:name="ECSS_Q_ST_70_01_0500125"/>
            <w:bookmarkEnd w:id="361"/>
            <w:r w:rsidRPr="00A91218">
              <w:t>C&amp;CCP</w:t>
            </w:r>
          </w:p>
        </w:tc>
        <w:tc>
          <w:tcPr>
            <w:tcW w:w="5017" w:type="dxa"/>
            <w:shd w:val="clear" w:color="auto" w:fill="auto"/>
            <w:tcPrChange w:id="362" w:author="Orcun Ergincan" w:date="2024-08-27T14:00:00Z">
              <w:tcPr>
                <w:tcW w:w="5017" w:type="dxa"/>
                <w:shd w:val="clear" w:color="auto" w:fill="auto"/>
              </w:tcPr>
            </w:tcPrChange>
          </w:tcPr>
          <w:p w14:paraId="1DC44539" w14:textId="77777777" w:rsidR="00430920" w:rsidRPr="00A91218" w:rsidRDefault="00430920" w:rsidP="00430920">
            <w:pPr>
              <w:pStyle w:val="TablecellLEFT"/>
            </w:pPr>
            <w:r w:rsidRPr="00A91218">
              <w:t>cleanliness and contamination control plan</w:t>
            </w:r>
          </w:p>
        </w:tc>
      </w:tr>
      <w:tr w:rsidR="00430920" w:rsidRPr="00A91218" w14:paraId="7C7E0136" w14:textId="77777777" w:rsidTr="00D22C42">
        <w:tc>
          <w:tcPr>
            <w:tcW w:w="1960" w:type="dxa"/>
            <w:shd w:val="clear" w:color="auto" w:fill="auto"/>
            <w:tcPrChange w:id="363" w:author="Orcun Ergincan" w:date="2024-08-27T14:00:00Z">
              <w:tcPr>
                <w:tcW w:w="1960" w:type="dxa"/>
                <w:shd w:val="clear" w:color="auto" w:fill="auto"/>
              </w:tcPr>
            </w:tcPrChange>
          </w:tcPr>
          <w:p w14:paraId="5DADE5D8" w14:textId="77777777" w:rsidR="00430920" w:rsidRPr="00A91218" w:rsidRDefault="00430920" w:rsidP="00430920">
            <w:pPr>
              <w:pStyle w:val="TableHeaderLEFT"/>
            </w:pPr>
            <w:bookmarkStart w:id="364" w:name="ECSS_Q_ST_70_01_0500126"/>
            <w:bookmarkEnd w:id="364"/>
            <w:r w:rsidRPr="00A91218">
              <w:lastRenderedPageBreak/>
              <w:t>CRS</w:t>
            </w:r>
          </w:p>
        </w:tc>
        <w:tc>
          <w:tcPr>
            <w:tcW w:w="5017" w:type="dxa"/>
            <w:shd w:val="clear" w:color="auto" w:fill="auto"/>
            <w:tcPrChange w:id="365" w:author="Orcun Ergincan" w:date="2024-08-27T14:00:00Z">
              <w:tcPr>
                <w:tcW w:w="5017" w:type="dxa"/>
                <w:shd w:val="clear" w:color="auto" w:fill="auto"/>
              </w:tcPr>
            </w:tcPrChange>
          </w:tcPr>
          <w:p w14:paraId="73577059" w14:textId="77777777" w:rsidR="00430920" w:rsidRPr="00A91218" w:rsidRDefault="00430920" w:rsidP="00430920">
            <w:pPr>
              <w:pStyle w:val="TablecellLEFT"/>
            </w:pPr>
            <w:r w:rsidRPr="00A91218">
              <w:t>cleanliness requirement specification</w:t>
            </w:r>
          </w:p>
        </w:tc>
      </w:tr>
      <w:tr w:rsidR="00430920" w:rsidRPr="00A91218" w14:paraId="1E8205C1" w14:textId="77777777" w:rsidTr="00D22C42">
        <w:tc>
          <w:tcPr>
            <w:tcW w:w="1960" w:type="dxa"/>
            <w:shd w:val="clear" w:color="auto" w:fill="auto"/>
            <w:tcPrChange w:id="366" w:author="Orcun Ergincan" w:date="2024-08-27T14:00:00Z">
              <w:tcPr>
                <w:tcW w:w="1960" w:type="dxa"/>
                <w:shd w:val="clear" w:color="auto" w:fill="auto"/>
              </w:tcPr>
            </w:tcPrChange>
          </w:tcPr>
          <w:p w14:paraId="090170A1" w14:textId="77777777" w:rsidR="00430920" w:rsidRPr="00A91218" w:rsidRDefault="00430920" w:rsidP="00430920">
            <w:pPr>
              <w:pStyle w:val="TableHeaderLEFT"/>
            </w:pPr>
            <w:bookmarkStart w:id="367" w:name="ECSS_Q_ST_70_01_0500127"/>
            <w:bookmarkEnd w:id="367"/>
            <w:r w:rsidRPr="00A91218">
              <w:t>CVCM</w:t>
            </w:r>
          </w:p>
        </w:tc>
        <w:tc>
          <w:tcPr>
            <w:tcW w:w="5017" w:type="dxa"/>
            <w:shd w:val="clear" w:color="auto" w:fill="auto"/>
            <w:tcPrChange w:id="368" w:author="Orcun Ergincan" w:date="2024-08-27T14:00:00Z">
              <w:tcPr>
                <w:tcW w:w="5017" w:type="dxa"/>
                <w:shd w:val="clear" w:color="auto" w:fill="auto"/>
              </w:tcPr>
            </w:tcPrChange>
          </w:tcPr>
          <w:p w14:paraId="174A7548" w14:textId="77777777" w:rsidR="00430920" w:rsidRPr="00A91218" w:rsidRDefault="00430920" w:rsidP="00430920">
            <w:pPr>
              <w:pStyle w:val="TablecellLEFT"/>
            </w:pPr>
            <w:r w:rsidRPr="00A91218">
              <w:t>collected volatile condensable material</w:t>
            </w:r>
          </w:p>
        </w:tc>
      </w:tr>
      <w:tr w:rsidR="00430920" w:rsidRPr="00A91218" w14:paraId="2E7D8807" w14:textId="77777777" w:rsidTr="00D22C42">
        <w:tc>
          <w:tcPr>
            <w:tcW w:w="1960" w:type="dxa"/>
            <w:shd w:val="clear" w:color="auto" w:fill="auto"/>
            <w:tcPrChange w:id="369" w:author="Orcun Ergincan" w:date="2024-08-27T14:00:00Z">
              <w:tcPr>
                <w:tcW w:w="1960" w:type="dxa"/>
                <w:shd w:val="clear" w:color="auto" w:fill="auto"/>
              </w:tcPr>
            </w:tcPrChange>
          </w:tcPr>
          <w:p w14:paraId="7D23723C" w14:textId="77777777" w:rsidR="00430920" w:rsidRPr="00A91218" w:rsidRDefault="00430920" w:rsidP="00430920">
            <w:pPr>
              <w:pStyle w:val="TableHeaderLEFT"/>
            </w:pPr>
            <w:bookmarkStart w:id="370" w:name="ECSS_Q_ST_70_01_0500128"/>
            <w:bookmarkEnd w:id="370"/>
            <w:r w:rsidRPr="00A91218">
              <w:t>DIW</w:t>
            </w:r>
          </w:p>
        </w:tc>
        <w:tc>
          <w:tcPr>
            <w:tcW w:w="5017" w:type="dxa"/>
            <w:shd w:val="clear" w:color="auto" w:fill="auto"/>
            <w:tcPrChange w:id="371" w:author="Orcun Ergincan" w:date="2024-08-27T14:00:00Z">
              <w:tcPr>
                <w:tcW w:w="5017" w:type="dxa"/>
                <w:shd w:val="clear" w:color="auto" w:fill="auto"/>
              </w:tcPr>
            </w:tcPrChange>
          </w:tcPr>
          <w:p w14:paraId="53E25FAE" w14:textId="77777777" w:rsidR="00430920" w:rsidRPr="00A91218" w:rsidRDefault="00430920" w:rsidP="00430920">
            <w:pPr>
              <w:pStyle w:val="TablecellLEFT"/>
            </w:pPr>
            <w:r w:rsidRPr="00A91218">
              <w:t>deionised water</w:t>
            </w:r>
          </w:p>
        </w:tc>
      </w:tr>
      <w:tr w:rsidR="00430920" w:rsidRPr="00A91218" w14:paraId="5445D4BD" w14:textId="77777777" w:rsidTr="00D22C42">
        <w:tc>
          <w:tcPr>
            <w:tcW w:w="1960" w:type="dxa"/>
            <w:shd w:val="clear" w:color="auto" w:fill="auto"/>
            <w:tcPrChange w:id="372" w:author="Orcun Ergincan" w:date="2024-08-27T14:00:00Z">
              <w:tcPr>
                <w:tcW w:w="1960" w:type="dxa"/>
                <w:shd w:val="clear" w:color="auto" w:fill="auto"/>
              </w:tcPr>
            </w:tcPrChange>
          </w:tcPr>
          <w:p w14:paraId="20D84B03" w14:textId="77777777" w:rsidR="00430920" w:rsidRPr="00A91218" w:rsidRDefault="00430920" w:rsidP="00430920">
            <w:pPr>
              <w:pStyle w:val="TableHeaderLEFT"/>
            </w:pPr>
            <w:bookmarkStart w:id="373" w:name="ECSS_Q_ST_70_01_0500129"/>
            <w:bookmarkEnd w:id="373"/>
            <w:r w:rsidRPr="00A91218">
              <w:t>DML</w:t>
            </w:r>
          </w:p>
        </w:tc>
        <w:tc>
          <w:tcPr>
            <w:tcW w:w="5017" w:type="dxa"/>
            <w:shd w:val="clear" w:color="auto" w:fill="auto"/>
            <w:tcPrChange w:id="374" w:author="Orcun Ergincan" w:date="2024-08-27T14:00:00Z">
              <w:tcPr>
                <w:tcW w:w="5017" w:type="dxa"/>
                <w:shd w:val="clear" w:color="auto" w:fill="auto"/>
              </w:tcPr>
            </w:tcPrChange>
          </w:tcPr>
          <w:p w14:paraId="24C27D18" w14:textId="77777777" w:rsidR="00430920" w:rsidRPr="00A91218" w:rsidRDefault="00430920" w:rsidP="00430920">
            <w:pPr>
              <w:pStyle w:val="TablecellLEFT"/>
            </w:pPr>
            <w:r w:rsidRPr="00A91218">
              <w:t>declared materials list</w:t>
            </w:r>
          </w:p>
        </w:tc>
      </w:tr>
      <w:tr w:rsidR="00430920" w:rsidRPr="00A91218" w14:paraId="0DCEBAF2" w14:textId="77777777" w:rsidTr="00D22C42">
        <w:tc>
          <w:tcPr>
            <w:tcW w:w="1960" w:type="dxa"/>
            <w:shd w:val="clear" w:color="auto" w:fill="auto"/>
            <w:tcPrChange w:id="375" w:author="Orcun Ergincan" w:date="2024-08-27T14:00:00Z">
              <w:tcPr>
                <w:tcW w:w="1960" w:type="dxa"/>
                <w:shd w:val="clear" w:color="auto" w:fill="auto"/>
              </w:tcPr>
            </w:tcPrChange>
          </w:tcPr>
          <w:p w14:paraId="15FF3A65" w14:textId="77777777" w:rsidR="00430920" w:rsidRPr="00A91218" w:rsidRDefault="00430920" w:rsidP="00430920">
            <w:pPr>
              <w:pStyle w:val="TableHeaderLEFT"/>
            </w:pPr>
            <w:bookmarkStart w:id="376" w:name="ECSS_Q_ST_70_01_0500130"/>
            <w:bookmarkEnd w:id="376"/>
            <w:r w:rsidRPr="00A91218">
              <w:t>DOP</w:t>
            </w:r>
          </w:p>
        </w:tc>
        <w:tc>
          <w:tcPr>
            <w:tcW w:w="5017" w:type="dxa"/>
            <w:shd w:val="clear" w:color="auto" w:fill="auto"/>
            <w:tcPrChange w:id="377" w:author="Orcun Ergincan" w:date="2024-08-27T14:00:00Z">
              <w:tcPr>
                <w:tcW w:w="5017" w:type="dxa"/>
                <w:shd w:val="clear" w:color="auto" w:fill="auto"/>
              </w:tcPr>
            </w:tcPrChange>
          </w:tcPr>
          <w:p w14:paraId="7B6FDF19" w14:textId="77777777" w:rsidR="00430920" w:rsidRPr="00A91218" w:rsidRDefault="00430920" w:rsidP="00430920">
            <w:pPr>
              <w:pStyle w:val="TablecellLEFT"/>
            </w:pPr>
            <w:r w:rsidRPr="00A91218">
              <w:t>dioctylphthalate</w:t>
            </w:r>
          </w:p>
        </w:tc>
      </w:tr>
      <w:tr w:rsidR="00430920" w:rsidRPr="00A91218" w14:paraId="5C3AC50B" w14:textId="77777777" w:rsidTr="00D22C42">
        <w:tc>
          <w:tcPr>
            <w:tcW w:w="1960" w:type="dxa"/>
            <w:shd w:val="clear" w:color="auto" w:fill="auto"/>
            <w:tcPrChange w:id="378" w:author="Orcun Ergincan" w:date="2024-08-27T14:00:00Z">
              <w:tcPr>
                <w:tcW w:w="1960" w:type="dxa"/>
                <w:shd w:val="clear" w:color="auto" w:fill="auto"/>
              </w:tcPr>
            </w:tcPrChange>
          </w:tcPr>
          <w:p w14:paraId="4EE688F1" w14:textId="77777777" w:rsidR="00430920" w:rsidRPr="00A91218" w:rsidRDefault="00430920" w:rsidP="00430920">
            <w:pPr>
              <w:pStyle w:val="TableHeaderLEFT"/>
            </w:pPr>
            <w:bookmarkStart w:id="379" w:name="ECSS_Q_ST_70_01_0500131"/>
            <w:bookmarkEnd w:id="379"/>
            <w:r w:rsidRPr="00A91218">
              <w:t>ECLS</w:t>
            </w:r>
          </w:p>
        </w:tc>
        <w:tc>
          <w:tcPr>
            <w:tcW w:w="5017" w:type="dxa"/>
            <w:shd w:val="clear" w:color="auto" w:fill="auto"/>
            <w:tcPrChange w:id="380" w:author="Orcun Ergincan" w:date="2024-08-27T14:00:00Z">
              <w:tcPr>
                <w:tcW w:w="5017" w:type="dxa"/>
                <w:shd w:val="clear" w:color="auto" w:fill="auto"/>
              </w:tcPr>
            </w:tcPrChange>
          </w:tcPr>
          <w:p w14:paraId="7D2053C6" w14:textId="77777777" w:rsidR="00430920" w:rsidRPr="00A91218" w:rsidRDefault="00430920" w:rsidP="00430920">
            <w:pPr>
              <w:pStyle w:val="TablecellLEFT"/>
            </w:pPr>
            <w:r w:rsidRPr="00A91218">
              <w:t>environmental control and life support</w:t>
            </w:r>
          </w:p>
        </w:tc>
      </w:tr>
      <w:tr w:rsidR="00430920" w:rsidRPr="00A91218" w14:paraId="37876F09" w14:textId="77777777" w:rsidTr="00D22C42">
        <w:tc>
          <w:tcPr>
            <w:tcW w:w="1960" w:type="dxa"/>
            <w:shd w:val="clear" w:color="auto" w:fill="auto"/>
            <w:tcPrChange w:id="381" w:author="Orcun Ergincan" w:date="2024-08-27T14:00:00Z">
              <w:tcPr>
                <w:tcW w:w="1960" w:type="dxa"/>
                <w:shd w:val="clear" w:color="auto" w:fill="auto"/>
              </w:tcPr>
            </w:tcPrChange>
          </w:tcPr>
          <w:p w14:paraId="55A62969" w14:textId="77777777" w:rsidR="00430920" w:rsidRPr="00A91218" w:rsidRDefault="00430920" w:rsidP="00430920">
            <w:pPr>
              <w:pStyle w:val="TableHeaderLEFT"/>
            </w:pPr>
            <w:bookmarkStart w:id="382" w:name="ECSS_Q_ST_70_01_0500132"/>
            <w:bookmarkEnd w:id="382"/>
            <w:r w:rsidRPr="00A91218">
              <w:t>EGSE</w:t>
            </w:r>
          </w:p>
        </w:tc>
        <w:tc>
          <w:tcPr>
            <w:tcW w:w="5017" w:type="dxa"/>
            <w:shd w:val="clear" w:color="auto" w:fill="auto"/>
            <w:tcPrChange w:id="383" w:author="Orcun Ergincan" w:date="2024-08-27T14:00:00Z">
              <w:tcPr>
                <w:tcW w:w="5017" w:type="dxa"/>
                <w:shd w:val="clear" w:color="auto" w:fill="auto"/>
              </w:tcPr>
            </w:tcPrChange>
          </w:tcPr>
          <w:p w14:paraId="628F88FE" w14:textId="77777777" w:rsidR="00430920" w:rsidRPr="00A91218" w:rsidRDefault="00430920" w:rsidP="00430920">
            <w:pPr>
              <w:pStyle w:val="TablecellLEFT"/>
            </w:pPr>
            <w:r w:rsidRPr="00A91218">
              <w:t>electrical ground support equipment</w:t>
            </w:r>
          </w:p>
        </w:tc>
      </w:tr>
      <w:tr w:rsidR="00430920" w:rsidRPr="00A91218" w14:paraId="26F06C70" w14:textId="77777777" w:rsidTr="00D22C42">
        <w:tc>
          <w:tcPr>
            <w:tcW w:w="1960" w:type="dxa"/>
            <w:shd w:val="clear" w:color="auto" w:fill="auto"/>
            <w:tcPrChange w:id="384" w:author="Orcun Ergincan" w:date="2024-08-27T14:00:00Z">
              <w:tcPr>
                <w:tcW w:w="1960" w:type="dxa"/>
                <w:shd w:val="clear" w:color="auto" w:fill="auto"/>
              </w:tcPr>
            </w:tcPrChange>
          </w:tcPr>
          <w:p w14:paraId="61BB8249" w14:textId="77777777" w:rsidR="00430920" w:rsidRPr="00A91218" w:rsidRDefault="00430920" w:rsidP="00430920">
            <w:pPr>
              <w:pStyle w:val="TableHeaderLEFT"/>
            </w:pPr>
            <w:bookmarkStart w:id="385" w:name="ECSS_Q_ST_70_01_0500133"/>
            <w:bookmarkEnd w:id="385"/>
            <w:r w:rsidRPr="00A91218">
              <w:t>EMC</w:t>
            </w:r>
          </w:p>
        </w:tc>
        <w:tc>
          <w:tcPr>
            <w:tcW w:w="5017" w:type="dxa"/>
            <w:shd w:val="clear" w:color="auto" w:fill="auto"/>
            <w:tcPrChange w:id="386" w:author="Orcun Ergincan" w:date="2024-08-27T14:00:00Z">
              <w:tcPr>
                <w:tcW w:w="5017" w:type="dxa"/>
                <w:shd w:val="clear" w:color="auto" w:fill="auto"/>
              </w:tcPr>
            </w:tcPrChange>
          </w:tcPr>
          <w:p w14:paraId="71821870" w14:textId="77777777" w:rsidR="00430920" w:rsidRPr="00A91218" w:rsidRDefault="00430920" w:rsidP="00430920">
            <w:pPr>
              <w:pStyle w:val="TablecellLEFT"/>
            </w:pPr>
            <w:r w:rsidRPr="00A91218">
              <w:t>electromagnetic compatibility</w:t>
            </w:r>
          </w:p>
        </w:tc>
      </w:tr>
      <w:tr w:rsidR="00430920" w:rsidRPr="00A91218" w14:paraId="41A92CA1" w14:textId="77777777" w:rsidTr="00D22C42">
        <w:tc>
          <w:tcPr>
            <w:tcW w:w="1960" w:type="dxa"/>
            <w:shd w:val="clear" w:color="auto" w:fill="auto"/>
            <w:tcPrChange w:id="387" w:author="Orcun Ergincan" w:date="2024-08-27T14:00:00Z">
              <w:tcPr>
                <w:tcW w:w="1960" w:type="dxa"/>
                <w:shd w:val="clear" w:color="auto" w:fill="auto"/>
              </w:tcPr>
            </w:tcPrChange>
          </w:tcPr>
          <w:p w14:paraId="707CBFF4" w14:textId="77777777" w:rsidR="00430920" w:rsidRPr="00A91218" w:rsidRDefault="00430920" w:rsidP="00430920">
            <w:pPr>
              <w:pStyle w:val="TableHeaderLEFT"/>
            </w:pPr>
            <w:bookmarkStart w:id="388" w:name="ECSS_Q_ST_70_01_0500134"/>
            <w:bookmarkEnd w:id="388"/>
            <w:r w:rsidRPr="00A91218">
              <w:t>EOL</w:t>
            </w:r>
          </w:p>
        </w:tc>
        <w:tc>
          <w:tcPr>
            <w:tcW w:w="5017" w:type="dxa"/>
            <w:shd w:val="clear" w:color="auto" w:fill="auto"/>
            <w:tcPrChange w:id="389" w:author="Orcun Ergincan" w:date="2024-08-27T14:00:00Z">
              <w:tcPr>
                <w:tcW w:w="5017" w:type="dxa"/>
                <w:shd w:val="clear" w:color="auto" w:fill="auto"/>
              </w:tcPr>
            </w:tcPrChange>
          </w:tcPr>
          <w:p w14:paraId="7CDCE77A" w14:textId="77777777" w:rsidR="00430920" w:rsidRPr="00A91218" w:rsidRDefault="00430920" w:rsidP="00430920">
            <w:pPr>
              <w:pStyle w:val="TablecellLEFT"/>
            </w:pPr>
            <w:r w:rsidRPr="00A91218">
              <w:t>end of life</w:t>
            </w:r>
          </w:p>
        </w:tc>
      </w:tr>
      <w:tr w:rsidR="00430920" w:rsidRPr="00A91218" w14:paraId="4D078474" w14:textId="77777777" w:rsidTr="00D22C42">
        <w:tc>
          <w:tcPr>
            <w:tcW w:w="1960" w:type="dxa"/>
            <w:shd w:val="clear" w:color="auto" w:fill="auto"/>
            <w:tcPrChange w:id="390" w:author="Orcun Ergincan" w:date="2024-08-27T14:00:00Z">
              <w:tcPr>
                <w:tcW w:w="1960" w:type="dxa"/>
                <w:shd w:val="clear" w:color="auto" w:fill="auto"/>
              </w:tcPr>
            </w:tcPrChange>
          </w:tcPr>
          <w:p w14:paraId="1221F954" w14:textId="77777777" w:rsidR="00430920" w:rsidRPr="00A91218" w:rsidRDefault="00430920" w:rsidP="00430920">
            <w:pPr>
              <w:pStyle w:val="TableHeaderLEFT"/>
            </w:pPr>
            <w:bookmarkStart w:id="391" w:name="ECSS_Q_ST_70_01_0500135"/>
            <w:bookmarkEnd w:id="391"/>
            <w:r w:rsidRPr="00A91218">
              <w:t>EVA</w:t>
            </w:r>
          </w:p>
        </w:tc>
        <w:tc>
          <w:tcPr>
            <w:tcW w:w="5017" w:type="dxa"/>
            <w:shd w:val="clear" w:color="auto" w:fill="auto"/>
            <w:tcPrChange w:id="392" w:author="Orcun Ergincan" w:date="2024-08-27T14:00:00Z">
              <w:tcPr>
                <w:tcW w:w="5017" w:type="dxa"/>
                <w:shd w:val="clear" w:color="auto" w:fill="auto"/>
              </w:tcPr>
            </w:tcPrChange>
          </w:tcPr>
          <w:p w14:paraId="3C66C104" w14:textId="77777777" w:rsidR="00430920" w:rsidRPr="00A91218" w:rsidRDefault="00430920" w:rsidP="00430920">
            <w:pPr>
              <w:pStyle w:val="TablecellLEFT"/>
            </w:pPr>
            <w:r w:rsidRPr="00A91218">
              <w:t>extra vehicular activity</w:t>
            </w:r>
          </w:p>
        </w:tc>
      </w:tr>
      <w:tr w:rsidR="00430920" w:rsidRPr="00A91218" w14:paraId="28C52508" w14:textId="77777777" w:rsidTr="00D22C42">
        <w:tc>
          <w:tcPr>
            <w:tcW w:w="1960" w:type="dxa"/>
            <w:shd w:val="clear" w:color="auto" w:fill="auto"/>
            <w:tcPrChange w:id="393" w:author="Orcun Ergincan" w:date="2024-08-27T14:00:00Z">
              <w:tcPr>
                <w:tcW w:w="1960" w:type="dxa"/>
                <w:shd w:val="clear" w:color="auto" w:fill="auto"/>
              </w:tcPr>
            </w:tcPrChange>
          </w:tcPr>
          <w:p w14:paraId="3471335A" w14:textId="77777777" w:rsidR="00430920" w:rsidRPr="00A91218" w:rsidRDefault="00430920" w:rsidP="00430920">
            <w:pPr>
              <w:pStyle w:val="TableHeaderLEFT"/>
            </w:pPr>
            <w:bookmarkStart w:id="394" w:name="ECSS_Q_ST_70_01_0500136"/>
            <w:bookmarkEnd w:id="394"/>
            <w:r w:rsidRPr="00A91218">
              <w:t>FTIR</w:t>
            </w:r>
          </w:p>
        </w:tc>
        <w:tc>
          <w:tcPr>
            <w:tcW w:w="5017" w:type="dxa"/>
            <w:shd w:val="clear" w:color="auto" w:fill="auto"/>
            <w:tcPrChange w:id="395" w:author="Orcun Ergincan" w:date="2024-08-27T14:00:00Z">
              <w:tcPr>
                <w:tcW w:w="5017" w:type="dxa"/>
                <w:shd w:val="clear" w:color="auto" w:fill="auto"/>
              </w:tcPr>
            </w:tcPrChange>
          </w:tcPr>
          <w:p w14:paraId="75CBDC08" w14:textId="77777777" w:rsidR="00430920" w:rsidRPr="00A91218" w:rsidRDefault="00FF6002" w:rsidP="00430920">
            <w:pPr>
              <w:pStyle w:val="TablecellLEFT"/>
            </w:pPr>
            <w:r w:rsidRPr="00A91218">
              <w:t>Fourier transform infra</w:t>
            </w:r>
            <w:r w:rsidR="00430920" w:rsidRPr="00A91218">
              <w:t>red</w:t>
            </w:r>
          </w:p>
        </w:tc>
      </w:tr>
      <w:tr w:rsidR="00430920" w:rsidRPr="00A91218" w14:paraId="77824AF2" w14:textId="77777777" w:rsidTr="00D22C42">
        <w:tc>
          <w:tcPr>
            <w:tcW w:w="1960" w:type="dxa"/>
            <w:shd w:val="clear" w:color="auto" w:fill="auto"/>
            <w:tcPrChange w:id="396" w:author="Orcun Ergincan" w:date="2024-08-27T14:00:00Z">
              <w:tcPr>
                <w:tcW w:w="1960" w:type="dxa"/>
                <w:shd w:val="clear" w:color="auto" w:fill="auto"/>
              </w:tcPr>
            </w:tcPrChange>
          </w:tcPr>
          <w:p w14:paraId="2E2A5CC7" w14:textId="77777777" w:rsidR="00430920" w:rsidRPr="00A91218" w:rsidRDefault="00430920" w:rsidP="00430920">
            <w:pPr>
              <w:pStyle w:val="TableHeaderLEFT"/>
            </w:pPr>
            <w:bookmarkStart w:id="397" w:name="ECSS_Q_ST_70_01_0500137"/>
            <w:bookmarkEnd w:id="397"/>
            <w:r w:rsidRPr="00A91218">
              <w:t>GSE</w:t>
            </w:r>
          </w:p>
        </w:tc>
        <w:tc>
          <w:tcPr>
            <w:tcW w:w="5017" w:type="dxa"/>
            <w:shd w:val="clear" w:color="auto" w:fill="auto"/>
            <w:tcPrChange w:id="398" w:author="Orcun Ergincan" w:date="2024-08-27T14:00:00Z">
              <w:tcPr>
                <w:tcW w:w="5017" w:type="dxa"/>
                <w:shd w:val="clear" w:color="auto" w:fill="auto"/>
              </w:tcPr>
            </w:tcPrChange>
          </w:tcPr>
          <w:p w14:paraId="2A3612F7" w14:textId="77777777" w:rsidR="00430920" w:rsidRPr="00A91218" w:rsidRDefault="00430920" w:rsidP="00430920">
            <w:pPr>
              <w:pStyle w:val="TablecellLEFT"/>
            </w:pPr>
            <w:r w:rsidRPr="00A91218">
              <w:t>ground support equipment</w:t>
            </w:r>
          </w:p>
        </w:tc>
      </w:tr>
      <w:tr w:rsidR="00430920" w:rsidRPr="00A91218" w14:paraId="5619A3FE" w14:textId="77777777" w:rsidTr="00D22C42">
        <w:tc>
          <w:tcPr>
            <w:tcW w:w="1960" w:type="dxa"/>
            <w:shd w:val="clear" w:color="auto" w:fill="auto"/>
            <w:tcPrChange w:id="399" w:author="Orcun Ergincan" w:date="2024-08-27T14:00:00Z">
              <w:tcPr>
                <w:tcW w:w="1960" w:type="dxa"/>
                <w:shd w:val="clear" w:color="auto" w:fill="auto"/>
              </w:tcPr>
            </w:tcPrChange>
          </w:tcPr>
          <w:p w14:paraId="5C820F1D" w14:textId="77777777" w:rsidR="00430920" w:rsidRPr="00A91218" w:rsidRDefault="00430920" w:rsidP="00430920">
            <w:pPr>
              <w:pStyle w:val="TableHeaderLEFT"/>
            </w:pPr>
            <w:bookmarkStart w:id="400" w:name="ECSS_Q_ST_70_01_0500138"/>
            <w:bookmarkEnd w:id="400"/>
            <w:r w:rsidRPr="00A91218">
              <w:t>HEPA</w:t>
            </w:r>
          </w:p>
        </w:tc>
        <w:tc>
          <w:tcPr>
            <w:tcW w:w="5017" w:type="dxa"/>
            <w:shd w:val="clear" w:color="auto" w:fill="auto"/>
            <w:tcPrChange w:id="401" w:author="Orcun Ergincan" w:date="2024-08-27T14:00:00Z">
              <w:tcPr>
                <w:tcW w:w="5017" w:type="dxa"/>
                <w:shd w:val="clear" w:color="auto" w:fill="auto"/>
              </w:tcPr>
            </w:tcPrChange>
          </w:tcPr>
          <w:p w14:paraId="048AA647" w14:textId="77777777" w:rsidR="00430920" w:rsidRPr="00A91218" w:rsidRDefault="00430920" w:rsidP="00430920">
            <w:pPr>
              <w:pStyle w:val="TablecellLEFT"/>
            </w:pPr>
            <w:r w:rsidRPr="00A91218">
              <w:t>high­efficiency particulate air filter</w:t>
            </w:r>
          </w:p>
        </w:tc>
      </w:tr>
      <w:tr w:rsidR="00430920" w:rsidRPr="00A91218" w14:paraId="49990A80" w14:textId="77777777" w:rsidTr="00D22C42">
        <w:tc>
          <w:tcPr>
            <w:tcW w:w="1960" w:type="dxa"/>
            <w:shd w:val="clear" w:color="auto" w:fill="auto"/>
            <w:tcPrChange w:id="402" w:author="Orcun Ergincan" w:date="2024-08-27T14:00:00Z">
              <w:tcPr>
                <w:tcW w:w="1960" w:type="dxa"/>
                <w:shd w:val="clear" w:color="auto" w:fill="auto"/>
              </w:tcPr>
            </w:tcPrChange>
          </w:tcPr>
          <w:p w14:paraId="30B53BF0" w14:textId="77777777" w:rsidR="00430920" w:rsidRPr="00A91218" w:rsidRDefault="00430920" w:rsidP="00430920">
            <w:pPr>
              <w:pStyle w:val="TableHeaderLEFT"/>
            </w:pPr>
            <w:bookmarkStart w:id="403" w:name="ECSS_Q_ST_70_01_0500139"/>
            <w:bookmarkEnd w:id="403"/>
            <w:r w:rsidRPr="00A91218">
              <w:t>ICC</w:t>
            </w:r>
          </w:p>
        </w:tc>
        <w:tc>
          <w:tcPr>
            <w:tcW w:w="5017" w:type="dxa"/>
            <w:shd w:val="clear" w:color="auto" w:fill="auto"/>
            <w:tcPrChange w:id="404" w:author="Orcun Ergincan" w:date="2024-08-27T14:00:00Z">
              <w:tcPr>
                <w:tcW w:w="5017" w:type="dxa"/>
                <w:shd w:val="clear" w:color="auto" w:fill="auto"/>
              </w:tcPr>
            </w:tcPrChange>
          </w:tcPr>
          <w:p w14:paraId="33C938E9" w14:textId="77777777" w:rsidR="00430920" w:rsidRPr="00A91218" w:rsidRDefault="00430920" w:rsidP="00430920">
            <w:pPr>
              <w:pStyle w:val="TablecellLEFT"/>
            </w:pPr>
            <w:r w:rsidRPr="00A91218">
              <w:t>internal contamination control</w:t>
            </w:r>
          </w:p>
        </w:tc>
      </w:tr>
      <w:tr w:rsidR="00430920" w:rsidRPr="00A91218" w14:paraId="1714795C" w14:textId="77777777" w:rsidTr="00D22C42">
        <w:tc>
          <w:tcPr>
            <w:tcW w:w="1960" w:type="dxa"/>
            <w:shd w:val="clear" w:color="auto" w:fill="auto"/>
            <w:tcPrChange w:id="405" w:author="Orcun Ergincan" w:date="2024-08-27T14:00:00Z">
              <w:tcPr>
                <w:tcW w:w="1960" w:type="dxa"/>
                <w:shd w:val="clear" w:color="auto" w:fill="auto"/>
              </w:tcPr>
            </w:tcPrChange>
          </w:tcPr>
          <w:p w14:paraId="0F34B1C3" w14:textId="77777777" w:rsidR="00430920" w:rsidRPr="00A91218" w:rsidRDefault="00430920" w:rsidP="00430920">
            <w:pPr>
              <w:pStyle w:val="TableHeaderLEFT"/>
            </w:pPr>
            <w:bookmarkStart w:id="406" w:name="ECSS_Q_ST_70_01_0500140"/>
            <w:bookmarkEnd w:id="406"/>
            <w:r w:rsidRPr="00A91218">
              <w:t>IPA</w:t>
            </w:r>
          </w:p>
        </w:tc>
        <w:tc>
          <w:tcPr>
            <w:tcW w:w="5017" w:type="dxa"/>
            <w:shd w:val="clear" w:color="auto" w:fill="auto"/>
            <w:tcPrChange w:id="407" w:author="Orcun Ergincan" w:date="2024-08-27T14:00:00Z">
              <w:tcPr>
                <w:tcW w:w="5017" w:type="dxa"/>
                <w:shd w:val="clear" w:color="auto" w:fill="auto"/>
              </w:tcPr>
            </w:tcPrChange>
          </w:tcPr>
          <w:p w14:paraId="73943079" w14:textId="77777777" w:rsidR="00430920" w:rsidRPr="00A91218" w:rsidRDefault="00430920" w:rsidP="00430920">
            <w:pPr>
              <w:pStyle w:val="TablecellLEFT"/>
            </w:pPr>
            <w:r w:rsidRPr="00A91218">
              <w:t>isopropyl alcohol</w:t>
            </w:r>
          </w:p>
        </w:tc>
      </w:tr>
      <w:tr w:rsidR="00430920" w:rsidRPr="00A91218" w14:paraId="7BE36B48" w14:textId="77777777" w:rsidTr="00D22C42">
        <w:tc>
          <w:tcPr>
            <w:tcW w:w="1960" w:type="dxa"/>
            <w:shd w:val="clear" w:color="auto" w:fill="auto"/>
            <w:tcPrChange w:id="408" w:author="Orcun Ergincan" w:date="2024-08-27T14:00:00Z">
              <w:tcPr>
                <w:tcW w:w="1960" w:type="dxa"/>
                <w:shd w:val="clear" w:color="auto" w:fill="auto"/>
              </w:tcPr>
            </w:tcPrChange>
          </w:tcPr>
          <w:p w14:paraId="07808B61" w14:textId="77777777" w:rsidR="00430920" w:rsidRPr="00A91218" w:rsidRDefault="00430920" w:rsidP="00430920">
            <w:pPr>
              <w:pStyle w:val="TableHeaderLEFT"/>
            </w:pPr>
            <w:bookmarkStart w:id="409" w:name="ECSS_Q_ST_70_01_0500141"/>
            <w:bookmarkEnd w:id="409"/>
            <w:r w:rsidRPr="00A91218">
              <w:t>IR</w:t>
            </w:r>
          </w:p>
        </w:tc>
        <w:tc>
          <w:tcPr>
            <w:tcW w:w="5017" w:type="dxa"/>
            <w:shd w:val="clear" w:color="auto" w:fill="auto"/>
            <w:tcPrChange w:id="410" w:author="Orcun Ergincan" w:date="2024-08-27T14:00:00Z">
              <w:tcPr>
                <w:tcW w:w="5017" w:type="dxa"/>
                <w:shd w:val="clear" w:color="auto" w:fill="auto"/>
              </w:tcPr>
            </w:tcPrChange>
          </w:tcPr>
          <w:p w14:paraId="696FAA41" w14:textId="77777777" w:rsidR="00430920" w:rsidRPr="00A91218" w:rsidRDefault="00430920" w:rsidP="00430920">
            <w:pPr>
              <w:pStyle w:val="TablecellLEFT"/>
            </w:pPr>
            <w:r w:rsidRPr="00A91218">
              <w:t>infrared</w:t>
            </w:r>
          </w:p>
        </w:tc>
      </w:tr>
      <w:tr w:rsidR="00430920" w:rsidRPr="00A91218" w14:paraId="1B0F2B20" w14:textId="77777777" w:rsidTr="00D22C42">
        <w:tc>
          <w:tcPr>
            <w:tcW w:w="1960" w:type="dxa"/>
            <w:shd w:val="clear" w:color="auto" w:fill="auto"/>
            <w:tcPrChange w:id="411" w:author="Orcun Ergincan" w:date="2024-08-27T14:00:00Z">
              <w:tcPr>
                <w:tcW w:w="1960" w:type="dxa"/>
                <w:shd w:val="clear" w:color="auto" w:fill="auto"/>
              </w:tcPr>
            </w:tcPrChange>
          </w:tcPr>
          <w:p w14:paraId="5E97AA08" w14:textId="77777777" w:rsidR="00430920" w:rsidRPr="00A91218" w:rsidRDefault="00430920" w:rsidP="00430920">
            <w:pPr>
              <w:pStyle w:val="TableHeaderLEFT"/>
            </w:pPr>
            <w:bookmarkStart w:id="412" w:name="ECSS_Q_ST_70_01_0500142"/>
            <w:bookmarkEnd w:id="412"/>
            <w:r w:rsidRPr="00A91218">
              <w:t>LEO</w:t>
            </w:r>
          </w:p>
        </w:tc>
        <w:tc>
          <w:tcPr>
            <w:tcW w:w="5017" w:type="dxa"/>
            <w:shd w:val="clear" w:color="auto" w:fill="auto"/>
            <w:tcPrChange w:id="413" w:author="Orcun Ergincan" w:date="2024-08-27T14:00:00Z">
              <w:tcPr>
                <w:tcW w:w="5017" w:type="dxa"/>
                <w:shd w:val="clear" w:color="auto" w:fill="auto"/>
              </w:tcPr>
            </w:tcPrChange>
          </w:tcPr>
          <w:p w14:paraId="7B62DEED" w14:textId="77777777" w:rsidR="00430920" w:rsidRPr="00A91218" w:rsidRDefault="00430920" w:rsidP="00430920">
            <w:pPr>
              <w:pStyle w:val="TablecellLEFT"/>
            </w:pPr>
            <w:r w:rsidRPr="00A91218">
              <w:t>low Earth orbit</w:t>
            </w:r>
          </w:p>
        </w:tc>
      </w:tr>
      <w:tr w:rsidR="00866C82" w:rsidRPr="00A91218" w14:paraId="37294F5F" w14:textId="77777777" w:rsidTr="00D22C42">
        <w:trPr>
          <w:ins w:id="414" w:author="Orcun Ergincan" w:date="2024-10-04T17:00:00Z"/>
        </w:trPr>
        <w:tc>
          <w:tcPr>
            <w:tcW w:w="1960" w:type="dxa"/>
            <w:shd w:val="clear" w:color="auto" w:fill="auto"/>
          </w:tcPr>
          <w:p w14:paraId="1E186754" w14:textId="7473AC22" w:rsidR="00866C82" w:rsidRPr="00A91218" w:rsidRDefault="00866C82" w:rsidP="00430920">
            <w:pPr>
              <w:pStyle w:val="TableHeaderLEFT"/>
              <w:rPr>
                <w:ins w:id="415" w:author="Orcun Ergincan" w:date="2024-10-04T17:00:00Z"/>
              </w:rPr>
            </w:pPr>
            <w:ins w:id="416" w:author="Orcun Ergincan" w:date="2024-10-04T17:01:00Z">
              <w:r w:rsidRPr="00A91218">
                <w:t>MAIT</w:t>
              </w:r>
            </w:ins>
          </w:p>
        </w:tc>
        <w:tc>
          <w:tcPr>
            <w:tcW w:w="5017" w:type="dxa"/>
            <w:shd w:val="clear" w:color="auto" w:fill="auto"/>
          </w:tcPr>
          <w:p w14:paraId="2940D49D" w14:textId="4EBFAFA4" w:rsidR="00866C82" w:rsidRPr="00A91218" w:rsidRDefault="00504ABA" w:rsidP="00430920">
            <w:pPr>
              <w:pStyle w:val="TablecellLEFT"/>
              <w:rPr>
                <w:ins w:id="417" w:author="Orcun Ergincan" w:date="2024-10-04T17:00:00Z"/>
              </w:rPr>
            </w:pPr>
            <w:ins w:id="418" w:author="Orcun Ergincan" w:date="2024-10-04T17:01:00Z">
              <w:r w:rsidRPr="00A91218">
                <w:t>manufacturing assembly integration and te</w:t>
              </w:r>
              <w:r w:rsidR="00866C82" w:rsidRPr="00A91218">
                <w:t>sting</w:t>
              </w:r>
            </w:ins>
          </w:p>
        </w:tc>
      </w:tr>
      <w:tr w:rsidR="00430920" w:rsidRPr="00A91218" w14:paraId="30D07D1E" w14:textId="77777777" w:rsidTr="00D22C42">
        <w:tc>
          <w:tcPr>
            <w:tcW w:w="1960" w:type="dxa"/>
            <w:shd w:val="clear" w:color="auto" w:fill="auto"/>
            <w:tcPrChange w:id="419" w:author="Orcun Ergincan" w:date="2024-08-27T14:00:00Z">
              <w:tcPr>
                <w:tcW w:w="1960" w:type="dxa"/>
                <w:shd w:val="clear" w:color="auto" w:fill="auto"/>
              </w:tcPr>
            </w:tcPrChange>
          </w:tcPr>
          <w:p w14:paraId="2FF63C60" w14:textId="77777777" w:rsidR="00430920" w:rsidRPr="00A91218" w:rsidRDefault="00430920" w:rsidP="00430920">
            <w:pPr>
              <w:pStyle w:val="TableHeaderLEFT"/>
            </w:pPr>
            <w:bookmarkStart w:id="420" w:name="ECSS_Q_ST_70_01_0500143"/>
            <w:bookmarkEnd w:id="420"/>
            <w:r w:rsidRPr="00A91218">
              <w:t>MGSE</w:t>
            </w:r>
          </w:p>
        </w:tc>
        <w:tc>
          <w:tcPr>
            <w:tcW w:w="5017" w:type="dxa"/>
            <w:shd w:val="clear" w:color="auto" w:fill="auto"/>
            <w:tcPrChange w:id="421" w:author="Orcun Ergincan" w:date="2024-08-27T14:00:00Z">
              <w:tcPr>
                <w:tcW w:w="5017" w:type="dxa"/>
                <w:shd w:val="clear" w:color="auto" w:fill="auto"/>
              </w:tcPr>
            </w:tcPrChange>
          </w:tcPr>
          <w:p w14:paraId="1476E8DF" w14:textId="77777777" w:rsidR="00430920" w:rsidRPr="00A91218" w:rsidRDefault="00430920" w:rsidP="00430920">
            <w:pPr>
              <w:pStyle w:val="TablecellLEFT"/>
            </w:pPr>
            <w:r w:rsidRPr="00A91218">
              <w:t>mechanical ground support equipment</w:t>
            </w:r>
          </w:p>
        </w:tc>
      </w:tr>
      <w:tr w:rsidR="00430920" w:rsidRPr="00A91218" w14:paraId="535E8147" w14:textId="77777777" w:rsidTr="00D22C42">
        <w:tc>
          <w:tcPr>
            <w:tcW w:w="1960" w:type="dxa"/>
            <w:shd w:val="clear" w:color="auto" w:fill="auto"/>
            <w:tcPrChange w:id="422" w:author="Orcun Ergincan" w:date="2024-08-27T14:00:00Z">
              <w:tcPr>
                <w:tcW w:w="1960" w:type="dxa"/>
                <w:shd w:val="clear" w:color="auto" w:fill="auto"/>
              </w:tcPr>
            </w:tcPrChange>
          </w:tcPr>
          <w:p w14:paraId="495CB406" w14:textId="77777777" w:rsidR="00430920" w:rsidRPr="00A91218" w:rsidRDefault="00430920" w:rsidP="00430920">
            <w:pPr>
              <w:pStyle w:val="TableHeaderLEFT"/>
            </w:pPr>
            <w:bookmarkStart w:id="423" w:name="ECSS_Q_ST_70_01_0500144"/>
            <w:bookmarkEnd w:id="423"/>
            <w:r w:rsidRPr="00A91218">
              <w:t>MLI</w:t>
            </w:r>
          </w:p>
        </w:tc>
        <w:tc>
          <w:tcPr>
            <w:tcW w:w="5017" w:type="dxa"/>
            <w:shd w:val="clear" w:color="auto" w:fill="auto"/>
            <w:tcPrChange w:id="424" w:author="Orcun Ergincan" w:date="2024-08-27T14:00:00Z">
              <w:tcPr>
                <w:tcW w:w="5017" w:type="dxa"/>
                <w:shd w:val="clear" w:color="auto" w:fill="auto"/>
              </w:tcPr>
            </w:tcPrChange>
          </w:tcPr>
          <w:p w14:paraId="04733901" w14:textId="77777777" w:rsidR="00430920" w:rsidRPr="00A91218" w:rsidRDefault="00430920" w:rsidP="00430920">
            <w:pPr>
              <w:pStyle w:val="TablecellLEFT"/>
            </w:pPr>
            <w:proofErr w:type="spellStart"/>
            <w:r w:rsidRPr="00A91218">
              <w:t>multi layer</w:t>
            </w:r>
            <w:proofErr w:type="spellEnd"/>
            <w:r w:rsidRPr="00A91218">
              <w:t xml:space="preserve"> insulation</w:t>
            </w:r>
          </w:p>
        </w:tc>
      </w:tr>
      <w:tr w:rsidR="00430920" w:rsidRPr="00A91218" w14:paraId="50DE4919" w14:textId="77777777" w:rsidTr="00D22C42">
        <w:tc>
          <w:tcPr>
            <w:tcW w:w="1960" w:type="dxa"/>
            <w:shd w:val="clear" w:color="auto" w:fill="auto"/>
            <w:tcPrChange w:id="425" w:author="Orcun Ergincan" w:date="2024-08-27T14:00:00Z">
              <w:tcPr>
                <w:tcW w:w="1960" w:type="dxa"/>
                <w:shd w:val="clear" w:color="auto" w:fill="auto"/>
              </w:tcPr>
            </w:tcPrChange>
          </w:tcPr>
          <w:p w14:paraId="6B92572F" w14:textId="77777777" w:rsidR="00430920" w:rsidRPr="00A91218" w:rsidRDefault="00430920" w:rsidP="00430920">
            <w:pPr>
              <w:pStyle w:val="TableHeaderLEFT"/>
            </w:pPr>
            <w:bookmarkStart w:id="426" w:name="ECSS_Q_ST_70_01_0500145"/>
            <w:bookmarkEnd w:id="426"/>
            <w:r w:rsidRPr="00A91218">
              <w:t>MOC</w:t>
            </w:r>
          </w:p>
        </w:tc>
        <w:tc>
          <w:tcPr>
            <w:tcW w:w="5017" w:type="dxa"/>
            <w:shd w:val="clear" w:color="auto" w:fill="auto"/>
            <w:tcPrChange w:id="427" w:author="Orcun Ergincan" w:date="2024-08-27T14:00:00Z">
              <w:tcPr>
                <w:tcW w:w="5017" w:type="dxa"/>
                <w:shd w:val="clear" w:color="auto" w:fill="auto"/>
              </w:tcPr>
            </w:tcPrChange>
          </w:tcPr>
          <w:p w14:paraId="68279078" w14:textId="77777777" w:rsidR="00430920" w:rsidRPr="00A91218" w:rsidRDefault="00430920" w:rsidP="00430920">
            <w:pPr>
              <w:pStyle w:val="TablecellLEFT"/>
            </w:pPr>
            <w:r w:rsidRPr="00A91218">
              <w:t>molecular contamination</w:t>
            </w:r>
          </w:p>
        </w:tc>
      </w:tr>
      <w:tr w:rsidR="00430920" w:rsidRPr="00A91218" w14:paraId="2824CF5D" w14:textId="77777777" w:rsidTr="00D22C42">
        <w:tc>
          <w:tcPr>
            <w:tcW w:w="1960" w:type="dxa"/>
            <w:shd w:val="clear" w:color="auto" w:fill="auto"/>
            <w:tcPrChange w:id="428" w:author="Orcun Ergincan" w:date="2024-08-27T14:00:00Z">
              <w:tcPr>
                <w:tcW w:w="1960" w:type="dxa"/>
                <w:shd w:val="clear" w:color="auto" w:fill="auto"/>
              </w:tcPr>
            </w:tcPrChange>
          </w:tcPr>
          <w:p w14:paraId="7AA7276F" w14:textId="77777777" w:rsidR="00430920" w:rsidRPr="00A91218" w:rsidRDefault="00430920" w:rsidP="00430920">
            <w:pPr>
              <w:pStyle w:val="TableHeaderLEFT"/>
            </w:pPr>
            <w:bookmarkStart w:id="429" w:name="ECSS_Q_ST_70_01_0500146"/>
            <w:bookmarkEnd w:id="429"/>
            <w:r w:rsidRPr="00A91218">
              <w:t>MRR</w:t>
            </w:r>
          </w:p>
        </w:tc>
        <w:tc>
          <w:tcPr>
            <w:tcW w:w="5017" w:type="dxa"/>
            <w:shd w:val="clear" w:color="auto" w:fill="auto"/>
            <w:tcPrChange w:id="430" w:author="Orcun Ergincan" w:date="2024-08-27T14:00:00Z">
              <w:tcPr>
                <w:tcW w:w="5017" w:type="dxa"/>
                <w:shd w:val="clear" w:color="auto" w:fill="auto"/>
              </w:tcPr>
            </w:tcPrChange>
          </w:tcPr>
          <w:p w14:paraId="79A0C7FB" w14:textId="77777777" w:rsidR="00430920" w:rsidRPr="00A91218" w:rsidRDefault="00430920" w:rsidP="00430920">
            <w:pPr>
              <w:pStyle w:val="TablecellLEFT"/>
            </w:pPr>
            <w:r w:rsidRPr="00A91218">
              <w:t>manufacturing readiness review</w:t>
            </w:r>
          </w:p>
        </w:tc>
      </w:tr>
      <w:tr w:rsidR="00430920" w:rsidRPr="00A91218" w14:paraId="42C1E3B3" w14:textId="77777777" w:rsidTr="00D22C42">
        <w:tc>
          <w:tcPr>
            <w:tcW w:w="1960" w:type="dxa"/>
            <w:shd w:val="clear" w:color="auto" w:fill="auto"/>
            <w:tcPrChange w:id="431" w:author="Orcun Ergincan" w:date="2024-08-27T14:00:00Z">
              <w:tcPr>
                <w:tcW w:w="1960" w:type="dxa"/>
                <w:shd w:val="clear" w:color="auto" w:fill="auto"/>
              </w:tcPr>
            </w:tcPrChange>
          </w:tcPr>
          <w:p w14:paraId="2733DAE9" w14:textId="77777777" w:rsidR="00430920" w:rsidRPr="00A91218" w:rsidRDefault="00430920" w:rsidP="00430920">
            <w:pPr>
              <w:pStyle w:val="TableHeaderLEFT"/>
            </w:pPr>
            <w:bookmarkStart w:id="432" w:name="ECSS_Q_ST_70_01_0500147"/>
            <w:bookmarkEnd w:id="432"/>
            <w:r w:rsidRPr="00A91218">
              <w:t>NVR</w:t>
            </w:r>
          </w:p>
        </w:tc>
        <w:tc>
          <w:tcPr>
            <w:tcW w:w="5017" w:type="dxa"/>
            <w:shd w:val="clear" w:color="auto" w:fill="auto"/>
            <w:tcPrChange w:id="433" w:author="Orcun Ergincan" w:date="2024-08-27T14:00:00Z">
              <w:tcPr>
                <w:tcW w:w="5017" w:type="dxa"/>
                <w:shd w:val="clear" w:color="auto" w:fill="auto"/>
              </w:tcPr>
            </w:tcPrChange>
          </w:tcPr>
          <w:p w14:paraId="0B61D1FF" w14:textId="77777777" w:rsidR="00430920" w:rsidRPr="00A91218" w:rsidRDefault="00430920" w:rsidP="00430920">
            <w:pPr>
              <w:pStyle w:val="TablecellLEFT"/>
            </w:pPr>
            <w:r w:rsidRPr="00A91218">
              <w:t>non­volatile residue</w:t>
            </w:r>
          </w:p>
        </w:tc>
      </w:tr>
      <w:tr w:rsidR="00430920" w:rsidRPr="00A91218" w14:paraId="6700B93B" w14:textId="77777777" w:rsidTr="00D22C42">
        <w:tc>
          <w:tcPr>
            <w:tcW w:w="1960" w:type="dxa"/>
            <w:shd w:val="clear" w:color="auto" w:fill="auto"/>
            <w:tcPrChange w:id="434" w:author="Orcun Ergincan" w:date="2024-08-27T14:00:00Z">
              <w:tcPr>
                <w:tcW w:w="1960" w:type="dxa"/>
                <w:shd w:val="clear" w:color="auto" w:fill="auto"/>
              </w:tcPr>
            </w:tcPrChange>
          </w:tcPr>
          <w:p w14:paraId="23492F7B" w14:textId="77777777" w:rsidR="00430920" w:rsidRPr="00A91218" w:rsidRDefault="00430920" w:rsidP="00430920">
            <w:pPr>
              <w:pStyle w:val="TableHeaderLEFT"/>
            </w:pPr>
            <w:bookmarkStart w:id="435" w:name="ECSS_Q_ST_70_01_0500148"/>
            <w:bookmarkEnd w:id="435"/>
            <w:r w:rsidRPr="00A91218">
              <w:t>OF</w:t>
            </w:r>
          </w:p>
        </w:tc>
        <w:tc>
          <w:tcPr>
            <w:tcW w:w="5017" w:type="dxa"/>
            <w:shd w:val="clear" w:color="auto" w:fill="auto"/>
            <w:tcPrChange w:id="436" w:author="Orcun Ergincan" w:date="2024-08-27T14:00:00Z">
              <w:tcPr>
                <w:tcW w:w="5017" w:type="dxa"/>
                <w:shd w:val="clear" w:color="auto" w:fill="auto"/>
              </w:tcPr>
            </w:tcPrChange>
          </w:tcPr>
          <w:p w14:paraId="49AF5946" w14:textId="77777777" w:rsidR="00430920" w:rsidRPr="00A91218" w:rsidRDefault="00430920" w:rsidP="00430920">
            <w:pPr>
              <w:pStyle w:val="TablecellLEFT"/>
            </w:pPr>
            <w:r w:rsidRPr="00A91218">
              <w:t>obscuration factor</w:t>
            </w:r>
          </w:p>
        </w:tc>
      </w:tr>
      <w:tr w:rsidR="00430920" w:rsidRPr="00A91218" w14:paraId="5337B407" w14:textId="77777777" w:rsidTr="00D22C42">
        <w:tc>
          <w:tcPr>
            <w:tcW w:w="1960" w:type="dxa"/>
            <w:shd w:val="clear" w:color="auto" w:fill="auto"/>
            <w:tcPrChange w:id="437" w:author="Orcun Ergincan" w:date="2024-08-27T14:00:00Z">
              <w:tcPr>
                <w:tcW w:w="1960" w:type="dxa"/>
                <w:shd w:val="clear" w:color="auto" w:fill="auto"/>
              </w:tcPr>
            </w:tcPrChange>
          </w:tcPr>
          <w:p w14:paraId="21CEEE5E" w14:textId="77777777" w:rsidR="00430920" w:rsidRPr="00A91218" w:rsidRDefault="00430920" w:rsidP="00430920">
            <w:pPr>
              <w:pStyle w:val="TableHeaderLEFT"/>
            </w:pPr>
            <w:bookmarkStart w:id="438" w:name="ECSS_Q_ST_70_01_0500149"/>
            <w:bookmarkEnd w:id="438"/>
            <w:r w:rsidRPr="00A91218">
              <w:t>PAC</w:t>
            </w:r>
          </w:p>
        </w:tc>
        <w:tc>
          <w:tcPr>
            <w:tcW w:w="5017" w:type="dxa"/>
            <w:shd w:val="clear" w:color="auto" w:fill="auto"/>
            <w:tcPrChange w:id="439" w:author="Orcun Ergincan" w:date="2024-08-27T14:00:00Z">
              <w:tcPr>
                <w:tcW w:w="5017" w:type="dxa"/>
                <w:shd w:val="clear" w:color="auto" w:fill="auto"/>
              </w:tcPr>
            </w:tcPrChange>
          </w:tcPr>
          <w:p w14:paraId="1A9B4F23" w14:textId="77777777" w:rsidR="00430920" w:rsidRPr="00A91218" w:rsidRDefault="00430920" w:rsidP="00430920">
            <w:pPr>
              <w:pStyle w:val="TablecellLEFT"/>
            </w:pPr>
            <w:r w:rsidRPr="00A91218">
              <w:t>particulate contamination</w:t>
            </w:r>
          </w:p>
        </w:tc>
      </w:tr>
      <w:tr w:rsidR="00430920" w:rsidRPr="00A91218" w14:paraId="6FBAC5B4" w14:textId="77777777" w:rsidTr="00D22C42">
        <w:tc>
          <w:tcPr>
            <w:tcW w:w="1960" w:type="dxa"/>
            <w:shd w:val="clear" w:color="auto" w:fill="auto"/>
            <w:tcPrChange w:id="440" w:author="Orcun Ergincan" w:date="2024-08-27T14:00:00Z">
              <w:tcPr>
                <w:tcW w:w="1960" w:type="dxa"/>
                <w:shd w:val="clear" w:color="auto" w:fill="auto"/>
              </w:tcPr>
            </w:tcPrChange>
          </w:tcPr>
          <w:p w14:paraId="1B0240DE" w14:textId="77777777" w:rsidR="00430920" w:rsidRPr="00A91218" w:rsidRDefault="00430920" w:rsidP="00430920">
            <w:pPr>
              <w:pStyle w:val="TableHeaderLEFT"/>
            </w:pPr>
            <w:bookmarkStart w:id="441" w:name="ECSS_Q_ST_70_01_0500150"/>
            <w:bookmarkEnd w:id="441"/>
            <w:r w:rsidRPr="00A91218">
              <w:t>PDR</w:t>
            </w:r>
          </w:p>
        </w:tc>
        <w:tc>
          <w:tcPr>
            <w:tcW w:w="5017" w:type="dxa"/>
            <w:shd w:val="clear" w:color="auto" w:fill="auto"/>
            <w:tcPrChange w:id="442" w:author="Orcun Ergincan" w:date="2024-08-27T14:00:00Z">
              <w:tcPr>
                <w:tcW w:w="5017" w:type="dxa"/>
                <w:shd w:val="clear" w:color="auto" w:fill="auto"/>
              </w:tcPr>
            </w:tcPrChange>
          </w:tcPr>
          <w:p w14:paraId="407F53B3" w14:textId="77777777" w:rsidR="00430920" w:rsidRPr="00A91218" w:rsidRDefault="00430920" w:rsidP="00430920">
            <w:pPr>
              <w:pStyle w:val="TablecellLEFT"/>
            </w:pPr>
            <w:r w:rsidRPr="00A91218">
              <w:t>product definition review</w:t>
            </w:r>
          </w:p>
        </w:tc>
      </w:tr>
      <w:tr w:rsidR="00430920" w:rsidRPr="00A91218" w14:paraId="12FE7890" w14:textId="77777777" w:rsidTr="00D22C42">
        <w:tc>
          <w:tcPr>
            <w:tcW w:w="1960" w:type="dxa"/>
            <w:shd w:val="clear" w:color="auto" w:fill="auto"/>
            <w:tcPrChange w:id="443" w:author="Orcun Ergincan" w:date="2024-08-27T14:00:00Z">
              <w:tcPr>
                <w:tcW w:w="1960" w:type="dxa"/>
                <w:shd w:val="clear" w:color="auto" w:fill="auto"/>
              </w:tcPr>
            </w:tcPrChange>
          </w:tcPr>
          <w:p w14:paraId="6B3F75C3" w14:textId="77777777" w:rsidR="00430920" w:rsidRPr="00A91218" w:rsidRDefault="00430920" w:rsidP="00430920">
            <w:pPr>
              <w:pStyle w:val="TableHeaderLEFT"/>
            </w:pPr>
            <w:bookmarkStart w:id="444" w:name="ECSS_Q_ST_70_01_0500151"/>
            <w:bookmarkEnd w:id="444"/>
            <w:r w:rsidRPr="00A91218">
              <w:t>PFO</w:t>
            </w:r>
          </w:p>
        </w:tc>
        <w:tc>
          <w:tcPr>
            <w:tcW w:w="5017" w:type="dxa"/>
            <w:shd w:val="clear" w:color="auto" w:fill="auto"/>
            <w:tcPrChange w:id="445" w:author="Orcun Ergincan" w:date="2024-08-27T14:00:00Z">
              <w:tcPr>
                <w:tcW w:w="5017" w:type="dxa"/>
                <w:shd w:val="clear" w:color="auto" w:fill="auto"/>
              </w:tcPr>
            </w:tcPrChange>
          </w:tcPr>
          <w:p w14:paraId="7C959EEA" w14:textId="77777777" w:rsidR="00430920" w:rsidRPr="00A91218" w:rsidRDefault="00430920" w:rsidP="00430920">
            <w:pPr>
              <w:pStyle w:val="TablecellLEFT"/>
            </w:pPr>
            <w:r w:rsidRPr="00A91218">
              <w:t>particle fallout</w:t>
            </w:r>
          </w:p>
        </w:tc>
      </w:tr>
      <w:tr w:rsidR="00430920" w:rsidRPr="00A91218" w14:paraId="756DCD31" w14:textId="77777777" w:rsidTr="00D22C42">
        <w:tc>
          <w:tcPr>
            <w:tcW w:w="1960" w:type="dxa"/>
            <w:shd w:val="clear" w:color="auto" w:fill="auto"/>
            <w:tcPrChange w:id="446" w:author="Orcun Ergincan" w:date="2024-08-27T14:00:00Z">
              <w:tcPr>
                <w:tcW w:w="1960" w:type="dxa"/>
                <w:shd w:val="clear" w:color="auto" w:fill="auto"/>
              </w:tcPr>
            </w:tcPrChange>
          </w:tcPr>
          <w:p w14:paraId="4763E209" w14:textId="77777777" w:rsidR="00430920" w:rsidRPr="00A91218" w:rsidRDefault="00430920" w:rsidP="00430920">
            <w:pPr>
              <w:pStyle w:val="TableHeaderLEFT"/>
            </w:pPr>
            <w:bookmarkStart w:id="447" w:name="ECSS_Q_ST_70_01_0500152"/>
            <w:bookmarkEnd w:id="447"/>
            <w:r w:rsidRPr="00A91218">
              <w:t>PMP</w:t>
            </w:r>
          </w:p>
        </w:tc>
        <w:tc>
          <w:tcPr>
            <w:tcW w:w="5017" w:type="dxa"/>
            <w:shd w:val="clear" w:color="auto" w:fill="auto"/>
            <w:tcPrChange w:id="448" w:author="Orcun Ergincan" w:date="2024-08-27T14:00:00Z">
              <w:tcPr>
                <w:tcW w:w="5017" w:type="dxa"/>
                <w:shd w:val="clear" w:color="auto" w:fill="auto"/>
              </w:tcPr>
            </w:tcPrChange>
          </w:tcPr>
          <w:p w14:paraId="5DE3562C" w14:textId="77777777" w:rsidR="00430920" w:rsidRPr="00A91218" w:rsidRDefault="00430920" w:rsidP="00430920">
            <w:pPr>
              <w:pStyle w:val="TablecellLEFT"/>
            </w:pPr>
            <w:r w:rsidRPr="00A91218">
              <w:t>parts, materials and processes</w:t>
            </w:r>
          </w:p>
        </w:tc>
      </w:tr>
      <w:tr w:rsidR="00B64188" w:rsidRPr="00A91218" w14:paraId="534CF168" w14:textId="77777777" w:rsidTr="00D22C42">
        <w:trPr>
          <w:ins w:id="449" w:author="Orcun Ergincan" w:date="2024-09-05T11:43:00Z"/>
        </w:trPr>
        <w:tc>
          <w:tcPr>
            <w:tcW w:w="1960" w:type="dxa"/>
            <w:shd w:val="clear" w:color="auto" w:fill="auto"/>
          </w:tcPr>
          <w:p w14:paraId="4B649FD9" w14:textId="1200972F" w:rsidR="00B64188" w:rsidRPr="00A91218" w:rsidRDefault="00D94F4E" w:rsidP="00430920">
            <w:pPr>
              <w:pStyle w:val="TableHeaderLEFT"/>
              <w:rPr>
                <w:ins w:id="450" w:author="Orcun Ergincan" w:date="2024-09-05T11:43:00Z"/>
              </w:rPr>
            </w:pPr>
            <w:ins w:id="451" w:author="Orcun Ergincan" w:date="2024-09-05T11:44:00Z">
              <w:r w:rsidRPr="00A91218">
                <w:t>ppm</w:t>
              </w:r>
            </w:ins>
          </w:p>
        </w:tc>
        <w:tc>
          <w:tcPr>
            <w:tcW w:w="5017" w:type="dxa"/>
            <w:shd w:val="clear" w:color="auto" w:fill="auto"/>
          </w:tcPr>
          <w:p w14:paraId="6E5523D7" w14:textId="2B53A618" w:rsidR="00B64188" w:rsidRPr="00A91218" w:rsidRDefault="00D94F4E" w:rsidP="00430920">
            <w:pPr>
              <w:pStyle w:val="TablecellLEFT"/>
              <w:rPr>
                <w:ins w:id="452" w:author="Orcun Ergincan" w:date="2024-09-05T11:43:00Z"/>
              </w:rPr>
            </w:pPr>
            <w:ins w:id="453" w:author="Orcun Ergincan" w:date="2024-09-05T11:44:00Z">
              <w:r w:rsidRPr="00A91218">
                <w:t>p</w:t>
              </w:r>
            </w:ins>
            <w:ins w:id="454" w:author="Orcun Ergincan" w:date="2024-09-05T11:43:00Z">
              <w:r w:rsidR="00B64188" w:rsidRPr="00A91218">
                <w:t>arts per million (10</w:t>
              </w:r>
              <w:r w:rsidR="000D5A92" w:rsidRPr="00A91218">
                <w:rPr>
                  <w:vertAlign w:val="superscript"/>
                  <w:rPrChange w:id="455" w:author="Orcun Ergincan" w:date="2024-10-15T10:04:00Z" w16du:dateUtc="2024-10-15T08:04:00Z">
                    <w:rPr>
                      <w:rFonts w:ascii="Cambria Math" w:hAnsi="Cambria Math"/>
                      <w:i/>
                    </w:rPr>
                  </w:rPrChange>
                </w:rPr>
                <w:t>-6</w:t>
              </w:r>
            </w:ins>
            <w:ins w:id="456" w:author="Orcun Ergincan" w:date="2024-09-05T11:44:00Z">
              <w:r w:rsidRPr="00A91218">
                <w:rPr>
                  <w:rPrChange w:id="457" w:author="Orcun Ergincan" w:date="2024-10-15T10:04:00Z" w16du:dateUtc="2024-10-15T08:04:00Z">
                    <w:rPr>
                      <w:vertAlign w:val="superscript"/>
                    </w:rPr>
                  </w:rPrChange>
                </w:rPr>
                <w:t>)</w:t>
              </w:r>
            </w:ins>
          </w:p>
        </w:tc>
      </w:tr>
      <w:tr w:rsidR="00430920" w:rsidRPr="00A91218" w14:paraId="2E7811F3" w14:textId="77777777" w:rsidTr="00D22C42">
        <w:tc>
          <w:tcPr>
            <w:tcW w:w="1960" w:type="dxa"/>
            <w:shd w:val="clear" w:color="auto" w:fill="auto"/>
            <w:tcPrChange w:id="458" w:author="Orcun Ergincan" w:date="2024-08-27T14:00:00Z">
              <w:tcPr>
                <w:tcW w:w="1960" w:type="dxa"/>
                <w:shd w:val="clear" w:color="auto" w:fill="auto"/>
              </w:tcPr>
            </w:tcPrChange>
          </w:tcPr>
          <w:p w14:paraId="1065D0A2" w14:textId="77777777" w:rsidR="00430920" w:rsidRPr="00A91218" w:rsidRDefault="00430920" w:rsidP="00430920">
            <w:pPr>
              <w:pStyle w:val="TableHeaderLEFT"/>
            </w:pPr>
            <w:bookmarkStart w:id="459" w:name="ECSS_Q_ST_70_01_0500153"/>
            <w:bookmarkEnd w:id="459"/>
            <w:r w:rsidRPr="00A91218">
              <w:t>QCM</w:t>
            </w:r>
          </w:p>
        </w:tc>
        <w:tc>
          <w:tcPr>
            <w:tcW w:w="5017" w:type="dxa"/>
            <w:shd w:val="clear" w:color="auto" w:fill="auto"/>
            <w:tcPrChange w:id="460" w:author="Orcun Ergincan" w:date="2024-08-27T14:00:00Z">
              <w:tcPr>
                <w:tcW w:w="5017" w:type="dxa"/>
                <w:shd w:val="clear" w:color="auto" w:fill="auto"/>
              </w:tcPr>
            </w:tcPrChange>
          </w:tcPr>
          <w:p w14:paraId="2D0185D5" w14:textId="77777777" w:rsidR="00430920" w:rsidRPr="00A91218" w:rsidRDefault="00430920" w:rsidP="00430920">
            <w:pPr>
              <w:pStyle w:val="TablecellLEFT"/>
            </w:pPr>
            <w:r w:rsidRPr="00A91218">
              <w:t>quartz crystal microbalance</w:t>
            </w:r>
          </w:p>
        </w:tc>
      </w:tr>
      <w:tr w:rsidR="00430920" w:rsidRPr="00A91218" w14:paraId="440B8F23" w14:textId="77777777" w:rsidTr="00D22C42">
        <w:tc>
          <w:tcPr>
            <w:tcW w:w="1960" w:type="dxa"/>
            <w:shd w:val="clear" w:color="auto" w:fill="auto"/>
            <w:tcPrChange w:id="461" w:author="Orcun Ergincan" w:date="2024-08-27T14:00:00Z">
              <w:tcPr>
                <w:tcW w:w="1960" w:type="dxa"/>
                <w:shd w:val="clear" w:color="auto" w:fill="auto"/>
              </w:tcPr>
            </w:tcPrChange>
          </w:tcPr>
          <w:p w14:paraId="4F555B63" w14:textId="77777777" w:rsidR="00430920" w:rsidRPr="00A91218" w:rsidRDefault="00430920" w:rsidP="00430920">
            <w:pPr>
              <w:pStyle w:val="TableHeaderLEFT"/>
            </w:pPr>
            <w:bookmarkStart w:id="462" w:name="ECSS_Q_ST_70_01_0500154"/>
            <w:bookmarkEnd w:id="462"/>
            <w:r w:rsidRPr="00A91218">
              <w:t>RH</w:t>
            </w:r>
          </w:p>
        </w:tc>
        <w:tc>
          <w:tcPr>
            <w:tcW w:w="5017" w:type="dxa"/>
            <w:shd w:val="clear" w:color="auto" w:fill="auto"/>
            <w:tcPrChange w:id="463" w:author="Orcun Ergincan" w:date="2024-08-27T14:00:00Z">
              <w:tcPr>
                <w:tcW w:w="5017" w:type="dxa"/>
                <w:shd w:val="clear" w:color="auto" w:fill="auto"/>
              </w:tcPr>
            </w:tcPrChange>
          </w:tcPr>
          <w:p w14:paraId="189FC314" w14:textId="77777777" w:rsidR="00430920" w:rsidRPr="00A91218" w:rsidRDefault="00430920" w:rsidP="00430920">
            <w:pPr>
              <w:pStyle w:val="TablecellLEFT"/>
            </w:pPr>
            <w:r w:rsidRPr="00A91218">
              <w:t>relative humidity</w:t>
            </w:r>
          </w:p>
        </w:tc>
      </w:tr>
      <w:tr w:rsidR="00430920" w:rsidRPr="00A91218" w14:paraId="0B13EAEA" w14:textId="77777777" w:rsidTr="00D22C42">
        <w:tc>
          <w:tcPr>
            <w:tcW w:w="1960" w:type="dxa"/>
            <w:shd w:val="clear" w:color="auto" w:fill="auto"/>
            <w:tcPrChange w:id="464" w:author="Orcun Ergincan" w:date="2024-08-27T14:00:00Z">
              <w:tcPr>
                <w:tcW w:w="1960" w:type="dxa"/>
                <w:shd w:val="clear" w:color="auto" w:fill="auto"/>
              </w:tcPr>
            </w:tcPrChange>
          </w:tcPr>
          <w:p w14:paraId="0A7F0663" w14:textId="77777777" w:rsidR="00430920" w:rsidRPr="00A91218" w:rsidRDefault="00430920" w:rsidP="00430920">
            <w:pPr>
              <w:pStyle w:val="TableHeaderLEFT"/>
            </w:pPr>
            <w:bookmarkStart w:id="465" w:name="ECSS_Q_ST_70_01_0500155"/>
            <w:bookmarkEnd w:id="465"/>
            <w:r w:rsidRPr="00A91218">
              <w:t>RT</w:t>
            </w:r>
          </w:p>
        </w:tc>
        <w:tc>
          <w:tcPr>
            <w:tcW w:w="5017" w:type="dxa"/>
            <w:shd w:val="clear" w:color="auto" w:fill="auto"/>
            <w:tcPrChange w:id="466" w:author="Orcun Ergincan" w:date="2024-08-27T14:00:00Z">
              <w:tcPr>
                <w:tcW w:w="5017" w:type="dxa"/>
                <w:shd w:val="clear" w:color="auto" w:fill="auto"/>
              </w:tcPr>
            </w:tcPrChange>
          </w:tcPr>
          <w:p w14:paraId="4624C12E" w14:textId="77777777" w:rsidR="00430920" w:rsidRPr="00A91218" w:rsidRDefault="00430920" w:rsidP="00430920">
            <w:pPr>
              <w:pStyle w:val="TablecellLEFT"/>
            </w:pPr>
            <w:r w:rsidRPr="00A91218">
              <w:t xml:space="preserve">room temperature </w:t>
            </w:r>
          </w:p>
        </w:tc>
      </w:tr>
      <w:tr w:rsidR="00430920" w:rsidRPr="00A91218" w14:paraId="4669E6EC" w14:textId="77777777" w:rsidTr="00D22C42">
        <w:tc>
          <w:tcPr>
            <w:tcW w:w="1960" w:type="dxa"/>
            <w:shd w:val="clear" w:color="auto" w:fill="auto"/>
            <w:tcPrChange w:id="467" w:author="Orcun Ergincan" w:date="2024-08-27T14:00:00Z">
              <w:tcPr>
                <w:tcW w:w="1960" w:type="dxa"/>
                <w:shd w:val="clear" w:color="auto" w:fill="auto"/>
              </w:tcPr>
            </w:tcPrChange>
          </w:tcPr>
          <w:p w14:paraId="1627C763" w14:textId="77777777" w:rsidR="00430920" w:rsidRPr="00A91218" w:rsidRDefault="00430920" w:rsidP="00430920">
            <w:pPr>
              <w:pStyle w:val="TableHeaderLEFT"/>
            </w:pPr>
            <w:bookmarkStart w:id="468" w:name="ECSS_Q_ST_70_01_0500156"/>
            <w:bookmarkEnd w:id="468"/>
            <w:r w:rsidRPr="00A91218">
              <w:t>RML</w:t>
            </w:r>
          </w:p>
        </w:tc>
        <w:tc>
          <w:tcPr>
            <w:tcW w:w="5017" w:type="dxa"/>
            <w:shd w:val="clear" w:color="auto" w:fill="auto"/>
            <w:tcPrChange w:id="469" w:author="Orcun Ergincan" w:date="2024-08-27T14:00:00Z">
              <w:tcPr>
                <w:tcW w:w="5017" w:type="dxa"/>
                <w:shd w:val="clear" w:color="auto" w:fill="auto"/>
              </w:tcPr>
            </w:tcPrChange>
          </w:tcPr>
          <w:p w14:paraId="0F18D32C" w14:textId="77777777" w:rsidR="00430920" w:rsidRPr="00A91218" w:rsidRDefault="00430920" w:rsidP="00430920">
            <w:pPr>
              <w:pStyle w:val="TablecellLEFT"/>
            </w:pPr>
            <w:r w:rsidRPr="00A91218">
              <w:t>recovered mass loss</w:t>
            </w:r>
          </w:p>
        </w:tc>
      </w:tr>
      <w:tr w:rsidR="00430920" w:rsidRPr="00A91218" w14:paraId="5F04E8AD" w14:textId="77777777" w:rsidTr="00D22C42">
        <w:tc>
          <w:tcPr>
            <w:tcW w:w="1960" w:type="dxa"/>
            <w:shd w:val="clear" w:color="auto" w:fill="auto"/>
            <w:tcPrChange w:id="470" w:author="Orcun Ergincan" w:date="2024-08-27T14:00:00Z">
              <w:tcPr>
                <w:tcW w:w="1960" w:type="dxa"/>
                <w:shd w:val="clear" w:color="auto" w:fill="auto"/>
              </w:tcPr>
            </w:tcPrChange>
          </w:tcPr>
          <w:p w14:paraId="67CCBE74" w14:textId="77777777" w:rsidR="00430920" w:rsidRPr="00A91218" w:rsidRDefault="00430920" w:rsidP="00430920">
            <w:pPr>
              <w:pStyle w:val="TableHeaderLEFT"/>
            </w:pPr>
            <w:bookmarkStart w:id="471" w:name="ECSS_Q_ST_70_01_0500157"/>
            <w:bookmarkEnd w:id="471"/>
            <w:r w:rsidRPr="00A91218">
              <w:t>SRR</w:t>
            </w:r>
          </w:p>
        </w:tc>
        <w:tc>
          <w:tcPr>
            <w:tcW w:w="5017" w:type="dxa"/>
            <w:shd w:val="clear" w:color="auto" w:fill="auto"/>
            <w:tcPrChange w:id="472" w:author="Orcun Ergincan" w:date="2024-08-27T14:00:00Z">
              <w:tcPr>
                <w:tcW w:w="5017" w:type="dxa"/>
                <w:shd w:val="clear" w:color="auto" w:fill="auto"/>
              </w:tcPr>
            </w:tcPrChange>
          </w:tcPr>
          <w:p w14:paraId="34B3565C" w14:textId="77777777" w:rsidR="00430920" w:rsidRPr="00A91218" w:rsidRDefault="00430920" w:rsidP="00430920">
            <w:pPr>
              <w:pStyle w:val="TablecellLEFT"/>
            </w:pPr>
            <w:r w:rsidRPr="00A91218">
              <w:t>system requirement review</w:t>
            </w:r>
          </w:p>
        </w:tc>
      </w:tr>
      <w:tr w:rsidR="00430920" w:rsidRPr="00A91218" w14:paraId="15FDFDFC" w14:textId="77777777" w:rsidTr="00D22C42">
        <w:tc>
          <w:tcPr>
            <w:tcW w:w="1960" w:type="dxa"/>
            <w:shd w:val="clear" w:color="auto" w:fill="auto"/>
            <w:tcPrChange w:id="473" w:author="Orcun Ergincan" w:date="2024-08-27T14:00:00Z">
              <w:tcPr>
                <w:tcW w:w="1960" w:type="dxa"/>
                <w:shd w:val="clear" w:color="auto" w:fill="auto"/>
              </w:tcPr>
            </w:tcPrChange>
          </w:tcPr>
          <w:p w14:paraId="5A5F2C35" w14:textId="77777777" w:rsidR="00430920" w:rsidRPr="00A91218" w:rsidRDefault="00430920" w:rsidP="00430920">
            <w:pPr>
              <w:pStyle w:val="TableHeaderLEFT"/>
            </w:pPr>
            <w:bookmarkStart w:id="474" w:name="ECSS_Q_ST_70_01_0500158"/>
            <w:bookmarkEnd w:id="474"/>
            <w:r w:rsidRPr="00A91218">
              <w:t>TB</w:t>
            </w:r>
          </w:p>
        </w:tc>
        <w:tc>
          <w:tcPr>
            <w:tcW w:w="5017" w:type="dxa"/>
            <w:shd w:val="clear" w:color="auto" w:fill="auto"/>
            <w:tcPrChange w:id="475" w:author="Orcun Ergincan" w:date="2024-08-27T14:00:00Z">
              <w:tcPr>
                <w:tcW w:w="5017" w:type="dxa"/>
                <w:shd w:val="clear" w:color="auto" w:fill="auto"/>
              </w:tcPr>
            </w:tcPrChange>
          </w:tcPr>
          <w:p w14:paraId="102FD4A8" w14:textId="77777777" w:rsidR="00430920" w:rsidRPr="00A91218" w:rsidRDefault="00430920" w:rsidP="00430920">
            <w:pPr>
              <w:pStyle w:val="TablecellLEFT"/>
            </w:pPr>
            <w:r w:rsidRPr="00A91218">
              <w:t>thermal balance</w:t>
            </w:r>
          </w:p>
        </w:tc>
      </w:tr>
      <w:tr w:rsidR="00430920" w:rsidRPr="00A91218" w14:paraId="6F28C714" w14:textId="77777777" w:rsidTr="00D22C42">
        <w:tc>
          <w:tcPr>
            <w:tcW w:w="1960" w:type="dxa"/>
            <w:shd w:val="clear" w:color="auto" w:fill="auto"/>
            <w:tcPrChange w:id="476" w:author="Orcun Ergincan" w:date="2024-08-27T14:00:00Z">
              <w:tcPr>
                <w:tcW w:w="1960" w:type="dxa"/>
                <w:shd w:val="clear" w:color="auto" w:fill="auto"/>
              </w:tcPr>
            </w:tcPrChange>
          </w:tcPr>
          <w:p w14:paraId="4C0574ED" w14:textId="77777777" w:rsidR="00430920" w:rsidRPr="00A91218" w:rsidRDefault="00430920" w:rsidP="00430920">
            <w:pPr>
              <w:pStyle w:val="TableHeaderLEFT"/>
            </w:pPr>
            <w:bookmarkStart w:id="477" w:name="ECSS_Q_ST_70_01_0500159"/>
            <w:bookmarkEnd w:id="477"/>
            <w:r w:rsidRPr="00A91218">
              <w:t>TML</w:t>
            </w:r>
          </w:p>
        </w:tc>
        <w:tc>
          <w:tcPr>
            <w:tcW w:w="5017" w:type="dxa"/>
            <w:shd w:val="clear" w:color="auto" w:fill="auto"/>
            <w:tcPrChange w:id="478" w:author="Orcun Ergincan" w:date="2024-08-27T14:00:00Z">
              <w:tcPr>
                <w:tcW w:w="5017" w:type="dxa"/>
                <w:shd w:val="clear" w:color="auto" w:fill="auto"/>
              </w:tcPr>
            </w:tcPrChange>
          </w:tcPr>
          <w:p w14:paraId="086393C6" w14:textId="77777777" w:rsidR="00430920" w:rsidRPr="00A91218" w:rsidRDefault="00430920" w:rsidP="00430920">
            <w:pPr>
              <w:pStyle w:val="TablecellLEFT"/>
            </w:pPr>
            <w:r w:rsidRPr="00A91218">
              <w:t>total mass loss</w:t>
            </w:r>
          </w:p>
        </w:tc>
      </w:tr>
      <w:tr w:rsidR="00430920" w:rsidRPr="00A91218" w14:paraId="62640D53" w14:textId="77777777" w:rsidTr="00D22C42">
        <w:tc>
          <w:tcPr>
            <w:tcW w:w="1960" w:type="dxa"/>
            <w:shd w:val="clear" w:color="auto" w:fill="auto"/>
            <w:tcPrChange w:id="479" w:author="Orcun Ergincan" w:date="2024-08-27T14:00:00Z">
              <w:tcPr>
                <w:tcW w:w="1960" w:type="dxa"/>
                <w:shd w:val="clear" w:color="auto" w:fill="auto"/>
              </w:tcPr>
            </w:tcPrChange>
          </w:tcPr>
          <w:p w14:paraId="0A6A344B" w14:textId="77777777" w:rsidR="00430920" w:rsidRPr="00A91218" w:rsidRDefault="00430920" w:rsidP="00430920">
            <w:pPr>
              <w:pStyle w:val="TableHeaderLEFT"/>
            </w:pPr>
            <w:bookmarkStart w:id="480" w:name="ECSS_Q_ST_70_01_0500160"/>
            <w:bookmarkEnd w:id="480"/>
            <w:r w:rsidRPr="00A91218">
              <w:lastRenderedPageBreak/>
              <w:t>TRR</w:t>
            </w:r>
          </w:p>
        </w:tc>
        <w:tc>
          <w:tcPr>
            <w:tcW w:w="5017" w:type="dxa"/>
            <w:shd w:val="clear" w:color="auto" w:fill="auto"/>
            <w:tcPrChange w:id="481" w:author="Orcun Ergincan" w:date="2024-08-27T14:00:00Z">
              <w:tcPr>
                <w:tcW w:w="5017" w:type="dxa"/>
                <w:shd w:val="clear" w:color="auto" w:fill="auto"/>
              </w:tcPr>
            </w:tcPrChange>
          </w:tcPr>
          <w:p w14:paraId="2764D59F" w14:textId="77777777" w:rsidR="00430920" w:rsidRPr="00A91218" w:rsidRDefault="00430920" w:rsidP="00430920">
            <w:pPr>
              <w:pStyle w:val="TablecellLEFT"/>
            </w:pPr>
            <w:r w:rsidRPr="00A91218">
              <w:t>test readiness review</w:t>
            </w:r>
          </w:p>
        </w:tc>
      </w:tr>
      <w:tr w:rsidR="00430920" w:rsidRPr="00A91218" w14:paraId="76668128" w14:textId="77777777" w:rsidTr="00D22C42">
        <w:tc>
          <w:tcPr>
            <w:tcW w:w="1960" w:type="dxa"/>
            <w:shd w:val="clear" w:color="auto" w:fill="auto"/>
            <w:tcPrChange w:id="482" w:author="Orcun Ergincan" w:date="2024-08-27T14:00:00Z">
              <w:tcPr>
                <w:tcW w:w="1960" w:type="dxa"/>
                <w:shd w:val="clear" w:color="auto" w:fill="auto"/>
              </w:tcPr>
            </w:tcPrChange>
          </w:tcPr>
          <w:p w14:paraId="33601DD1" w14:textId="77777777" w:rsidR="00430920" w:rsidRPr="00A91218" w:rsidRDefault="00430920" w:rsidP="00430920">
            <w:pPr>
              <w:pStyle w:val="TableHeaderLEFT"/>
            </w:pPr>
            <w:bookmarkStart w:id="483" w:name="ECSS_Q_ST_70_01_0500161"/>
            <w:bookmarkEnd w:id="483"/>
            <w:r w:rsidRPr="00A91218">
              <w:t>TV</w:t>
            </w:r>
          </w:p>
        </w:tc>
        <w:tc>
          <w:tcPr>
            <w:tcW w:w="5017" w:type="dxa"/>
            <w:shd w:val="clear" w:color="auto" w:fill="auto"/>
            <w:tcPrChange w:id="484" w:author="Orcun Ergincan" w:date="2024-08-27T14:00:00Z">
              <w:tcPr>
                <w:tcW w:w="5017" w:type="dxa"/>
                <w:shd w:val="clear" w:color="auto" w:fill="auto"/>
              </w:tcPr>
            </w:tcPrChange>
          </w:tcPr>
          <w:p w14:paraId="0964ADA6" w14:textId="77777777" w:rsidR="00430920" w:rsidRPr="00A91218" w:rsidRDefault="00430920" w:rsidP="00430920">
            <w:pPr>
              <w:pStyle w:val="TablecellLEFT"/>
            </w:pPr>
            <w:r w:rsidRPr="00A91218">
              <w:t>thermal vacuum</w:t>
            </w:r>
          </w:p>
        </w:tc>
      </w:tr>
      <w:tr w:rsidR="00430920" w:rsidRPr="00A91218" w14:paraId="351C9267" w14:textId="77777777" w:rsidTr="00D22C42">
        <w:tc>
          <w:tcPr>
            <w:tcW w:w="1960" w:type="dxa"/>
            <w:shd w:val="clear" w:color="auto" w:fill="auto"/>
            <w:tcPrChange w:id="485" w:author="Orcun Ergincan" w:date="2024-08-27T14:00:00Z">
              <w:tcPr>
                <w:tcW w:w="1960" w:type="dxa"/>
                <w:shd w:val="clear" w:color="auto" w:fill="auto"/>
              </w:tcPr>
            </w:tcPrChange>
          </w:tcPr>
          <w:p w14:paraId="5575E327" w14:textId="77777777" w:rsidR="00430920" w:rsidRPr="00A91218" w:rsidRDefault="00430920" w:rsidP="00430920">
            <w:pPr>
              <w:pStyle w:val="TableHeaderLEFT"/>
            </w:pPr>
            <w:bookmarkStart w:id="486" w:name="ECSS_Q_ST_70_01_0500162"/>
            <w:bookmarkEnd w:id="486"/>
            <w:r w:rsidRPr="00A91218">
              <w:t>UV</w:t>
            </w:r>
          </w:p>
        </w:tc>
        <w:tc>
          <w:tcPr>
            <w:tcW w:w="5017" w:type="dxa"/>
            <w:shd w:val="clear" w:color="auto" w:fill="auto"/>
            <w:tcPrChange w:id="487" w:author="Orcun Ergincan" w:date="2024-08-27T14:00:00Z">
              <w:tcPr>
                <w:tcW w:w="5017" w:type="dxa"/>
                <w:shd w:val="clear" w:color="auto" w:fill="auto"/>
              </w:tcPr>
            </w:tcPrChange>
          </w:tcPr>
          <w:p w14:paraId="26982051" w14:textId="77777777" w:rsidR="00430920" w:rsidRPr="00A91218" w:rsidRDefault="00430920" w:rsidP="00430920">
            <w:pPr>
              <w:pStyle w:val="TablecellLEFT"/>
            </w:pPr>
            <w:r w:rsidRPr="00A91218">
              <w:t>ultra­violet</w:t>
            </w:r>
          </w:p>
        </w:tc>
      </w:tr>
      <w:tr w:rsidR="00430920" w:rsidRPr="00A91218" w14:paraId="2B6C0087" w14:textId="77777777" w:rsidTr="00D22C42">
        <w:tc>
          <w:tcPr>
            <w:tcW w:w="1960" w:type="dxa"/>
            <w:shd w:val="clear" w:color="auto" w:fill="auto"/>
            <w:tcPrChange w:id="488" w:author="Orcun Ergincan" w:date="2024-08-27T14:00:00Z">
              <w:tcPr>
                <w:tcW w:w="1960" w:type="dxa"/>
                <w:shd w:val="clear" w:color="auto" w:fill="auto"/>
              </w:tcPr>
            </w:tcPrChange>
          </w:tcPr>
          <w:p w14:paraId="24293E21" w14:textId="77777777" w:rsidR="00430920" w:rsidRPr="00A91218" w:rsidRDefault="00430920" w:rsidP="00430920">
            <w:pPr>
              <w:pStyle w:val="TableHeaderLEFT"/>
            </w:pPr>
            <w:bookmarkStart w:id="489" w:name="ECSS_Q_ST_70_01_0500163"/>
            <w:bookmarkEnd w:id="489"/>
            <w:r w:rsidRPr="00A91218">
              <w:t>ULPA</w:t>
            </w:r>
          </w:p>
        </w:tc>
        <w:tc>
          <w:tcPr>
            <w:tcW w:w="5017" w:type="dxa"/>
            <w:shd w:val="clear" w:color="auto" w:fill="auto"/>
            <w:tcPrChange w:id="490" w:author="Orcun Ergincan" w:date="2024-08-27T14:00:00Z">
              <w:tcPr>
                <w:tcW w:w="5017" w:type="dxa"/>
                <w:shd w:val="clear" w:color="auto" w:fill="auto"/>
              </w:tcPr>
            </w:tcPrChange>
          </w:tcPr>
          <w:p w14:paraId="5D41411E" w14:textId="77777777" w:rsidR="00430920" w:rsidRPr="00A91218" w:rsidRDefault="00430920" w:rsidP="00430920">
            <w:pPr>
              <w:pStyle w:val="TablecellLEFT"/>
            </w:pPr>
            <w:r w:rsidRPr="00A91218">
              <w:t>ultra­low­particle air filter</w:t>
            </w:r>
          </w:p>
        </w:tc>
      </w:tr>
      <w:tr w:rsidR="00430920" w:rsidRPr="00A91218" w14:paraId="48F8CD7D" w14:textId="77777777" w:rsidTr="00D22C42">
        <w:tc>
          <w:tcPr>
            <w:tcW w:w="1960" w:type="dxa"/>
            <w:shd w:val="clear" w:color="auto" w:fill="auto"/>
            <w:tcPrChange w:id="491" w:author="Orcun Ergincan" w:date="2024-08-27T14:00:00Z">
              <w:tcPr>
                <w:tcW w:w="1960" w:type="dxa"/>
                <w:shd w:val="clear" w:color="auto" w:fill="auto"/>
              </w:tcPr>
            </w:tcPrChange>
          </w:tcPr>
          <w:p w14:paraId="695D12B5" w14:textId="77777777" w:rsidR="00430920" w:rsidRPr="00A91218" w:rsidRDefault="00430920" w:rsidP="00430920">
            <w:pPr>
              <w:pStyle w:val="TableHeaderLEFT"/>
            </w:pPr>
            <w:bookmarkStart w:id="492" w:name="ECSS_Q_ST_70_01_0500164"/>
            <w:bookmarkEnd w:id="492"/>
            <w:r w:rsidRPr="00A91218">
              <w:t>VBQC</w:t>
            </w:r>
          </w:p>
        </w:tc>
        <w:tc>
          <w:tcPr>
            <w:tcW w:w="5017" w:type="dxa"/>
            <w:shd w:val="clear" w:color="auto" w:fill="auto"/>
            <w:tcPrChange w:id="493" w:author="Orcun Ergincan" w:date="2024-08-27T14:00:00Z">
              <w:tcPr>
                <w:tcW w:w="5017" w:type="dxa"/>
                <w:shd w:val="clear" w:color="auto" w:fill="auto"/>
              </w:tcPr>
            </w:tcPrChange>
          </w:tcPr>
          <w:p w14:paraId="32A39786" w14:textId="77777777" w:rsidR="00430920" w:rsidRPr="00A91218" w:rsidRDefault="00430920" w:rsidP="00430920">
            <w:pPr>
              <w:pStyle w:val="TablecellLEFT"/>
            </w:pPr>
            <w:r w:rsidRPr="00A91218">
              <w:t>vacuum balance quartz crystal</w:t>
            </w:r>
          </w:p>
        </w:tc>
      </w:tr>
      <w:tr w:rsidR="00430920" w:rsidRPr="00A91218" w14:paraId="23E4ADF2" w14:textId="77777777" w:rsidTr="00D22C42">
        <w:tc>
          <w:tcPr>
            <w:tcW w:w="1960" w:type="dxa"/>
            <w:shd w:val="clear" w:color="auto" w:fill="auto"/>
            <w:tcPrChange w:id="494" w:author="Orcun Ergincan" w:date="2024-08-27T14:00:00Z">
              <w:tcPr>
                <w:tcW w:w="1960" w:type="dxa"/>
                <w:shd w:val="clear" w:color="auto" w:fill="auto"/>
              </w:tcPr>
            </w:tcPrChange>
          </w:tcPr>
          <w:p w14:paraId="0BF01E23" w14:textId="77777777" w:rsidR="00430920" w:rsidRPr="00A91218" w:rsidRDefault="00430920" w:rsidP="00430920">
            <w:pPr>
              <w:pStyle w:val="TableHeaderLEFT"/>
            </w:pPr>
            <w:bookmarkStart w:id="495" w:name="ECSS_Q_ST_70_01_0500165"/>
            <w:bookmarkEnd w:id="495"/>
            <w:r w:rsidRPr="00A91218">
              <w:t>VCM</w:t>
            </w:r>
          </w:p>
        </w:tc>
        <w:tc>
          <w:tcPr>
            <w:tcW w:w="5017" w:type="dxa"/>
            <w:shd w:val="clear" w:color="auto" w:fill="auto"/>
            <w:tcPrChange w:id="496" w:author="Orcun Ergincan" w:date="2024-08-27T14:00:00Z">
              <w:tcPr>
                <w:tcW w:w="5017" w:type="dxa"/>
                <w:shd w:val="clear" w:color="auto" w:fill="auto"/>
              </w:tcPr>
            </w:tcPrChange>
          </w:tcPr>
          <w:p w14:paraId="15C0E382" w14:textId="77777777" w:rsidR="00430920" w:rsidRPr="00A91218" w:rsidRDefault="00430920" w:rsidP="00430920">
            <w:pPr>
              <w:pStyle w:val="TablecellLEFT"/>
            </w:pPr>
            <w:r w:rsidRPr="00A91218">
              <w:t>volatile condensable material</w:t>
            </w:r>
          </w:p>
        </w:tc>
      </w:tr>
    </w:tbl>
    <w:p w14:paraId="67EC4EF8" w14:textId="77777777" w:rsidR="002C2D0D" w:rsidRPr="00A91218" w:rsidRDefault="002C2D0D">
      <w:pPr>
        <w:pStyle w:val="Heading2"/>
        <w:tabs>
          <w:tab w:val="clear" w:pos="851"/>
          <w:tab w:val="num" w:pos="504"/>
        </w:tabs>
        <w:ind w:left="504"/>
        <w:rPr>
          <w:ins w:id="497" w:author="Orcun Ergincan" w:date="2024-07-05T09:34:00Z"/>
        </w:rPr>
        <w:pPrChange w:id="498" w:author="Orcun Ergincan" w:date="2024-08-27T14:00:00Z">
          <w:pPr>
            <w:pStyle w:val="Heading2"/>
          </w:pPr>
        </w:pPrChange>
      </w:pPr>
      <w:bookmarkStart w:id="499" w:name="_Toc534373407"/>
      <w:bookmarkStart w:id="500" w:name="_Toc181983252"/>
      <w:ins w:id="501" w:author="Orcun Ergincan" w:date="2024-07-05T09:34:00Z">
        <w:r w:rsidRPr="00A91218">
          <w:t>Nomenclature</w:t>
        </w:r>
        <w:bookmarkEnd w:id="499"/>
        <w:bookmarkEnd w:id="500"/>
      </w:ins>
    </w:p>
    <w:p w14:paraId="6F9E70DC" w14:textId="77777777" w:rsidR="002C2D0D" w:rsidRPr="00A91218" w:rsidRDefault="002C2D0D" w:rsidP="0015405E">
      <w:pPr>
        <w:pStyle w:val="paragraph"/>
        <w:rPr>
          <w:ins w:id="502" w:author="Orcun Ergincan" w:date="2024-07-05T09:34:00Z"/>
        </w:rPr>
      </w:pPr>
      <w:ins w:id="503" w:author="Orcun Ergincan" w:date="2024-07-05T09:34:00Z">
        <w:r w:rsidRPr="00A91218">
          <w:t>The following nomenclature applies throughout this document:</w:t>
        </w:r>
      </w:ins>
    </w:p>
    <w:p w14:paraId="2C5C8FED" w14:textId="77777777" w:rsidR="002C2D0D" w:rsidRPr="00A91218" w:rsidRDefault="002C2D0D" w:rsidP="00E14CF4">
      <w:pPr>
        <w:pStyle w:val="listlevel1"/>
        <w:rPr>
          <w:ins w:id="504" w:author="Orcun Ergincan" w:date="2024-07-05T09:34:00Z"/>
        </w:rPr>
      </w:pPr>
      <w:ins w:id="505" w:author="Orcun Ergincan" w:date="2024-07-05T09:34:00Z">
        <w:r w:rsidRPr="00A91218">
          <w:t xml:space="preserve">The word “shall” </w:t>
        </w:r>
        <w:proofErr w:type="gramStart"/>
        <w:r w:rsidRPr="00A91218">
          <w:t>is</w:t>
        </w:r>
        <w:proofErr w:type="gramEnd"/>
        <w:r w:rsidRPr="00A91218">
          <w:t xml:space="preserve"> used in this Standard to express requirements. All the requirements are expressed with the word “shall”.</w:t>
        </w:r>
      </w:ins>
    </w:p>
    <w:p w14:paraId="760A2F11" w14:textId="77777777" w:rsidR="002C2D0D" w:rsidRPr="00A91218" w:rsidRDefault="002C2D0D" w:rsidP="00E14CF4">
      <w:pPr>
        <w:pStyle w:val="listlevel1"/>
        <w:rPr>
          <w:ins w:id="506" w:author="Orcun Ergincan" w:date="2024-07-05T09:34:00Z"/>
        </w:rPr>
      </w:pPr>
      <w:ins w:id="507" w:author="Orcun Ergincan" w:date="2024-07-05T09:34:00Z">
        <w:r w:rsidRPr="00A91218">
          <w:t xml:space="preserve">The word “should” </w:t>
        </w:r>
        <w:proofErr w:type="gramStart"/>
        <w:r w:rsidRPr="00A91218">
          <w:t>is</w:t>
        </w:r>
        <w:proofErr w:type="gramEnd"/>
        <w:r w:rsidRPr="00A91218">
          <w:t xml:space="preserve"> used in this Standard to express recommendations. All the recommendations are expressed with the word “should”.</w:t>
        </w:r>
      </w:ins>
    </w:p>
    <w:p w14:paraId="7FBC9350" w14:textId="77777777" w:rsidR="002C2D0D" w:rsidRPr="00A91218" w:rsidRDefault="002C2D0D">
      <w:pPr>
        <w:pStyle w:val="NOTE"/>
        <w:tabs>
          <w:tab w:val="clear" w:pos="4253"/>
        </w:tabs>
        <w:ind w:left="3969"/>
        <w:rPr>
          <w:ins w:id="508" w:author="Orcun Ergincan" w:date="2024-07-05T09:34:00Z"/>
        </w:rPr>
        <w:pPrChange w:id="509" w:author="Orcun Ergincan" w:date="2024-09-01T23:57:00Z">
          <w:pPr>
            <w:pStyle w:val="NOTE"/>
          </w:pPr>
        </w:pPrChange>
      </w:pPr>
      <w:ins w:id="510" w:author="Orcun Ergincan" w:date="2024-07-05T09:34:00Z">
        <w:r w:rsidRPr="00A91218">
          <w:t>It is expected that, during tailoring, recommendations in this document are either converted into requirements or tailored out.</w:t>
        </w:r>
      </w:ins>
    </w:p>
    <w:p w14:paraId="006C52E3" w14:textId="77777777" w:rsidR="002C2D0D" w:rsidRPr="00A91218" w:rsidRDefault="002C2D0D" w:rsidP="00E14CF4">
      <w:pPr>
        <w:pStyle w:val="listlevel1"/>
        <w:rPr>
          <w:ins w:id="511" w:author="Orcun Ergincan" w:date="2024-07-05T09:34:00Z"/>
        </w:rPr>
      </w:pPr>
      <w:ins w:id="512" w:author="Orcun Ergincan" w:date="2024-07-05T09:34:00Z">
        <w:r w:rsidRPr="00A91218">
          <w:t>The words “may” and “need not” are used in this Standard to express positive and negative permissions, respectively. All the positive permissions are expressed with the word “may”. All the negative permissions are expressed with the words “need not”.</w:t>
        </w:r>
      </w:ins>
    </w:p>
    <w:p w14:paraId="56B47474" w14:textId="77777777" w:rsidR="002C2D0D" w:rsidRPr="00A91218" w:rsidRDefault="002C2D0D" w:rsidP="00E14CF4">
      <w:pPr>
        <w:pStyle w:val="listlevel1"/>
        <w:rPr>
          <w:ins w:id="513" w:author="Orcun Ergincan" w:date="2024-07-05T09:34:00Z"/>
        </w:rPr>
      </w:pPr>
      <w:ins w:id="514" w:author="Orcun Ergincan" w:date="2024-07-05T09:34:00Z">
        <w:r w:rsidRPr="00A91218">
          <w:t xml:space="preserve">The word “can” </w:t>
        </w:r>
        <w:proofErr w:type="gramStart"/>
        <w:r w:rsidRPr="00A91218">
          <w:t>is</w:t>
        </w:r>
        <w:proofErr w:type="gramEnd"/>
        <w:r w:rsidRPr="00A91218">
          <w:t xml:space="preserve"> used in this Standard to express capabilities or possibilities, and therefore, if not accompanied by one of the previous words, it implies descriptive text.</w:t>
        </w:r>
      </w:ins>
    </w:p>
    <w:p w14:paraId="63E46380" w14:textId="77777777" w:rsidR="002C2D0D" w:rsidRPr="00A91218" w:rsidRDefault="002C2D0D">
      <w:pPr>
        <w:pStyle w:val="NOTE"/>
        <w:tabs>
          <w:tab w:val="clear" w:pos="4253"/>
        </w:tabs>
        <w:ind w:left="3969"/>
        <w:rPr>
          <w:ins w:id="515" w:author="Orcun Ergincan" w:date="2024-07-05T09:34:00Z"/>
        </w:rPr>
        <w:pPrChange w:id="516" w:author="Orcun Ergincan" w:date="2024-09-01T23:57:00Z">
          <w:pPr>
            <w:pStyle w:val="NOTE"/>
          </w:pPr>
        </w:pPrChange>
      </w:pPr>
      <w:ins w:id="517" w:author="Orcun Ergincan" w:date="2024-07-05T09:34:00Z">
        <w:r w:rsidRPr="00A91218">
          <w:t>In ECSS “may” and “can” have completely different meanings: “may” is normative (permission), and “can” is descriptive.</w:t>
        </w:r>
      </w:ins>
    </w:p>
    <w:p w14:paraId="4BCA173E" w14:textId="77777777" w:rsidR="002C2D0D" w:rsidRPr="00A91218" w:rsidRDefault="002C2D0D" w:rsidP="00E14CF4">
      <w:pPr>
        <w:pStyle w:val="listlevel1"/>
        <w:rPr>
          <w:ins w:id="518" w:author="Orcun Ergincan" w:date="2024-07-05T09:34:00Z"/>
        </w:rPr>
      </w:pPr>
      <w:ins w:id="519" w:author="Orcun Ergincan" w:date="2024-07-05T09:34:00Z">
        <w:r w:rsidRPr="00A91218">
          <w:t>The present and past tenses are used in this Standard to express statements of fact, and therefore they imply descriptive text.</w:t>
        </w:r>
      </w:ins>
    </w:p>
    <w:p w14:paraId="5A3E0B2C" w14:textId="77777777" w:rsidR="004E4F0A" w:rsidRPr="00A91218" w:rsidRDefault="004E4F0A" w:rsidP="00D22C42">
      <w:pPr>
        <w:pStyle w:val="Heading1"/>
      </w:pPr>
      <w:r w:rsidRPr="00A91218">
        <w:lastRenderedPageBreak/>
        <w:br/>
      </w:r>
      <w:bookmarkStart w:id="520" w:name="_Toc181983253"/>
      <w:r w:rsidRPr="00A91218">
        <w:t>Principles</w:t>
      </w:r>
      <w:bookmarkStart w:id="521" w:name="ECSS_Q_ST_70_01_0500166"/>
      <w:bookmarkEnd w:id="521"/>
      <w:bookmarkEnd w:id="520"/>
    </w:p>
    <w:p w14:paraId="193F8E6C" w14:textId="77777777" w:rsidR="00F348E6" w:rsidRPr="00A91218" w:rsidRDefault="00F348E6" w:rsidP="0015405E">
      <w:pPr>
        <w:pStyle w:val="paragraph"/>
      </w:pPr>
      <w:bookmarkStart w:id="522" w:name="ECSS_Q_ST_70_01_0500167"/>
      <w:bookmarkStart w:id="523" w:name="_Toc179348511"/>
      <w:bookmarkStart w:id="524" w:name="_Toc196276773"/>
      <w:bookmarkStart w:id="525" w:name="_Toc198531805"/>
      <w:bookmarkStart w:id="526" w:name="_Toc179260864"/>
      <w:bookmarkEnd w:id="522"/>
      <w:r w:rsidRPr="00A91218">
        <w:t>The cleanliness and contamination control process is applied all along the project life cycle, from the definition of the C&amp;CCP programme during the early phases</w:t>
      </w:r>
      <w:r w:rsidR="00C97109" w:rsidRPr="00A91218">
        <w:t xml:space="preserve"> (</w:t>
      </w:r>
      <w:r w:rsidRPr="00A91218">
        <w:t>see clause 5.1) until its implementation during phases B, C, D, E and F (see clause 5.2) through the systematic verification of the cleanliness requirements baseline including: predictions through contamination modelling and the establishment of agreed procedures</w:t>
      </w:r>
      <w:r w:rsidR="00C97109" w:rsidRPr="00A91218">
        <w:t xml:space="preserve"> (see clause 5.3 and 5.4)</w:t>
      </w:r>
      <w:r w:rsidR="00AD53B7" w:rsidRPr="00A91218">
        <w:t xml:space="preserve"> </w:t>
      </w:r>
      <w:r w:rsidRPr="00A91218">
        <w:t>for: environments control</w:t>
      </w:r>
      <w:r w:rsidR="00C97109" w:rsidRPr="00A91218">
        <w:t xml:space="preserve"> (</w:t>
      </w:r>
      <w:r w:rsidRPr="00A91218">
        <w:t>see clause 5.3) packaging, containerization, transportation and storage of the space system</w:t>
      </w:r>
      <w:r w:rsidR="004C629D" w:rsidRPr="00A91218">
        <w:t>.</w:t>
      </w:r>
      <w:r w:rsidRPr="00A91218">
        <w:t xml:space="preserve"> </w:t>
      </w:r>
    </w:p>
    <w:p w14:paraId="36478D3E" w14:textId="0BDF1835" w:rsidR="00C97109" w:rsidRPr="00A91218" w:rsidRDefault="00311E0B" w:rsidP="0046348B">
      <w:pPr>
        <w:pStyle w:val="NOTE"/>
      </w:pPr>
      <w:r w:rsidRPr="00A91218">
        <w:fldChar w:fldCharType="begin"/>
      </w:r>
      <w:r w:rsidRPr="00A91218">
        <w:instrText xml:space="preserve"> REF _Ref211677530 \r \h </w:instrText>
      </w:r>
      <w:r w:rsidR="00A91218">
        <w:instrText xml:space="preserve"> \* MERGEFORMAT </w:instrText>
      </w:r>
      <w:r w:rsidRPr="00A91218">
        <w:fldChar w:fldCharType="separate"/>
      </w:r>
      <w:r w:rsidR="00621D84">
        <w:t>Figure D-1</w:t>
      </w:r>
      <w:r w:rsidRPr="00A91218">
        <w:fldChar w:fldCharType="end"/>
      </w:r>
      <w:r w:rsidRPr="00A91218">
        <w:t xml:space="preserve"> of </w:t>
      </w:r>
      <w:r w:rsidR="00245CD8" w:rsidRPr="00A91218">
        <w:fldChar w:fldCharType="begin"/>
      </w:r>
      <w:r w:rsidR="00245CD8" w:rsidRPr="00A91218">
        <w:instrText xml:space="preserve"> REF _Ref211655165 \r \h </w:instrText>
      </w:r>
      <w:r w:rsidR="00A91218">
        <w:instrText xml:space="preserve"> \* MERGEFORMAT </w:instrText>
      </w:r>
      <w:r w:rsidR="00245CD8" w:rsidRPr="00A91218">
        <w:fldChar w:fldCharType="separate"/>
      </w:r>
      <w:r w:rsidR="00621D84">
        <w:t>Annex D</w:t>
      </w:r>
      <w:r w:rsidR="00245CD8" w:rsidRPr="00A91218">
        <w:fldChar w:fldCharType="end"/>
      </w:r>
      <w:r w:rsidR="00245CD8" w:rsidRPr="00A91218">
        <w:t xml:space="preserve"> </w:t>
      </w:r>
      <w:r w:rsidR="00C97109" w:rsidRPr="00A91218">
        <w:t>gives an overview of a</w:t>
      </w:r>
      <w:r w:rsidR="00245CD8" w:rsidRPr="00A91218">
        <w:t>n</w:t>
      </w:r>
      <w:r w:rsidR="00C97109" w:rsidRPr="00A91218">
        <w:t xml:space="preserve"> example of a cleanliness and contamination process</w:t>
      </w:r>
      <w:r w:rsidR="004C629D" w:rsidRPr="00A91218">
        <w:t>.</w:t>
      </w:r>
      <w:r w:rsidR="00C97109" w:rsidRPr="00A91218">
        <w:t xml:space="preserve"> </w:t>
      </w:r>
    </w:p>
    <w:p w14:paraId="72024C5A" w14:textId="77777777" w:rsidR="001974F7" w:rsidRPr="00A91218" w:rsidRDefault="001974F7" w:rsidP="00D22C42">
      <w:pPr>
        <w:pStyle w:val="Heading1"/>
        <w:spacing w:before="1680" w:after="1200"/>
      </w:pPr>
      <w:r w:rsidRPr="00A91218">
        <w:lastRenderedPageBreak/>
        <w:br/>
      </w:r>
      <w:bookmarkStart w:id="527" w:name="_Toc181983254"/>
      <w:r w:rsidRPr="00A91218">
        <w:t>Requirements</w:t>
      </w:r>
      <w:bookmarkStart w:id="528" w:name="ECSS_Q_ST_70_01_0500168"/>
      <w:bookmarkEnd w:id="523"/>
      <w:bookmarkEnd w:id="524"/>
      <w:bookmarkEnd w:id="525"/>
      <w:bookmarkEnd w:id="528"/>
      <w:bookmarkEnd w:id="527"/>
    </w:p>
    <w:p w14:paraId="5D3807D0" w14:textId="77777777" w:rsidR="001974F7" w:rsidRPr="00A91218" w:rsidRDefault="001974F7">
      <w:pPr>
        <w:pStyle w:val="Heading2"/>
        <w:tabs>
          <w:tab w:val="clear" w:pos="851"/>
          <w:tab w:val="num" w:pos="504"/>
        </w:tabs>
        <w:spacing w:after="120"/>
        <w:ind w:left="504"/>
        <w:pPrChange w:id="529" w:author="Orcun Ergincan" w:date="2024-08-27T14:00:00Z">
          <w:pPr>
            <w:pStyle w:val="Heading2"/>
            <w:spacing w:after="120"/>
          </w:pPr>
        </w:pPrChange>
      </w:pPr>
      <w:bookmarkStart w:id="530" w:name="_Toc171398352"/>
      <w:bookmarkStart w:id="531" w:name="_Toc196276774"/>
      <w:bookmarkStart w:id="532" w:name="_Ref198101899"/>
      <w:bookmarkStart w:id="533" w:name="_Toc198531806"/>
      <w:bookmarkStart w:id="534" w:name="_Toc181983255"/>
      <w:bookmarkStart w:id="535" w:name="_Toc179348512"/>
      <w:r w:rsidRPr="00A91218">
        <w:t>Cleanliness and contamination control programme</w:t>
      </w:r>
      <w:bookmarkStart w:id="536" w:name="ECSS_Q_ST_70_01_0500169"/>
      <w:bookmarkEnd w:id="530"/>
      <w:bookmarkEnd w:id="531"/>
      <w:bookmarkEnd w:id="532"/>
      <w:bookmarkEnd w:id="533"/>
      <w:bookmarkEnd w:id="536"/>
      <w:bookmarkEnd w:id="534"/>
    </w:p>
    <w:p w14:paraId="49909ECA" w14:textId="77777777" w:rsidR="001974F7" w:rsidRPr="00A91218" w:rsidRDefault="001974F7">
      <w:pPr>
        <w:pStyle w:val="Heading3"/>
        <w:tabs>
          <w:tab w:val="clear" w:pos="3119"/>
          <w:tab w:val="num" w:pos="2772"/>
        </w:tabs>
        <w:spacing w:after="60"/>
        <w:ind w:left="2772"/>
        <w:pPrChange w:id="537" w:author="Orcun Ergincan" w:date="2024-08-27T14:00:00Z">
          <w:pPr>
            <w:pStyle w:val="Heading3"/>
            <w:spacing w:after="60"/>
          </w:pPr>
        </w:pPrChange>
      </w:pPr>
      <w:bookmarkStart w:id="538" w:name="_Toc171398353"/>
      <w:bookmarkStart w:id="539" w:name="_Toc196276775"/>
      <w:bookmarkStart w:id="540" w:name="_Toc198531807"/>
      <w:bookmarkStart w:id="541" w:name="_Toc181983256"/>
      <w:r w:rsidRPr="00A91218">
        <w:t>General</w:t>
      </w:r>
      <w:bookmarkStart w:id="542" w:name="ECSS_Q_ST_70_01_0500170"/>
      <w:bookmarkEnd w:id="538"/>
      <w:bookmarkEnd w:id="539"/>
      <w:bookmarkEnd w:id="540"/>
      <w:bookmarkEnd w:id="542"/>
      <w:bookmarkEnd w:id="541"/>
    </w:p>
    <w:p w14:paraId="4C287842" w14:textId="77777777" w:rsidR="00BE2958" w:rsidRPr="00A91218" w:rsidRDefault="00BE2958" w:rsidP="00D22C42">
      <w:pPr>
        <w:pStyle w:val="ECSSIEPUID"/>
        <w:rPr>
          <w:lang w:val="en-GB"/>
        </w:rPr>
      </w:pPr>
      <w:bookmarkStart w:id="543" w:name="iepuid_ECSS_Q_ST_70_01_0500001"/>
      <w:r w:rsidRPr="00A91218">
        <w:rPr>
          <w:lang w:val="en-GB"/>
        </w:rPr>
        <w:t>ECSS-Q-ST-70-01_0500001</w:t>
      </w:r>
      <w:bookmarkEnd w:id="543"/>
    </w:p>
    <w:p w14:paraId="479A63C1" w14:textId="77777777" w:rsidR="001974F7" w:rsidRPr="00A91218" w:rsidRDefault="001974F7" w:rsidP="00FA2305">
      <w:pPr>
        <w:pStyle w:val="requirelevel1"/>
      </w:pPr>
      <w:r w:rsidRPr="00A91218">
        <w:t>The supplier shall define and implement a cleanliness and contamination control programme for each level of configuration</w:t>
      </w:r>
      <w:r w:rsidR="004C629D" w:rsidRPr="00A91218">
        <w:t>.</w:t>
      </w:r>
      <w:r w:rsidRPr="00A91218">
        <w:t xml:space="preserve"> </w:t>
      </w:r>
    </w:p>
    <w:p w14:paraId="08F1AC8C" w14:textId="77777777" w:rsidR="001974F7" w:rsidRPr="00A91218" w:rsidRDefault="001974F7">
      <w:pPr>
        <w:pStyle w:val="NOTEnumbered"/>
        <w:ind w:left="3622"/>
        <w:pPrChange w:id="544" w:author="Orcun Ergincan" w:date="2024-08-27T14:00:00Z">
          <w:pPr>
            <w:pStyle w:val="NOTEnumbered"/>
          </w:pPr>
        </w:pPrChange>
      </w:pPr>
      <w:r w:rsidRPr="00A91218">
        <w:t>1</w:t>
      </w:r>
      <w:r w:rsidRPr="00A91218">
        <w:tab/>
        <w:t xml:space="preserve">Surveys can also </w:t>
      </w:r>
      <w:proofErr w:type="gramStart"/>
      <w:r w:rsidRPr="00A91218">
        <w:t>be made</w:t>
      </w:r>
      <w:proofErr w:type="gramEnd"/>
      <w:r w:rsidRPr="00A91218">
        <w:t xml:space="preserve"> to determine the contamination control requirements, based on mission objectives and scenarios.</w:t>
      </w:r>
    </w:p>
    <w:p w14:paraId="3A752AA3" w14:textId="77777777" w:rsidR="001974F7" w:rsidRPr="00A91218" w:rsidRDefault="001974F7">
      <w:pPr>
        <w:pStyle w:val="NOTEnumbered"/>
        <w:ind w:left="3622"/>
        <w:rPr>
          <w:lang w:val="en-GB"/>
        </w:rPr>
        <w:pPrChange w:id="545" w:author="Orcun Ergincan" w:date="2024-08-27T14:00:00Z">
          <w:pPr>
            <w:pStyle w:val="NOTEnumbered"/>
          </w:pPr>
        </w:pPrChange>
      </w:pPr>
      <w:r w:rsidRPr="00A91218">
        <w:rPr>
          <w:lang w:val="en-GB"/>
        </w:rPr>
        <w:t>2</w:t>
      </w:r>
      <w:r w:rsidRPr="00A91218">
        <w:rPr>
          <w:lang w:val="en-GB"/>
        </w:rPr>
        <w:tab/>
        <w:t xml:space="preserve">The objective of this programme is, starting from the mission performance requirements, to establish cleanliness and contamination levels to be achieved at different manufacturing, AIT and mission stages. </w:t>
      </w:r>
    </w:p>
    <w:p w14:paraId="3BF17666" w14:textId="77777777" w:rsidR="001974F7" w:rsidRPr="00A91218" w:rsidRDefault="001974F7">
      <w:pPr>
        <w:pStyle w:val="NOTEnumbered"/>
        <w:ind w:left="3622"/>
        <w:rPr>
          <w:lang w:val="en-GB"/>
        </w:rPr>
      </w:pPr>
      <w:r w:rsidRPr="00A91218">
        <w:rPr>
          <w:lang w:val="en-GB"/>
        </w:rPr>
        <w:t>3</w:t>
      </w:r>
      <w:r w:rsidRPr="00A91218">
        <w:rPr>
          <w:lang w:val="en-GB"/>
        </w:rPr>
        <w:tab/>
        <w:t>In general, the organization of regular workshops dedicated to cleanliness and contamination control for a specific programme is a good practice.</w:t>
      </w:r>
    </w:p>
    <w:p w14:paraId="3957EFF6" w14:textId="77777777" w:rsidR="00BE2958" w:rsidRPr="00A91218" w:rsidRDefault="00BE2958" w:rsidP="00D22C42">
      <w:pPr>
        <w:pStyle w:val="ECSSIEPUID"/>
        <w:rPr>
          <w:lang w:val="en-GB"/>
        </w:rPr>
      </w:pPr>
      <w:bookmarkStart w:id="546" w:name="iepuid_ECSS_Q_ST_70_01_0500002"/>
      <w:r w:rsidRPr="00A91218">
        <w:rPr>
          <w:lang w:val="en-GB"/>
        </w:rPr>
        <w:t>ECSS-Q-ST-70-01_0500002</w:t>
      </w:r>
      <w:bookmarkEnd w:id="546"/>
    </w:p>
    <w:p w14:paraId="7D9D8016" w14:textId="77777777" w:rsidR="001974F7" w:rsidRPr="00A91218" w:rsidRDefault="001974F7" w:rsidP="00FA2305">
      <w:pPr>
        <w:pStyle w:val="requirelevel1"/>
      </w:pPr>
      <w:r w:rsidRPr="00A91218">
        <w:t>The supplier shall establish measures for the coordination and resolution of cleanliness and contamination control issues among the parties involved in the project.</w:t>
      </w:r>
    </w:p>
    <w:p w14:paraId="11337087" w14:textId="66E99234" w:rsidR="0031795A" w:rsidRPr="00A91218" w:rsidRDefault="001035D4" w:rsidP="00FA2305">
      <w:pPr>
        <w:pStyle w:val="requirelevel1"/>
        <w:rPr>
          <w:ins w:id="547" w:author="Orcun Ergincan" w:date="2024-10-04T15:37:00Z"/>
        </w:rPr>
      </w:pPr>
      <w:ins w:id="548" w:author="Orcun Ergincan" w:date="2024-10-03T17:33:00Z">
        <w:r w:rsidRPr="00A91218">
          <w:t xml:space="preserve">The supplier shall appoint a C&amp;CC </w:t>
        </w:r>
      </w:ins>
      <w:ins w:id="549" w:author="Orcun Ergincan" w:date="2024-10-04T15:23:00Z">
        <w:r w:rsidR="0051400B" w:rsidRPr="00A91218">
          <w:t>responsible.</w:t>
        </w:r>
      </w:ins>
    </w:p>
    <w:p w14:paraId="3B545513" w14:textId="2C14558C" w:rsidR="00FA0F98" w:rsidRPr="00A91218" w:rsidRDefault="00FA0F98" w:rsidP="00FA0F98">
      <w:pPr>
        <w:pStyle w:val="requirelevel1"/>
        <w:rPr>
          <w:ins w:id="550" w:author="Orcun Ergincan" w:date="2024-10-04T15:37:00Z"/>
        </w:rPr>
      </w:pPr>
      <w:ins w:id="551" w:author="Orcun Ergincan" w:date="2024-10-04T15:37:00Z">
        <w:r w:rsidRPr="00A91218">
          <w:t xml:space="preserve">The </w:t>
        </w:r>
      </w:ins>
      <w:ins w:id="552" w:author="Orcun Ergincan" w:date="2024-10-04T15:39:00Z">
        <w:r w:rsidR="00CD2451" w:rsidRPr="00A91218">
          <w:t xml:space="preserve">C&amp;CC responsible </w:t>
        </w:r>
      </w:ins>
      <w:ins w:id="553" w:author="Orcun Ergincan" w:date="2024-10-04T15:37:00Z">
        <w:r w:rsidRPr="00A91218">
          <w:t>shall define contamination sensitivity of the programme for each level of configuration.</w:t>
        </w:r>
      </w:ins>
    </w:p>
    <w:p w14:paraId="4B004A4D" w14:textId="190616B2" w:rsidR="00FA0F98" w:rsidRPr="00A91218" w:rsidRDefault="00FA0F98">
      <w:pPr>
        <w:pStyle w:val="NOTE"/>
        <w:rPr>
          <w:ins w:id="554" w:author="Orcun Ergincan" w:date="2024-10-03T17:35:00Z"/>
        </w:rPr>
        <w:pPrChange w:id="555" w:author="Orcun Ergincan" w:date="2024-10-04T15:38:00Z">
          <w:pPr>
            <w:pStyle w:val="requirelevel1"/>
          </w:pPr>
        </w:pPrChange>
      </w:pPr>
      <w:ins w:id="556" w:author="Orcun Ergincan" w:date="2024-10-04T15:37:00Z">
        <w:r w:rsidRPr="00A91218">
          <w:t>Contamination sensitivity is driven by the design, program phases depending on mission, and involved technologies.</w:t>
        </w:r>
      </w:ins>
    </w:p>
    <w:p w14:paraId="1E47D663" w14:textId="77777777" w:rsidR="001974F7" w:rsidRPr="00A91218" w:rsidRDefault="001974F7">
      <w:pPr>
        <w:pStyle w:val="Heading3"/>
        <w:tabs>
          <w:tab w:val="clear" w:pos="3119"/>
          <w:tab w:val="num" w:pos="2772"/>
        </w:tabs>
        <w:spacing w:after="60"/>
        <w:ind w:left="2772"/>
        <w:pPrChange w:id="557" w:author="Orcun Ergincan" w:date="2024-08-27T14:00:00Z">
          <w:pPr>
            <w:pStyle w:val="Heading3"/>
            <w:spacing w:after="60"/>
          </w:pPr>
        </w:pPrChange>
      </w:pPr>
      <w:bookmarkStart w:id="558" w:name="_Toc196276776"/>
      <w:bookmarkStart w:id="559" w:name="_Toc198531808"/>
      <w:bookmarkStart w:id="560" w:name="_Toc181983257"/>
      <w:bookmarkStart w:id="561" w:name="_Toc171398354"/>
      <w:r w:rsidRPr="00A91218">
        <w:t>Documentation</w:t>
      </w:r>
      <w:bookmarkEnd w:id="558"/>
      <w:bookmarkEnd w:id="559"/>
      <w:bookmarkEnd w:id="560"/>
      <w:r w:rsidRPr="00A91218">
        <w:t xml:space="preserve"> </w:t>
      </w:r>
      <w:bookmarkStart w:id="562" w:name="ECSS_Q_ST_70_01_0500171"/>
      <w:bookmarkEnd w:id="562"/>
    </w:p>
    <w:p w14:paraId="44F85A53" w14:textId="372BEDC0" w:rsidR="001974F7" w:rsidRPr="00A91218" w:rsidRDefault="001974F7">
      <w:pPr>
        <w:pStyle w:val="Heading4"/>
        <w:tabs>
          <w:tab w:val="clear" w:pos="3119"/>
          <w:tab w:val="num" w:pos="2772"/>
        </w:tabs>
        <w:spacing w:after="60"/>
        <w:ind w:left="2772"/>
        <w:pPrChange w:id="563" w:author="Orcun Ergincan" w:date="2024-08-27T14:00:00Z">
          <w:pPr>
            <w:pStyle w:val="Heading4"/>
            <w:spacing w:after="60"/>
          </w:pPr>
        </w:pPrChange>
      </w:pPr>
      <w:bookmarkStart w:id="564" w:name="_Ref191803696"/>
      <w:r w:rsidRPr="00A91218">
        <w:t>Contamination requirements specification</w:t>
      </w:r>
      <w:bookmarkEnd w:id="561"/>
      <w:bookmarkEnd w:id="564"/>
      <w:r w:rsidRPr="00A91218">
        <w:t xml:space="preserve"> </w:t>
      </w:r>
      <w:bookmarkStart w:id="565" w:name="ECSS_Q_ST_70_01_0500172"/>
      <w:bookmarkEnd w:id="565"/>
      <w:ins w:id="566" w:author="Orcun Ergincan" w:date="2024-10-04T15:32:00Z">
        <w:r w:rsidR="00020A27" w:rsidRPr="00A91218">
          <w:t>(CRS)</w:t>
        </w:r>
      </w:ins>
    </w:p>
    <w:p w14:paraId="06ADEB23" w14:textId="77777777" w:rsidR="00BE2958" w:rsidRPr="00A91218" w:rsidRDefault="00BE2958" w:rsidP="00D22C42">
      <w:pPr>
        <w:pStyle w:val="ECSSIEPUID"/>
        <w:rPr>
          <w:lang w:val="en-GB"/>
        </w:rPr>
      </w:pPr>
      <w:bookmarkStart w:id="567" w:name="iepuid_ECSS_Q_ST_70_01_0500003"/>
      <w:r w:rsidRPr="00A91218">
        <w:rPr>
          <w:lang w:val="en-GB"/>
        </w:rPr>
        <w:t>ECSS-Q-ST-70-01_0500003</w:t>
      </w:r>
      <w:bookmarkEnd w:id="567"/>
    </w:p>
    <w:p w14:paraId="59224E0B" w14:textId="7326E97B" w:rsidR="001974F7" w:rsidRPr="00A91218" w:rsidRDefault="005E5446" w:rsidP="00FA2305">
      <w:pPr>
        <w:pStyle w:val="requirelevel1"/>
      </w:pPr>
      <w:bookmarkStart w:id="568" w:name="_Ref191803749"/>
      <w:bookmarkStart w:id="569" w:name="_Ref211831489"/>
      <w:commentRangeStart w:id="570"/>
      <w:r w:rsidRPr="00A91218">
        <w:t>T</w:t>
      </w:r>
      <w:r w:rsidR="001974F7" w:rsidRPr="00A91218">
        <w:t xml:space="preserve">he supplier shall define and document </w:t>
      </w:r>
      <w:ins w:id="571" w:author="Klaus Ehrlich" w:date="2023-05-09T13:27:00Z">
        <w:r w:rsidR="0079599C" w:rsidRPr="00A91218">
          <w:t xml:space="preserve">the </w:t>
        </w:r>
      </w:ins>
      <w:r w:rsidR="001974F7" w:rsidRPr="00A91218">
        <w:t xml:space="preserve">cleanliness </w:t>
      </w:r>
      <w:ins w:id="572" w:author="Klaus Ehrlich" w:date="2023-05-09T13:27:00Z">
        <w:r w:rsidR="0079599C" w:rsidRPr="00A91218">
          <w:t>leve</w:t>
        </w:r>
      </w:ins>
      <w:ins w:id="573" w:author="Klaus Ehrlich" w:date="2023-05-09T13:28:00Z">
        <w:r w:rsidR="0079599C" w:rsidRPr="00A91218">
          <w:t>ls</w:t>
        </w:r>
        <w:r w:rsidR="002270A0" w:rsidRPr="00A91218">
          <w:t xml:space="preserve"> applicable to the contamination </w:t>
        </w:r>
      </w:ins>
      <w:ins w:id="574" w:author="Orcun Ergincan" w:date="2024-09-22T09:10:00Z">
        <w:r w:rsidR="00822543" w:rsidRPr="00A91218">
          <w:rPr>
            <w:rPrChange w:id="575" w:author="Orcun Ergincan" w:date="2024-10-15T10:04:00Z" w16du:dateUtc="2024-10-15T08:04:00Z">
              <w:rPr>
                <w:highlight w:val="green"/>
              </w:rPr>
            </w:rPrChange>
          </w:rPr>
          <w:t xml:space="preserve">critical and </w:t>
        </w:r>
        <w:r w:rsidR="00E17A3E" w:rsidRPr="00A91218">
          <w:rPr>
            <w:rPrChange w:id="576" w:author="Orcun Ergincan" w:date="2024-10-15T10:04:00Z" w16du:dateUtc="2024-10-15T08:04:00Z">
              <w:rPr>
                <w:highlight w:val="green"/>
              </w:rPr>
            </w:rPrChange>
          </w:rPr>
          <w:t xml:space="preserve">contamination </w:t>
        </w:r>
      </w:ins>
      <w:ins w:id="577" w:author="Klaus Ehrlich" w:date="2023-05-09T13:28:00Z">
        <w:r w:rsidR="002270A0" w:rsidRPr="00A91218">
          <w:t xml:space="preserve">sensitive items, and any </w:t>
        </w:r>
        <w:r w:rsidR="002270A0" w:rsidRPr="00A91218">
          <w:lastRenderedPageBreak/>
          <w:t>other needs and provisions for contamination control</w:t>
        </w:r>
        <w:r w:rsidR="00040999" w:rsidRPr="00A91218">
          <w:t>,</w:t>
        </w:r>
      </w:ins>
      <w:del w:id="578" w:author="Klaus Ehrlich" w:date="2023-05-09T13:28:00Z">
        <w:r w:rsidR="001974F7" w:rsidRPr="00A91218" w:rsidDel="00040999">
          <w:delText>require</w:delText>
        </w:r>
      </w:del>
      <w:del w:id="579" w:author="Klaus Ehrlich" w:date="2023-05-09T13:29:00Z">
        <w:r w:rsidR="001974F7" w:rsidRPr="00A91218" w:rsidDel="00040999">
          <w:delText>ments</w:delText>
        </w:r>
      </w:del>
      <w:r w:rsidR="001974F7" w:rsidRPr="00A91218">
        <w:t xml:space="preserve"> in a cleanliness requirement specification (CRS), </w:t>
      </w:r>
      <w:r w:rsidR="00547878" w:rsidRPr="00A91218">
        <w:t>in conformance with the DRD in</w:t>
      </w:r>
      <w:r w:rsidR="001974F7" w:rsidRPr="00A91218">
        <w:t xml:space="preserve"> </w:t>
      </w:r>
      <w:bookmarkEnd w:id="568"/>
      <w:r w:rsidR="001974F7" w:rsidRPr="00A91218">
        <w:fldChar w:fldCharType="begin"/>
      </w:r>
      <w:r w:rsidR="001974F7" w:rsidRPr="00A91218">
        <w:instrText xml:space="preserve"> REF _Ref195416084 \r \h </w:instrText>
      </w:r>
      <w:r w:rsidR="006B2AF5" w:rsidRPr="00A91218">
        <w:rPr>
          <w:rPrChange w:id="580" w:author="Orcun Ergincan" w:date="2024-10-15T10:04:00Z" w16du:dateUtc="2024-10-15T08:04:00Z">
            <w:rPr>
              <w:highlight w:val="green"/>
            </w:rPr>
          </w:rPrChange>
        </w:rPr>
        <w:instrText xml:space="preserve"> \* MERGEFORMAT </w:instrText>
      </w:r>
      <w:r w:rsidR="001974F7" w:rsidRPr="00A91218">
        <w:fldChar w:fldCharType="separate"/>
      </w:r>
      <w:r w:rsidR="00621D84">
        <w:t>Annex A</w:t>
      </w:r>
      <w:r w:rsidR="001974F7" w:rsidRPr="00A91218">
        <w:fldChar w:fldCharType="end"/>
      </w:r>
      <w:bookmarkEnd w:id="569"/>
      <w:r w:rsidR="004C629D" w:rsidRPr="00A91218">
        <w:t>.</w:t>
      </w:r>
    </w:p>
    <w:p w14:paraId="4BCA6A22" w14:textId="4C78C598" w:rsidR="00040999" w:rsidRPr="00A91218" w:rsidRDefault="00040999" w:rsidP="0046348B">
      <w:pPr>
        <w:pStyle w:val="NOTE"/>
        <w:rPr>
          <w:ins w:id="581" w:author="Klaus Ehrlich" w:date="2023-05-09T13:29:00Z"/>
        </w:rPr>
      </w:pPr>
      <w:ins w:id="582" w:author="Klaus Ehrlich" w:date="2023-05-09T13:29:00Z">
        <w:r w:rsidRPr="00A91218">
          <w:t>“Cleanliness levels” are intended as:</w:t>
        </w:r>
      </w:ins>
    </w:p>
    <w:p w14:paraId="5041350E" w14:textId="2A63031D" w:rsidR="00040999" w:rsidRPr="00A91218" w:rsidRDefault="00040999">
      <w:pPr>
        <w:pStyle w:val="NOTEbul"/>
        <w:tabs>
          <w:tab w:val="num" w:pos="3906"/>
        </w:tabs>
        <w:ind w:left="3906"/>
        <w:rPr>
          <w:ins w:id="583" w:author="Klaus Ehrlich" w:date="2023-05-09T13:30:00Z"/>
        </w:rPr>
        <w:pPrChange w:id="584" w:author="Orcun Ergincan" w:date="2024-08-27T14:00:00Z">
          <w:pPr>
            <w:pStyle w:val="NOTEbul"/>
          </w:pPr>
        </w:pPrChange>
      </w:pPr>
      <w:ins w:id="585" w:author="Klaus Ehrlich" w:date="2023-05-09T13:29:00Z">
        <w:r w:rsidRPr="00A91218">
          <w:t>The maximum level of contamination for acceptable mission performances</w:t>
        </w:r>
      </w:ins>
      <w:ins w:id="586" w:author="Klaus Ehrlich" w:date="2023-05-09T13:30:00Z">
        <w:r w:rsidRPr="00A91218">
          <w:t xml:space="preserve"> until EOL, and</w:t>
        </w:r>
      </w:ins>
    </w:p>
    <w:p w14:paraId="337B384B" w14:textId="3380C89B" w:rsidR="00040999" w:rsidRPr="00A91218" w:rsidRDefault="00040999">
      <w:pPr>
        <w:pStyle w:val="NOTEbul"/>
        <w:tabs>
          <w:tab w:val="num" w:pos="3906"/>
        </w:tabs>
        <w:ind w:left="3906"/>
        <w:rPr>
          <w:ins w:id="587" w:author="Klaus Ehrlich" w:date="2023-05-09T13:30:00Z"/>
        </w:rPr>
        <w:pPrChange w:id="588" w:author="Orcun Ergincan" w:date="2024-08-27T14:00:00Z">
          <w:pPr>
            <w:pStyle w:val="NOTEbul"/>
          </w:pPr>
        </w:pPrChange>
      </w:pPr>
      <w:ins w:id="589" w:author="Klaus Ehrlich" w:date="2023-05-09T13:30:00Z">
        <w:r w:rsidRPr="00A91218">
          <w:t>The maximum level of contamination applicable at</w:t>
        </w:r>
        <w:r w:rsidR="00321094" w:rsidRPr="00A91218">
          <w:t xml:space="preserve"> the delivery of hardware from lower-tier suppliers.</w:t>
        </w:r>
      </w:ins>
      <w:commentRangeEnd w:id="570"/>
      <w:r w:rsidR="00293426" w:rsidRPr="00A91218">
        <w:rPr>
          <w:rStyle w:val="CommentReference"/>
        </w:rPr>
        <w:commentReference w:id="570"/>
      </w:r>
    </w:p>
    <w:p w14:paraId="1418DBE8" w14:textId="77777777" w:rsidR="00BE2958" w:rsidRPr="00A91218" w:rsidRDefault="00BE2958" w:rsidP="00D22C42">
      <w:pPr>
        <w:pStyle w:val="ECSSIEPUID"/>
        <w:rPr>
          <w:lang w:val="en-GB"/>
        </w:rPr>
      </w:pPr>
      <w:bookmarkStart w:id="590" w:name="iepuid_ECSS_Q_ST_70_01_0500004"/>
      <w:r w:rsidRPr="00A91218">
        <w:rPr>
          <w:lang w:val="en-GB"/>
        </w:rPr>
        <w:t>ECSS-Q-ST-70-01_0500004</w:t>
      </w:r>
      <w:bookmarkEnd w:id="590"/>
    </w:p>
    <w:p w14:paraId="18B919F1" w14:textId="66A83D75" w:rsidR="001974F7" w:rsidRPr="00A91218" w:rsidRDefault="00021338" w:rsidP="00FA2305">
      <w:pPr>
        <w:pStyle w:val="requirelevel1"/>
      </w:pPr>
      <w:bookmarkStart w:id="591" w:name="_Ref191803764"/>
      <w:r w:rsidRPr="00A91218">
        <w:t>The CRS shall be defined as early as possible in the program</w:t>
      </w:r>
      <w:r w:rsidR="0028294D">
        <w:t>me</w:t>
      </w:r>
      <w:ins w:id="592" w:author="Orcun Ergincan" w:date="2024-09-22T13:59:00Z">
        <w:r w:rsidRPr="00A91218">
          <w:t xml:space="preserve"> to ensure</w:t>
        </w:r>
      </w:ins>
      <w:ins w:id="593" w:author="Orcun Ergincan" w:date="2024-09-22T13:56:00Z">
        <w:r w:rsidR="00A759CD" w:rsidRPr="00A91218">
          <w:t xml:space="preserve"> to ensure proper consideration during the design phase</w:t>
        </w:r>
      </w:ins>
      <w:del w:id="594" w:author="Orcun Ergincan" w:date="2024-09-22T13:56:00Z">
        <w:r w:rsidR="001974F7" w:rsidRPr="00A91218" w:rsidDel="00A759CD">
          <w:delText>, in order to properly address it during the design phase and provided at the latest at SRR</w:delText>
        </w:r>
        <w:r w:rsidR="00367A6E" w:rsidRPr="00A91218" w:rsidDel="00A759CD">
          <w:delText xml:space="preserve">, as part of the review </w:delText>
        </w:r>
        <w:r w:rsidR="00E37650" w:rsidRPr="00A91218" w:rsidDel="00A759CD">
          <w:delText>data package</w:delText>
        </w:r>
      </w:del>
      <w:bookmarkEnd w:id="591"/>
      <w:r w:rsidR="004C629D" w:rsidRPr="00A91218">
        <w:t>.</w:t>
      </w:r>
    </w:p>
    <w:p w14:paraId="1024F10B" w14:textId="77777777" w:rsidR="001974F7" w:rsidRPr="00A91218" w:rsidRDefault="001974F7" w:rsidP="0046348B">
      <w:pPr>
        <w:pStyle w:val="NOTE"/>
      </w:pPr>
      <w:r w:rsidRPr="00A91218">
        <w:t>Cleanliness is of fundamental importance for the space system’s performance.</w:t>
      </w:r>
    </w:p>
    <w:p w14:paraId="743FF933" w14:textId="77777777" w:rsidR="00BE2958" w:rsidRPr="00A91218" w:rsidRDefault="00BE2958" w:rsidP="00D22C42">
      <w:pPr>
        <w:pStyle w:val="ECSSIEPUID"/>
        <w:rPr>
          <w:lang w:val="en-GB"/>
        </w:rPr>
      </w:pPr>
      <w:bookmarkStart w:id="595" w:name="iepuid_ECSS_Q_ST_70_01_0500258"/>
      <w:r w:rsidRPr="00A91218">
        <w:rPr>
          <w:lang w:val="en-GB"/>
        </w:rPr>
        <w:t>ECSS-Q-ST-70-01_0500258</w:t>
      </w:r>
      <w:bookmarkEnd w:id="595"/>
    </w:p>
    <w:p w14:paraId="5548214C" w14:textId="10A9A655" w:rsidR="001974F7" w:rsidRPr="00A91218" w:rsidRDefault="001974F7" w:rsidP="00FA2305">
      <w:pPr>
        <w:pStyle w:val="requirelevel1"/>
      </w:pPr>
      <w:bookmarkStart w:id="596" w:name="_Ref191803796"/>
      <w:commentRangeStart w:id="597"/>
      <w:del w:id="598" w:author="Orcun Ergincan" w:date="2024-09-22T09:30:00Z">
        <w:r w:rsidRPr="00A91218" w:rsidDel="00B457FA">
          <w:delText>The</w:delText>
        </w:r>
      </w:del>
      <w:commentRangeEnd w:id="597"/>
      <w:r w:rsidR="00DD5EF8" w:rsidRPr="00A91218">
        <w:rPr>
          <w:rStyle w:val="CommentReference"/>
        </w:rPr>
        <w:commentReference w:id="597"/>
      </w:r>
      <w:del w:id="601" w:author="Orcun Ergincan" w:date="2024-09-22T09:30:00Z">
        <w:r w:rsidRPr="00A91218" w:rsidDel="00B457FA">
          <w:delText xml:space="preserve"> CRS </w:delText>
        </w:r>
      </w:del>
      <w:del w:id="602" w:author="Orcun Ergincan" w:date="2024-09-22T09:12:00Z">
        <w:r w:rsidRPr="00A91218" w:rsidDel="004314E3">
          <w:delText xml:space="preserve">should </w:delText>
        </w:r>
      </w:del>
      <w:del w:id="603" w:author="Orcun Ergincan" w:date="2024-09-22T09:30:00Z">
        <w:r w:rsidRPr="00A91218" w:rsidDel="00B457FA">
          <w:delText xml:space="preserve">be prepared in collaboration with </w:delText>
        </w:r>
        <w:r w:rsidR="00367A6E" w:rsidRPr="00A91218" w:rsidDel="00B457FA">
          <w:delText xml:space="preserve">users </w:delText>
        </w:r>
        <w:r w:rsidRPr="00A91218" w:rsidDel="00B457FA">
          <w:delText xml:space="preserve">and engineers from </w:delText>
        </w:r>
      </w:del>
      <w:del w:id="604" w:author="Orcun Ergincan" w:date="2024-09-22T09:13:00Z">
        <w:r w:rsidRPr="00A91218" w:rsidDel="003071F7">
          <w:delText xml:space="preserve">the </w:delText>
        </w:r>
      </w:del>
      <w:del w:id="605" w:author="Orcun Ergincan" w:date="2024-09-22T09:30:00Z">
        <w:r w:rsidRPr="00A91218" w:rsidDel="00B457FA">
          <w:delText>different disciplines.</w:delText>
        </w:r>
      </w:del>
      <w:bookmarkEnd w:id="596"/>
      <w:ins w:id="606" w:author="Orcun Ergincan" w:date="2024-09-22T09:30:00Z">
        <w:r w:rsidR="00B457FA" w:rsidRPr="00A91218">
          <w:t>The CRS shall be reviewed and approved by users and engineers from all applicable and impacted disciplines</w:t>
        </w:r>
        <w:r w:rsidR="00933FE2" w:rsidRPr="00A91218">
          <w:t>.</w:t>
        </w:r>
      </w:ins>
    </w:p>
    <w:p w14:paraId="4B323F8B" w14:textId="1C0C8A94" w:rsidR="00367A6E" w:rsidRPr="00A91218" w:rsidRDefault="007B1CAC">
      <w:pPr>
        <w:pStyle w:val="NOTEnumbered"/>
        <w:pPrChange w:id="607" w:author="Orcun Ergincan" w:date="2024-09-22T12:48:00Z">
          <w:pPr>
            <w:pStyle w:val="NOTE"/>
          </w:pPr>
        </w:pPrChange>
      </w:pPr>
      <w:ins w:id="608" w:author="Orcun Ergincan" w:date="2024-09-22T12:48:00Z">
        <w:r w:rsidRPr="00A91218">
          <w:t>1</w:t>
        </w:r>
        <w:r w:rsidRPr="00A91218">
          <w:tab/>
        </w:r>
      </w:ins>
      <w:r w:rsidR="00367A6E" w:rsidRPr="00A91218">
        <w:t>Users can be, for example, experimenters or scientists</w:t>
      </w:r>
      <w:r w:rsidR="004C629D" w:rsidRPr="00A91218">
        <w:t>.</w:t>
      </w:r>
    </w:p>
    <w:p w14:paraId="309085AB" w14:textId="4E84CAD7" w:rsidR="00B85626" w:rsidRPr="00A91218" w:rsidRDefault="007B1CAC">
      <w:pPr>
        <w:pStyle w:val="NOTEnumbered"/>
        <w:rPr>
          <w:ins w:id="609" w:author="Orcun Ergincan" w:date="2024-09-22T14:02:00Z"/>
        </w:rPr>
        <w:pPrChange w:id="610" w:author="Orcun Ergincan" w:date="2024-09-22T14:02:00Z">
          <w:pPr>
            <w:pStyle w:val="requirelevel1"/>
          </w:pPr>
        </w:pPrChange>
      </w:pPr>
      <w:ins w:id="611" w:author="Orcun Ergincan" w:date="2024-09-22T12:48:00Z">
        <w:r w:rsidRPr="00A91218">
          <w:t>2</w:t>
        </w:r>
        <w:r w:rsidRPr="00A91218">
          <w:tab/>
        </w:r>
      </w:ins>
      <w:ins w:id="612" w:author="Orcun Ergincan" w:date="2024-09-22T12:47:00Z">
        <w:r w:rsidRPr="00A91218">
          <w:t>Engineers can be</w:t>
        </w:r>
      </w:ins>
      <w:ins w:id="613" w:author="Orcun Ergincan" w:date="2024-09-22T12:48:00Z">
        <w:r w:rsidRPr="00A91218">
          <w:t>, for example,</w:t>
        </w:r>
      </w:ins>
      <w:ins w:id="614" w:author="Orcun Ergincan" w:date="2024-09-22T12:47:00Z">
        <w:r w:rsidRPr="00A91218">
          <w:t xml:space="preserve"> payload, instrument, optics, mechanisms, ther</w:t>
        </w:r>
      </w:ins>
      <w:ins w:id="615" w:author="Orcun Ergincan" w:date="2024-09-22T12:48:00Z">
        <w:r w:rsidRPr="00A91218">
          <w:t>mal, structural.</w:t>
        </w:r>
      </w:ins>
    </w:p>
    <w:p w14:paraId="61BC96A7" w14:textId="77777777" w:rsidR="00BE2958" w:rsidRPr="00E14CF4" w:rsidRDefault="00BE2958" w:rsidP="00D22C42">
      <w:pPr>
        <w:pStyle w:val="ECSSIEPUID"/>
        <w:rPr>
          <w:lang w:val="en-GB"/>
        </w:rPr>
      </w:pPr>
      <w:bookmarkStart w:id="616" w:name="iepuid_ECSS_Q_ST_70_01_0500006"/>
      <w:r w:rsidRPr="00E14CF4">
        <w:rPr>
          <w:lang w:val="en-GB"/>
        </w:rPr>
        <w:t>ECSS-Q-ST-70-01_0500006</w:t>
      </w:r>
      <w:bookmarkEnd w:id="616"/>
    </w:p>
    <w:p w14:paraId="1AEC78BC" w14:textId="1CC124D5" w:rsidR="001974F7" w:rsidRDefault="00800322" w:rsidP="00FA2305">
      <w:pPr>
        <w:pStyle w:val="requirelevel1"/>
      </w:pPr>
      <w:bookmarkStart w:id="617" w:name="_Ref191803810"/>
      <w:commentRangeStart w:id="618"/>
      <w:commentRangeStart w:id="619"/>
      <w:commentRangeStart w:id="620"/>
      <w:ins w:id="621" w:author="Klaus Ehrlich" w:date="2023-05-09T13:57:00Z">
        <w:r w:rsidRPr="00E14CF4">
          <w:t>&lt;&lt;deleted&gt;&gt;</w:t>
        </w:r>
      </w:ins>
      <w:del w:id="622" w:author="Klaus Ehrlich" w:date="2023-05-09T13:57:00Z">
        <w:r w:rsidR="001974F7" w:rsidRPr="00E14CF4" w:rsidDel="00800322">
          <w:delText>In case the CRS cannot be produced at an early stage of the design, a cleanliness control policy document shall be used.</w:delText>
        </w:r>
      </w:del>
      <w:bookmarkEnd w:id="617"/>
    </w:p>
    <w:p w14:paraId="72A311DD" w14:textId="4632EC8B" w:rsidR="001F0E2C" w:rsidRPr="001F0E2C" w:rsidDel="001F0E2C" w:rsidRDefault="001F0E2C" w:rsidP="001F0E2C">
      <w:pPr>
        <w:pStyle w:val="NOTEnumbered"/>
        <w:rPr>
          <w:del w:id="623" w:author="Klaus Ehrlich" w:date="2024-11-07T11:46:00Z" w16du:dateUtc="2024-11-07T10:46:00Z"/>
        </w:rPr>
      </w:pPr>
      <w:del w:id="624" w:author="Klaus Ehrlich" w:date="2024-11-07T11:46:00Z" w16du:dateUtc="2024-11-07T10:46:00Z">
        <w:r w:rsidRPr="001F0E2C" w:rsidDel="001F0E2C">
          <w:delText>1</w:delText>
        </w:r>
        <w:r w:rsidRPr="001F0E2C" w:rsidDel="001F0E2C">
          <w:tab/>
          <w:delText>The cleanliness control policy document gives the correlation data between acceptable performance losses and the contamination levels from library search or from tests that are performed.</w:delText>
        </w:r>
      </w:del>
    </w:p>
    <w:p w14:paraId="1B20DC07" w14:textId="3EBD89CC" w:rsidR="001F0E2C" w:rsidRPr="001F0E2C" w:rsidDel="001F0E2C" w:rsidRDefault="001F0E2C" w:rsidP="001F0E2C">
      <w:pPr>
        <w:pStyle w:val="NOTEnumbered"/>
        <w:rPr>
          <w:del w:id="625" w:author="Klaus Ehrlich" w:date="2024-11-07T11:46:00Z" w16du:dateUtc="2024-11-07T10:46:00Z"/>
          <w:rPrChange w:id="626" w:author="Klaus Ehrlich" w:date="2024-11-07T11:47:00Z" w16du:dateUtc="2024-11-07T10:47:00Z">
            <w:rPr>
              <w:del w:id="627" w:author="Klaus Ehrlich" w:date="2024-11-07T11:46:00Z" w16du:dateUtc="2024-11-07T10:46:00Z"/>
              <w:highlight w:val="green"/>
            </w:rPr>
          </w:rPrChange>
        </w:rPr>
      </w:pPr>
      <w:del w:id="628" w:author="Klaus Ehrlich" w:date="2024-11-07T11:46:00Z" w16du:dateUtc="2024-11-07T10:46:00Z">
        <w:r w:rsidRPr="001F0E2C" w:rsidDel="001F0E2C">
          <w:delText>2</w:delText>
        </w:r>
        <w:r w:rsidRPr="001F0E2C" w:rsidDel="001F0E2C">
          <w:tab/>
          <w:delText>The cleanliness control policy document can become the CRS during the development of the design.</w:delText>
        </w:r>
      </w:del>
    </w:p>
    <w:p w14:paraId="4C5AE4A3" w14:textId="77777777" w:rsidR="001F0E2C" w:rsidRPr="00A91218" w:rsidRDefault="001F0E2C" w:rsidP="001F0E2C">
      <w:pPr>
        <w:pStyle w:val="requirelevel1"/>
        <w:rPr>
          <w:ins w:id="629" w:author="Orcun Ergincan" w:date="2024-09-22T14:02:00Z"/>
        </w:rPr>
      </w:pPr>
      <w:commentRangeStart w:id="630"/>
      <w:ins w:id="631" w:author="Orcun Ergincan" w:date="2024-09-22T14:02:00Z">
        <w:r w:rsidRPr="00A91218">
          <w:t>The CRS shall be provided by the SRR as part of the review data package</w:t>
        </w:r>
        <w:commentRangeEnd w:id="630"/>
        <w:r w:rsidRPr="00A91218">
          <w:rPr>
            <w:rStyle w:val="CommentReference"/>
          </w:rPr>
          <w:commentReference w:id="630"/>
        </w:r>
      </w:ins>
      <w:ins w:id="634" w:author="Klaus Ehrlich" w:date="2024-11-07T11:42:00Z" w16du:dateUtc="2024-11-07T10:42:00Z">
        <w:r>
          <w:t>.</w:t>
        </w:r>
      </w:ins>
    </w:p>
    <w:p w14:paraId="74D962CF" w14:textId="2557CB90" w:rsidR="00170307" w:rsidRPr="00E14CF4" w:rsidRDefault="00170307" w:rsidP="00170307">
      <w:pPr>
        <w:pStyle w:val="requirelevel1"/>
        <w:rPr>
          <w:ins w:id="635" w:author="Orcun Ergincan" w:date="2024-10-04T15:35:00Z"/>
        </w:rPr>
      </w:pPr>
      <w:ins w:id="636" w:author="Orcun Ergincan" w:date="2024-10-04T15:35:00Z">
        <w:r w:rsidRPr="00E14CF4">
          <w:t>The C&amp;CC responsible shall ensure</w:t>
        </w:r>
      </w:ins>
      <w:ins w:id="637" w:author="Orcun Ergincan" w:date="2024-11-06T11:21:00Z" w16du:dateUtc="2024-11-06T10:21:00Z">
        <w:r w:rsidR="009D6573" w:rsidRPr="00E14CF4">
          <w:t xml:space="preserve"> </w:t>
        </w:r>
      </w:ins>
      <w:ins w:id="638" w:author="Orcun Ergincan" w:date="2024-11-06T11:25:00Z" w16du:dateUtc="2024-11-06T10:25:00Z">
        <w:r w:rsidR="00B036C0" w:rsidRPr="00E14CF4">
          <w:t xml:space="preserve">compliance to </w:t>
        </w:r>
      </w:ins>
      <w:ins w:id="639" w:author="Orcun Ergincan" w:date="2024-10-04T15:35:00Z">
        <w:r w:rsidRPr="00E14CF4">
          <w:t>both the ground and flight functional requirements and constraints of the project</w:t>
        </w:r>
      </w:ins>
      <w:ins w:id="640" w:author="Orcun Ergincan" w:date="2024-10-04T15:36:00Z">
        <w:r w:rsidR="004E0FCE" w:rsidRPr="00E14CF4">
          <w:t xml:space="preserve"> for each level of configuration</w:t>
        </w:r>
      </w:ins>
      <w:ins w:id="641" w:author="Orcun Ergincan" w:date="2024-11-06T11:21:00Z" w16du:dateUtc="2024-11-06T10:21:00Z">
        <w:r w:rsidR="009D6573" w:rsidRPr="00E14CF4">
          <w:t>.</w:t>
        </w:r>
      </w:ins>
    </w:p>
    <w:p w14:paraId="1FD45238" w14:textId="3D3039FE" w:rsidR="00E85300" w:rsidRPr="00A91218" w:rsidRDefault="00E06A38">
      <w:pPr>
        <w:pStyle w:val="NOTE"/>
        <w:rPr>
          <w:ins w:id="642" w:author="Orcun Ergincan" w:date="2024-10-04T15:51:00Z"/>
        </w:rPr>
        <w:pPrChange w:id="643" w:author="Orcun Ergincan" w:date="2024-11-06T11:27:00Z" w16du:dateUtc="2024-11-06T10:27:00Z">
          <w:pPr>
            <w:pStyle w:val="requirelevel2"/>
          </w:pPr>
        </w:pPrChange>
      </w:pPr>
      <w:ins w:id="644" w:author="Orcun Ergincan" w:date="2024-11-06T11:26:00Z" w16du:dateUtc="2024-11-06T10:26:00Z">
        <w:r>
          <w:t>Typical good practices e.g.</w:t>
        </w:r>
      </w:ins>
      <w:ins w:id="645" w:author="Orcun Ergincan" w:date="2024-11-06T11:27:00Z" w16du:dateUtc="2024-11-06T10:27:00Z">
        <w:r>
          <w:t xml:space="preserve"> </w:t>
        </w:r>
      </w:ins>
      <w:ins w:id="646" w:author="Orcun Ergincan" w:date="2024-10-04T15:52:00Z">
        <w:r w:rsidR="00570C16" w:rsidRPr="00A91218">
          <w:t xml:space="preserve">Preparing a </w:t>
        </w:r>
      </w:ins>
      <w:ins w:id="647" w:author="Orcun Ergincan" w:date="2024-10-04T15:51:00Z">
        <w:r w:rsidR="00E85300" w:rsidRPr="00A91218">
          <w:t>C&amp;CC coordination plan</w:t>
        </w:r>
      </w:ins>
      <w:ins w:id="648" w:author="Orcun Ergincan" w:date="2024-10-04T15:53:00Z">
        <w:r w:rsidR="004E0A2F" w:rsidRPr="00A91218">
          <w:t>,</w:t>
        </w:r>
      </w:ins>
      <w:ins w:id="649" w:author="Orcun Ergincan" w:date="2024-11-06T11:27:00Z" w16du:dateUtc="2024-11-06T10:27:00Z">
        <w:r w:rsidRPr="00E06A38">
          <w:t xml:space="preserve"> </w:t>
        </w:r>
        <w:r>
          <w:t>o</w:t>
        </w:r>
        <w:r w:rsidRPr="00A91218">
          <w:t xml:space="preserve">rganising and supporting </w:t>
        </w:r>
        <w:r>
          <w:t>c</w:t>
        </w:r>
        <w:r w:rsidRPr="00A91218">
          <w:t>o-engineering activities starting before SRR</w:t>
        </w:r>
        <w:r>
          <w:t xml:space="preserve">, </w:t>
        </w:r>
      </w:ins>
      <w:ins w:id="650" w:author="Orcun Ergincan" w:date="2024-11-06T11:28:00Z" w16du:dateUtc="2024-11-06T10:28:00Z">
        <w:r w:rsidR="009D2745">
          <w:t>e</w:t>
        </w:r>
      </w:ins>
      <w:ins w:id="651" w:author="Orcun Ergincan" w:date="2024-11-06T11:27:00Z" w16du:dateUtc="2024-11-06T10:27:00Z">
        <w:r w:rsidRPr="00A91218">
          <w:t>stablishing and maintaining cleanliness and contamination control boards starting no later than PDR.</w:t>
        </w:r>
      </w:ins>
    </w:p>
    <w:commentRangeEnd w:id="618"/>
    <w:p w14:paraId="061C4B30" w14:textId="33758D6B" w:rsidR="001974F7" w:rsidRDefault="00800322" w:rsidP="00475550">
      <w:pPr>
        <w:pStyle w:val="Heading4"/>
      </w:pPr>
      <w:r w:rsidRPr="00A91218">
        <w:rPr>
          <w:rStyle w:val="CommentReference"/>
        </w:rPr>
        <w:commentReference w:id="618"/>
      </w:r>
      <w:commentRangeEnd w:id="619"/>
      <w:r w:rsidR="003A13A4" w:rsidRPr="00A91218">
        <w:rPr>
          <w:rStyle w:val="CommentReference"/>
        </w:rPr>
        <w:commentReference w:id="619"/>
      </w:r>
      <w:commentRangeEnd w:id="620"/>
      <w:r w:rsidR="00F27843" w:rsidRPr="00A91218">
        <w:rPr>
          <w:rStyle w:val="CommentReference"/>
        </w:rPr>
        <w:commentReference w:id="620"/>
      </w:r>
      <w:bookmarkStart w:id="653" w:name="_Toc171398355"/>
      <w:bookmarkStart w:id="654" w:name="_Ref191804606"/>
      <w:del w:id="655" w:author="Orcun Ergincan" w:date="2024-08-16T14:30:00Z">
        <w:r w:rsidR="001974F7" w:rsidRPr="00A91218">
          <w:delText xml:space="preserve">Contamination and </w:delText>
        </w:r>
      </w:del>
      <w:r w:rsidR="001974F7" w:rsidRPr="00A91218">
        <w:t xml:space="preserve">Cleanliness </w:t>
      </w:r>
      <w:ins w:id="656" w:author="Orcun Ergincan" w:date="2024-08-16T14:30:00Z">
        <w:r w:rsidR="00000E34" w:rsidRPr="00A91218">
          <w:t xml:space="preserve">and </w:t>
        </w:r>
      </w:ins>
      <w:ins w:id="657" w:author="Orcun Ergincan" w:date="2024-08-27T13:51:00Z">
        <w:r w:rsidR="00C34C26" w:rsidRPr="00A91218">
          <w:t>c</w:t>
        </w:r>
      </w:ins>
      <w:ins w:id="658" w:author="Orcun Ergincan" w:date="2024-08-16T14:30:00Z">
        <w:r w:rsidR="00000E34" w:rsidRPr="00A91218">
          <w:t xml:space="preserve">ontamination </w:t>
        </w:r>
      </w:ins>
      <w:del w:id="659" w:author="Orcun Ergincan" w:date="2024-08-27T13:51:00Z">
        <w:r w:rsidR="001974F7" w:rsidRPr="00A91218" w:rsidDel="00C34C26">
          <w:delText xml:space="preserve">Control </w:delText>
        </w:r>
      </w:del>
      <w:ins w:id="660" w:author="Orcun Ergincan" w:date="2024-08-27T13:51:00Z">
        <w:r w:rsidR="00C34C26" w:rsidRPr="00A91218">
          <w:t xml:space="preserve">control </w:t>
        </w:r>
      </w:ins>
      <w:del w:id="661" w:author="Orcun Ergincan" w:date="2024-08-27T13:51:00Z">
        <w:r w:rsidR="001974F7" w:rsidRPr="00A91218" w:rsidDel="00C34C26">
          <w:delText>Plan</w:delText>
        </w:r>
        <w:bookmarkEnd w:id="653"/>
        <w:bookmarkEnd w:id="654"/>
        <w:r w:rsidR="001974F7" w:rsidRPr="00A91218" w:rsidDel="00C34C26">
          <w:delText xml:space="preserve"> </w:delText>
        </w:r>
      </w:del>
      <w:bookmarkStart w:id="662" w:name="ECSS_Q_ST_70_01_0500173"/>
      <w:bookmarkEnd w:id="662"/>
      <w:ins w:id="663" w:author="Orcun Ergincan" w:date="2024-08-27T13:51:00Z">
        <w:r w:rsidR="00C34C26" w:rsidRPr="00A91218">
          <w:t xml:space="preserve">plan </w:t>
        </w:r>
      </w:ins>
      <w:ins w:id="664" w:author="Orcun Ergincan" w:date="2024-10-08T11:26:00Z">
        <w:r w:rsidR="0034299D" w:rsidRPr="00A91218">
          <w:t>(CCCP)</w:t>
        </w:r>
      </w:ins>
    </w:p>
    <w:p w14:paraId="056A241D" w14:textId="35F48BA5" w:rsidR="00475550" w:rsidRDefault="00475550" w:rsidP="00475550">
      <w:pPr>
        <w:pStyle w:val="Heading5"/>
        <w:rPr>
          <w:ins w:id="665" w:author="Klaus Ehrlich" w:date="2024-11-07T12:17:00Z" w16du:dateUtc="2024-11-07T11:17:00Z"/>
        </w:rPr>
      </w:pPr>
      <w:ins w:id="666" w:author="Klaus Ehrlich" w:date="2024-11-07T12:17:00Z" w16du:dateUtc="2024-11-07T11:17:00Z">
        <w:r>
          <w:t>General</w:t>
        </w:r>
      </w:ins>
    </w:p>
    <w:p w14:paraId="067D17DB" w14:textId="77777777" w:rsidR="00BE2958" w:rsidRPr="00A91218" w:rsidRDefault="00BE2958" w:rsidP="00D22C42">
      <w:pPr>
        <w:pStyle w:val="ECSSIEPUID"/>
        <w:rPr>
          <w:lang w:val="en-GB"/>
        </w:rPr>
      </w:pPr>
      <w:bookmarkStart w:id="667" w:name="iepuid_ECSS_Q_ST_70_01_0500007"/>
      <w:r w:rsidRPr="00A91218">
        <w:rPr>
          <w:lang w:val="en-GB"/>
        </w:rPr>
        <w:t>ECSS-Q-ST-70-01_0500007</w:t>
      </w:r>
      <w:bookmarkEnd w:id="667"/>
    </w:p>
    <w:p w14:paraId="40256B1D" w14:textId="5B363B64" w:rsidR="00DB6DA9" w:rsidRPr="00A91218" w:rsidRDefault="00685C53" w:rsidP="00FA2305">
      <w:pPr>
        <w:pStyle w:val="requirelevel1"/>
      </w:pPr>
      <w:bookmarkStart w:id="668" w:name="_Ref211831739"/>
      <w:ins w:id="669" w:author="Orcun Ergincan" w:date="2024-08-16T14:34:00Z">
        <w:r w:rsidRPr="00A91218">
          <w:t xml:space="preserve">The supplier shall establish a Cleanliness and Contamination Control Plan (C&amp;CCP) in </w:t>
        </w:r>
      </w:ins>
      <w:ins w:id="670" w:author="Orcun Ergincan" w:date="2024-08-16T14:36:00Z">
        <w:r w:rsidR="0091519F" w:rsidRPr="00A91218">
          <w:t>conformance</w:t>
        </w:r>
      </w:ins>
      <w:ins w:id="671" w:author="Orcun Ergincan" w:date="2024-08-16T14:34:00Z">
        <w:r w:rsidRPr="00A91218">
          <w:t xml:space="preserve"> with the DRD outlined in Annex B (C&amp;CCP DRD) and </w:t>
        </w:r>
      </w:ins>
      <w:ins w:id="672" w:author="Orcun Ergincan" w:date="2024-08-16T14:37:00Z">
        <w:r w:rsidR="005F056E" w:rsidRPr="00A91218">
          <w:t>to be provided</w:t>
        </w:r>
        <w:r w:rsidR="00415682" w:rsidRPr="00A91218">
          <w:t xml:space="preserve"> no</w:t>
        </w:r>
      </w:ins>
      <w:ins w:id="673" w:author="Orcun Ergincan" w:date="2024-08-16T14:34:00Z">
        <w:r w:rsidRPr="00A91218">
          <w:t xml:space="preserve"> later than the PDR.</w:t>
        </w:r>
      </w:ins>
      <w:del w:id="674" w:author="Klaus Ehrlich" w:date="2024-11-07T11:48:00Z" w16du:dateUtc="2024-11-07T10:48:00Z">
        <w:r w:rsidR="001F0E2C" w:rsidDel="001F0E2C">
          <w:delText>In reply to the CRS, t</w:delText>
        </w:r>
        <w:r w:rsidR="001974F7" w:rsidRPr="00A91218" w:rsidDel="001F0E2C">
          <w:delText xml:space="preserve">he supplier shall establish a cleanliness and contamination control plan (C&amp;CCP) </w:delText>
        </w:r>
        <w:r w:rsidR="00547878" w:rsidRPr="00A91218" w:rsidDel="001F0E2C">
          <w:delText>in conformance with the DRD in</w:delText>
        </w:r>
        <w:r w:rsidR="001974F7" w:rsidRPr="00A91218" w:rsidDel="001F0E2C">
          <w:delText xml:space="preserve"> </w:delText>
        </w:r>
        <w:r w:rsidR="001974F7" w:rsidRPr="00A91218" w:rsidDel="001F0E2C">
          <w:fldChar w:fldCharType="begin"/>
        </w:r>
        <w:r w:rsidR="001974F7" w:rsidRPr="00A91218" w:rsidDel="001F0E2C">
          <w:delInstrText xml:space="preserve"> REF _Ref191800060 \r \h </w:delInstrText>
        </w:r>
        <w:r w:rsidR="00C06A47" w:rsidRPr="00A91218" w:rsidDel="001F0E2C">
          <w:delInstrText xml:space="preserve"> \* MERGEFORMAT </w:delInstrText>
        </w:r>
        <w:r w:rsidR="001974F7" w:rsidRPr="00A91218" w:rsidDel="001F0E2C">
          <w:fldChar w:fldCharType="separate"/>
        </w:r>
        <w:r w:rsidR="00F111A9" w:rsidRPr="00A91218" w:rsidDel="001F0E2C">
          <w:delText>Annex B</w:delText>
        </w:r>
        <w:r w:rsidR="001974F7" w:rsidRPr="00A91218" w:rsidDel="001F0E2C">
          <w:fldChar w:fldCharType="end"/>
        </w:r>
        <w:r w:rsidR="001974F7" w:rsidRPr="00A91218" w:rsidDel="001F0E2C">
          <w:delText xml:space="preserve"> (C&amp;CCP DRD), to be provided at the latest at PDR</w:delText>
        </w:r>
      </w:del>
      <w:del w:id="675" w:author="Klaus Ehrlich" w:date="2024-11-07T11:49:00Z" w16du:dateUtc="2024-11-07T10:49:00Z">
        <w:r w:rsidR="001F0E2C" w:rsidDel="001F0E2C">
          <w:delText>, as part of the review data package</w:delText>
        </w:r>
      </w:del>
      <w:del w:id="676" w:author="Klaus Ehrlich" w:date="2024-11-07T11:48:00Z" w16du:dateUtc="2024-11-07T10:48:00Z">
        <w:r w:rsidR="001F0E2C" w:rsidDel="001F0E2C">
          <w:delText>.</w:delText>
        </w:r>
      </w:del>
    </w:p>
    <w:p w14:paraId="54E6E934" w14:textId="77777777" w:rsidR="001974F7" w:rsidRPr="00A91218" w:rsidRDefault="001974F7">
      <w:pPr>
        <w:pStyle w:val="Heading5"/>
        <w:pPrChange w:id="677" w:author="Orcun Ergincan" w:date="2024-09-22T12:46:00Z">
          <w:pPr>
            <w:pStyle w:val="Heading3"/>
            <w:spacing w:after="60"/>
          </w:pPr>
        </w:pPrChange>
      </w:pPr>
      <w:bookmarkStart w:id="678" w:name="_Ref191804742"/>
      <w:bookmarkStart w:id="679" w:name="_Toc196276777"/>
      <w:bookmarkStart w:id="680" w:name="_Toc198531809"/>
      <w:bookmarkEnd w:id="668"/>
      <w:commentRangeStart w:id="681"/>
      <w:r w:rsidRPr="00A91218">
        <w:lastRenderedPageBreak/>
        <w:t>Contamination budget</w:t>
      </w:r>
      <w:bookmarkEnd w:id="678"/>
      <w:bookmarkEnd w:id="679"/>
      <w:bookmarkEnd w:id="680"/>
      <w:r w:rsidRPr="00A91218">
        <w:t xml:space="preserve"> </w:t>
      </w:r>
      <w:bookmarkStart w:id="682" w:name="ECSS_Q_ST_70_01_0500174"/>
      <w:bookmarkEnd w:id="682"/>
      <w:commentRangeEnd w:id="681"/>
      <w:r w:rsidR="00645BD0" w:rsidRPr="00A91218">
        <w:rPr>
          <w:rStyle w:val="CommentReference"/>
          <w:rFonts w:ascii="Palatino Linotype" w:hAnsi="Palatino Linotype"/>
          <w:bCs w:val="0"/>
        </w:rPr>
        <w:commentReference w:id="681"/>
      </w:r>
    </w:p>
    <w:p w14:paraId="398D4E87" w14:textId="77777777" w:rsidR="00BE2958" w:rsidRPr="00A91218" w:rsidRDefault="00BE2958" w:rsidP="00D22C42">
      <w:pPr>
        <w:pStyle w:val="ECSSIEPUID"/>
        <w:rPr>
          <w:lang w:val="en-GB"/>
        </w:rPr>
      </w:pPr>
      <w:bookmarkStart w:id="683" w:name="iepuid_ECSS_Q_ST_70_01_0500008"/>
      <w:r w:rsidRPr="00A91218">
        <w:rPr>
          <w:lang w:val="en-GB"/>
        </w:rPr>
        <w:t>ECSS-Q-ST-70-01_0500008</w:t>
      </w:r>
      <w:bookmarkEnd w:id="683"/>
    </w:p>
    <w:p w14:paraId="7D0A5453" w14:textId="14B772B6" w:rsidR="001974F7" w:rsidRPr="00A91218" w:rsidRDefault="00527754" w:rsidP="00FA2305">
      <w:pPr>
        <w:pStyle w:val="requirelevel1"/>
      </w:pPr>
      <w:bookmarkStart w:id="684" w:name="_Ref191804744"/>
      <w:commentRangeStart w:id="685"/>
      <w:ins w:id="686" w:author="Klaus Ehrlich" w:date="2023-05-09T14:01:00Z">
        <w:r w:rsidRPr="00A91218">
          <w:t>As part of the C&amp;CCP</w:t>
        </w:r>
      </w:ins>
      <w:ins w:id="687" w:author="Klaus Ehrlich" w:date="2024-11-07T11:54:00Z" w16du:dateUtc="2024-11-07T10:54:00Z">
        <w:r w:rsidR="00143848">
          <w:t xml:space="preserve"> (see</w:t>
        </w:r>
      </w:ins>
      <w:ins w:id="688" w:author="Klaus Ehrlich" w:date="2024-11-07T11:51:00Z" w16du:dateUtc="2024-11-07T10:51:00Z">
        <w:r w:rsidR="001F0E2C">
          <w:t xml:space="preserve"> </w:t>
        </w:r>
      </w:ins>
      <w:ins w:id="689" w:author="Klaus Ehrlich" w:date="2024-11-07T11:50:00Z" w16du:dateUtc="2024-11-07T10:50:00Z">
        <w:r w:rsidR="001F0E2C">
          <w:fldChar w:fldCharType="begin"/>
        </w:r>
        <w:r w:rsidR="001F0E2C">
          <w:instrText xml:space="preserve"> REF _Ref181872673 \w \h </w:instrText>
        </w:r>
      </w:ins>
      <w:r w:rsidR="001F0E2C">
        <w:fldChar w:fldCharType="separate"/>
      </w:r>
      <w:r w:rsidR="00621D84">
        <w:t>Annex B</w:t>
      </w:r>
      <w:ins w:id="690" w:author="Klaus Ehrlich" w:date="2024-11-07T11:50:00Z" w16du:dateUtc="2024-11-07T10:50:00Z">
        <w:r w:rsidR="001F0E2C">
          <w:fldChar w:fldCharType="end"/>
        </w:r>
      </w:ins>
      <w:ins w:id="691" w:author="Klaus Ehrlich" w:date="2024-11-07T11:54:00Z" w16du:dateUtc="2024-11-07T10:54:00Z">
        <w:r w:rsidR="00143848">
          <w:t>)</w:t>
        </w:r>
      </w:ins>
      <w:ins w:id="692" w:author="Klaus Ehrlich" w:date="2023-05-09T14:01:00Z">
        <w:r w:rsidRPr="00A91218">
          <w:t xml:space="preserve">, a contamination budget </w:t>
        </w:r>
      </w:ins>
      <w:ins w:id="693" w:author="Orcun Ergincan" w:date="2024-09-22T12:02:00Z">
        <w:r w:rsidR="0035560A" w:rsidRPr="00A91218">
          <w:rPr>
            <w:rPrChange w:id="694" w:author="Orcun Ergincan" w:date="2024-10-15T10:04:00Z" w16du:dateUtc="2024-10-15T08:04:00Z">
              <w:rPr>
                <w:highlight w:val="green"/>
              </w:rPr>
            </w:rPrChange>
          </w:rPr>
          <w:t xml:space="preserve">and </w:t>
        </w:r>
      </w:ins>
      <w:ins w:id="695" w:author="Klaus Ehrlich" w:date="2023-05-09T14:01:00Z">
        <w:r w:rsidRPr="00A91218">
          <w:t>allocations shall be established.</w:t>
        </w:r>
      </w:ins>
      <w:del w:id="696" w:author="Klaus Ehrlich" w:date="2023-05-09T14:01:00Z">
        <w:r w:rsidR="001974F7" w:rsidRPr="00A91218" w:rsidDel="00527754">
          <w:delText xml:space="preserve">As part of the CRS (see </w:delText>
        </w:r>
        <w:r w:rsidR="001974F7" w:rsidRPr="00A91218" w:rsidDel="00527754">
          <w:fldChar w:fldCharType="begin"/>
        </w:r>
        <w:r w:rsidR="001974F7" w:rsidRPr="00A91218" w:rsidDel="00527754">
          <w:delInstrText xml:space="preserve"> REF _Ref198097077 \r \h </w:delInstrText>
        </w:r>
      </w:del>
      <w:r w:rsidR="00E84EB5" w:rsidRPr="00A91218">
        <w:rPr>
          <w:rPrChange w:id="697" w:author="Orcun Ergincan" w:date="2024-10-15T10:04:00Z" w16du:dateUtc="2024-10-15T08:04:00Z">
            <w:rPr>
              <w:highlight w:val="green"/>
            </w:rPr>
          </w:rPrChange>
        </w:rPr>
        <w:instrText xml:space="preserve"> \* MERGEFORMAT </w:instrText>
      </w:r>
      <w:del w:id="698" w:author="Klaus Ehrlich" w:date="2023-05-09T14:01:00Z">
        <w:r w:rsidR="001974F7" w:rsidRPr="00A91218" w:rsidDel="00527754">
          <w:fldChar w:fldCharType="separate"/>
        </w:r>
        <w:r w:rsidR="00F111A9" w:rsidRPr="00A91218" w:rsidDel="00527754">
          <w:delText>Annex A</w:delText>
        </w:r>
        <w:r w:rsidR="001974F7" w:rsidRPr="00A91218" w:rsidDel="00527754">
          <w:fldChar w:fldCharType="end"/>
        </w:r>
        <w:r w:rsidR="001974F7" w:rsidRPr="00A91218" w:rsidDel="00527754">
          <w:delText>), a contamination budget (allocations) shall be established</w:delText>
        </w:r>
        <w:bookmarkEnd w:id="684"/>
        <w:r w:rsidR="004C629D" w:rsidRPr="00A91218" w:rsidDel="00527754">
          <w:delText>.</w:delText>
        </w:r>
      </w:del>
    </w:p>
    <w:p w14:paraId="1051F8B4" w14:textId="168457B1" w:rsidR="001974F7" w:rsidRPr="00A91218" w:rsidDel="00527754" w:rsidRDefault="001974F7">
      <w:pPr>
        <w:pStyle w:val="NOTE"/>
        <w:ind w:left="3622"/>
        <w:rPr>
          <w:del w:id="699" w:author="Klaus Ehrlich" w:date="2023-05-09T14:01:00Z"/>
        </w:rPr>
        <w:pPrChange w:id="700" w:author="Orcun Ergincan" w:date="2024-08-27T14:00:00Z">
          <w:pPr>
            <w:pStyle w:val="NOTE"/>
          </w:pPr>
        </w:pPrChange>
      </w:pPr>
      <w:del w:id="701" w:author="Klaus Ehrlich" w:date="2023-05-09T14:01:00Z">
        <w:r w:rsidRPr="00A91218" w:rsidDel="00527754">
          <w:delText>This budget determines the maximum allowed on ground and in-orbit molecular and pa</w:delText>
        </w:r>
        <w:r w:rsidR="004C629D" w:rsidRPr="00A91218" w:rsidDel="00527754">
          <w:delText>rticulate contamination levels.</w:delText>
        </w:r>
      </w:del>
      <w:commentRangeEnd w:id="685"/>
      <w:r w:rsidR="00FF6433" w:rsidRPr="00A91218">
        <w:rPr>
          <w:rStyle w:val="CommentReference"/>
        </w:rPr>
        <w:commentReference w:id="685"/>
      </w:r>
    </w:p>
    <w:p w14:paraId="33BED14E" w14:textId="77777777" w:rsidR="00BE2958" w:rsidRPr="00A91218" w:rsidRDefault="00BE2958" w:rsidP="00D22C42">
      <w:pPr>
        <w:pStyle w:val="ECSSIEPUID"/>
        <w:rPr>
          <w:lang w:val="en-GB"/>
        </w:rPr>
      </w:pPr>
      <w:bookmarkStart w:id="702" w:name="iepuid_ECSS_Q_ST_70_01_0500009"/>
      <w:r w:rsidRPr="00A91218">
        <w:rPr>
          <w:lang w:val="en-GB"/>
        </w:rPr>
        <w:t>ECSS-Q-ST-70-01_0500009</w:t>
      </w:r>
      <w:bookmarkEnd w:id="702"/>
    </w:p>
    <w:p w14:paraId="5041A04B" w14:textId="26EA91D5" w:rsidR="00F97153" w:rsidRPr="00A91218" w:rsidRDefault="008C39CB" w:rsidP="00FA2305">
      <w:pPr>
        <w:pStyle w:val="requirelevel1"/>
      </w:pPr>
      <w:ins w:id="703" w:author="Klaus Ehrlich" w:date="2023-05-09T14:02:00Z">
        <w:r w:rsidRPr="00A91218">
          <w:t>The contamination budget</w:t>
        </w:r>
      </w:ins>
      <w:ins w:id="704" w:author="Orcun Ergincan" w:date="2024-09-22T12:28:00Z">
        <w:r w:rsidR="00261C62" w:rsidRPr="00A91218">
          <w:t>s</w:t>
        </w:r>
      </w:ins>
      <w:ins w:id="705" w:author="Klaus Ehrlich" w:date="2023-05-09T14:02:00Z">
        <w:r w:rsidRPr="00A91218">
          <w:t xml:space="preserve"> shall allocate the applicable cleanliness levels to the activities along the </w:t>
        </w:r>
      </w:ins>
      <w:ins w:id="706" w:author="Orcun Ergincan" w:date="2024-09-22T09:05:00Z">
        <w:r w:rsidR="00C67A48" w:rsidRPr="00A91218">
          <w:t>lifetime</w:t>
        </w:r>
      </w:ins>
      <w:ins w:id="707" w:author="Klaus Ehrlich" w:date="2023-05-09T14:02:00Z">
        <w:r w:rsidRPr="00A91218">
          <w:t xml:space="preserve">, </w:t>
        </w:r>
      </w:ins>
      <w:ins w:id="708" w:author="Orcun Ergincan" w:date="2024-09-23T12:21:00Z">
        <w:r w:rsidR="00F97153" w:rsidRPr="00A91218">
          <w:t xml:space="preserve">at different MAIT, launch and mission </w:t>
        </w:r>
      </w:ins>
      <w:ins w:id="709" w:author="Orcun Ergincan" w:date="2024-09-23T12:22:00Z">
        <w:r w:rsidR="004A6B5F" w:rsidRPr="00A91218">
          <w:t>phases</w:t>
        </w:r>
      </w:ins>
      <w:ins w:id="710" w:author="Klaus Ehrlich" w:date="2024-11-07T11:54:00Z" w16du:dateUtc="2024-11-07T10:54:00Z">
        <w:r w:rsidR="00143848">
          <w:t>.</w:t>
        </w:r>
      </w:ins>
      <w:del w:id="711" w:author="Klaus Ehrlich" w:date="2024-11-07T11:53:00Z" w16du:dateUtc="2024-11-07T10:53:00Z">
        <w:r w:rsidR="001F0E2C" w:rsidRPr="001F0E2C" w:rsidDel="001F0E2C">
          <w:delText>The specified contamination levels shall be derived from the acceptable performance losses simulated through dedicated modelling</w:delText>
        </w:r>
      </w:del>
      <w:del w:id="712" w:author="Klaus Ehrlich" w:date="2024-11-07T11:54:00Z" w16du:dateUtc="2024-11-07T10:54:00Z">
        <w:r w:rsidR="001F0E2C" w:rsidRPr="001F0E2C" w:rsidDel="00143848">
          <w:delText>.</w:delText>
        </w:r>
      </w:del>
    </w:p>
    <w:p w14:paraId="3A7074DA" w14:textId="62E5452B" w:rsidR="001974F7" w:rsidRDefault="00911B02">
      <w:pPr>
        <w:pStyle w:val="NOTE"/>
        <w:rPr>
          <w:ins w:id="713" w:author="Klaus Ehrlich" w:date="2024-11-07T11:53:00Z" w16du:dateUtc="2024-11-07T10:53:00Z"/>
        </w:rPr>
      </w:pPr>
      <w:ins w:id="714" w:author="Orcun Ergincan" w:date="2024-09-23T12:23:00Z">
        <w:r w:rsidRPr="00A91218">
          <w:t xml:space="preserve">As an </w:t>
        </w:r>
      </w:ins>
      <w:ins w:id="715" w:author="Orcun Ergincan" w:date="2024-10-14T23:48:00Z" w16du:dateUtc="2024-10-14T21:48:00Z">
        <w:r w:rsidR="00DC7660" w:rsidRPr="00A91218">
          <w:t>example</w:t>
        </w:r>
      </w:ins>
      <w:ins w:id="716" w:author="Orcun Ergincan" w:date="2024-09-23T12:23:00Z">
        <w:r w:rsidRPr="00A91218">
          <w:t xml:space="preserve"> for reusable ve</w:t>
        </w:r>
      </w:ins>
      <w:ins w:id="717" w:author="Orcun Ergincan" w:date="2024-09-23T12:24:00Z">
        <w:r w:rsidRPr="00A91218">
          <w:t xml:space="preserve">hicles mission phases are </w:t>
        </w:r>
      </w:ins>
      <w:ins w:id="718" w:author="Klaus Ehrlich" w:date="2023-05-09T14:02:00Z">
        <w:r w:rsidR="008C39CB" w:rsidRPr="00A91218">
          <w:t>on ground</w:t>
        </w:r>
      </w:ins>
      <w:ins w:id="719" w:author="Orcun Ergincan" w:date="2024-09-22T09:01:00Z">
        <w:r w:rsidR="00E55EAE" w:rsidRPr="00A91218">
          <w:t xml:space="preserve">, </w:t>
        </w:r>
        <w:r w:rsidR="00D96013" w:rsidRPr="00A91218">
          <w:t>launch</w:t>
        </w:r>
        <w:r w:rsidR="00E55EAE" w:rsidRPr="00A91218">
          <w:t xml:space="preserve">, </w:t>
        </w:r>
      </w:ins>
      <w:ins w:id="720" w:author="Klaus Ehrlich" w:date="2023-05-09T14:02:00Z">
        <w:r w:rsidR="008C39CB" w:rsidRPr="00A91218">
          <w:t>in-flight</w:t>
        </w:r>
      </w:ins>
      <w:ins w:id="721" w:author="Orcun Ergincan" w:date="2024-09-22T09:01:00Z">
        <w:r w:rsidR="00E55EAE" w:rsidRPr="00A91218">
          <w:t xml:space="preserve"> and</w:t>
        </w:r>
      </w:ins>
      <w:ins w:id="722" w:author="Orcun Ergincan" w:date="2024-09-23T12:24:00Z">
        <w:r w:rsidRPr="00A91218">
          <w:t xml:space="preserve"> </w:t>
        </w:r>
      </w:ins>
      <w:ins w:id="723" w:author="Orcun Ergincan" w:date="2024-09-22T09:04:00Z">
        <w:r w:rsidR="0064151B" w:rsidRPr="00A91218">
          <w:t xml:space="preserve">atmospheric </w:t>
        </w:r>
      </w:ins>
      <w:ins w:id="724" w:author="Orcun Ergincan" w:date="2024-09-22T09:01:00Z">
        <w:r w:rsidR="00706EC2" w:rsidRPr="00A91218">
          <w:t>en</w:t>
        </w:r>
      </w:ins>
      <w:ins w:id="725" w:author="Orcun Ergincan" w:date="2024-09-22T09:02:00Z">
        <w:r w:rsidR="00706EC2" w:rsidRPr="00A91218">
          <w:t>try and re-entry to a</w:t>
        </w:r>
      </w:ins>
      <w:ins w:id="726" w:author="Orcun Ergincan" w:date="2024-09-22T09:04:00Z">
        <w:r w:rsidR="0064151B" w:rsidRPr="00A91218">
          <w:t xml:space="preserve"> planet, d</w:t>
        </w:r>
      </w:ins>
      <w:ins w:id="727" w:author="Orcun Ergincan" w:date="2024-09-22T09:05:00Z">
        <w:r w:rsidR="0064151B" w:rsidRPr="00A91218">
          <w:t>warf planet or a</w:t>
        </w:r>
        <w:r w:rsidR="006D7529" w:rsidRPr="00A91218">
          <w:t xml:space="preserve"> natural satellite.</w:t>
        </w:r>
      </w:ins>
    </w:p>
    <w:p w14:paraId="073FAF08" w14:textId="07F53ACE" w:rsidR="001974F7" w:rsidRPr="00A91218" w:rsidRDefault="001974F7">
      <w:pPr>
        <w:pStyle w:val="Heading5"/>
        <w:pPrChange w:id="728" w:author="Orcun Ergincan" w:date="2024-09-22T12:46:00Z">
          <w:pPr>
            <w:pStyle w:val="Heading3"/>
            <w:spacing w:after="60"/>
          </w:pPr>
        </w:pPrChange>
      </w:pPr>
      <w:bookmarkStart w:id="729" w:name="_Toc179348513"/>
      <w:bookmarkStart w:id="730" w:name="_Ref191804622"/>
      <w:bookmarkStart w:id="731" w:name="_Toc196276778"/>
      <w:bookmarkStart w:id="732" w:name="_Toc198531810"/>
      <w:bookmarkEnd w:id="535"/>
      <w:commentRangeStart w:id="733"/>
      <w:r w:rsidRPr="00A91218">
        <w:t>Contamination predictions</w:t>
      </w:r>
      <w:bookmarkStart w:id="734" w:name="ECSS_Q_ST_70_01_0500175"/>
      <w:bookmarkEnd w:id="729"/>
      <w:bookmarkEnd w:id="730"/>
      <w:bookmarkEnd w:id="731"/>
      <w:bookmarkEnd w:id="732"/>
      <w:bookmarkEnd w:id="734"/>
      <w:commentRangeEnd w:id="733"/>
      <w:r w:rsidR="00C57C8A" w:rsidRPr="00A91218">
        <w:rPr>
          <w:rStyle w:val="CommentReference"/>
          <w:rFonts w:ascii="Palatino Linotype" w:hAnsi="Palatino Linotype"/>
          <w:bCs w:val="0"/>
          <w:iCs w:val="0"/>
        </w:rPr>
        <w:commentReference w:id="733"/>
      </w:r>
    </w:p>
    <w:p w14:paraId="312A8599" w14:textId="77777777" w:rsidR="00BE2958" w:rsidRPr="00A91218" w:rsidRDefault="00BE2958" w:rsidP="00D22C42">
      <w:pPr>
        <w:pStyle w:val="ECSSIEPUID"/>
        <w:rPr>
          <w:lang w:val="en-GB"/>
        </w:rPr>
      </w:pPr>
      <w:bookmarkStart w:id="736" w:name="iepuid_ECSS_Q_ST_70_01_0500010"/>
      <w:r w:rsidRPr="00A91218">
        <w:rPr>
          <w:lang w:val="en-GB"/>
        </w:rPr>
        <w:t>ECSS-Q-ST-70-01_0500010</w:t>
      </w:r>
      <w:bookmarkEnd w:id="736"/>
    </w:p>
    <w:p w14:paraId="47540131" w14:textId="7457DC5F" w:rsidR="001974F7" w:rsidRPr="00A91218" w:rsidRDefault="001974F7" w:rsidP="00FA2305">
      <w:pPr>
        <w:pStyle w:val="requirelevel1"/>
      </w:pPr>
      <w:bookmarkStart w:id="737" w:name="_Ref191804625"/>
      <w:commentRangeStart w:id="738"/>
      <w:r w:rsidRPr="00A91218">
        <w:t xml:space="preserve">As part of the C&amp;CCP (see </w:t>
      </w:r>
      <w:r w:rsidRPr="00A91218">
        <w:fldChar w:fldCharType="begin"/>
      </w:r>
      <w:r w:rsidRPr="00A91218">
        <w:instrText xml:space="preserve"> REF _Ref191800060 \r \h </w:instrText>
      </w:r>
      <w:r w:rsidR="00D07054" w:rsidRPr="00A91218">
        <w:instrText xml:space="preserve"> \* MERGEFORMAT </w:instrText>
      </w:r>
      <w:r w:rsidRPr="00A91218">
        <w:fldChar w:fldCharType="separate"/>
      </w:r>
      <w:r w:rsidR="00621D84">
        <w:t>Annex B</w:t>
      </w:r>
      <w:r w:rsidRPr="00A91218">
        <w:fldChar w:fldCharType="end"/>
      </w:r>
      <w:r w:rsidRPr="00A91218">
        <w:t xml:space="preserve">), </w:t>
      </w:r>
      <w:del w:id="739" w:author="Klaus Ehrlich" w:date="2024-11-07T11:55:00Z" w16du:dateUtc="2024-11-07T10:55:00Z">
        <w:r w:rsidRPr="00A91218" w:rsidDel="00143848">
          <w:delText xml:space="preserve">particulate and molecular contamination </w:delText>
        </w:r>
      </w:del>
      <w:r w:rsidRPr="00A91218">
        <w:t>prediction</w:t>
      </w:r>
      <w:ins w:id="740" w:author="Orcun Ergincan" w:date="2024-10-04T16:05:00Z">
        <w:r w:rsidR="00832D3E" w:rsidRPr="00A91218">
          <w:t xml:space="preserve"> tables </w:t>
        </w:r>
      </w:ins>
      <w:ins w:id="741" w:author="Orcun Ergincan" w:date="2024-10-04T16:19:00Z">
        <w:r w:rsidR="00D51441" w:rsidRPr="00A91218">
          <w:t xml:space="preserve">shall be established </w:t>
        </w:r>
      </w:ins>
      <w:ins w:id="742" w:author="Orcun Ergincan" w:date="2024-10-04T16:05:00Z">
        <w:r w:rsidR="00832D3E" w:rsidRPr="00A91218">
          <w:t>including</w:t>
        </w:r>
        <w:r w:rsidR="009E7383" w:rsidRPr="00A91218">
          <w:t xml:space="preserve"> MAIT, launch and </w:t>
        </w:r>
      </w:ins>
      <w:ins w:id="743" w:author="Orcun Ergincan" w:date="2024-10-04T16:18:00Z">
        <w:r w:rsidR="00913B3C" w:rsidRPr="00A91218">
          <w:t xml:space="preserve">all </w:t>
        </w:r>
      </w:ins>
      <w:ins w:id="744" w:author="Orcun Ergincan" w:date="2024-10-04T16:05:00Z">
        <w:r w:rsidR="009E7383" w:rsidRPr="00A91218">
          <w:t>mission phases</w:t>
        </w:r>
      </w:ins>
      <w:ins w:id="745" w:author="Orcun Ergincan" w:date="2024-10-04T16:19:00Z">
        <w:r w:rsidR="00E002DA" w:rsidRPr="00A91218">
          <w:t xml:space="preserve"> for the following</w:t>
        </w:r>
      </w:ins>
      <w:del w:id="746" w:author="Orcun Ergincan" w:date="2024-10-04T16:05:00Z">
        <w:r w:rsidRPr="00A91218" w:rsidDel="00832D3E">
          <w:delText>s</w:delText>
        </w:r>
      </w:del>
      <w:del w:id="747" w:author="Orcun Ergincan" w:date="2024-10-04T16:19:00Z">
        <w:r w:rsidRPr="00A91218" w:rsidDel="00D51441">
          <w:delText xml:space="preserve"> shall be established</w:delText>
        </w:r>
        <w:bookmarkEnd w:id="737"/>
        <w:r w:rsidR="004C629D" w:rsidRPr="00A91218" w:rsidDel="00E002DA">
          <w:delText>.</w:delText>
        </w:r>
      </w:del>
      <w:ins w:id="748" w:author="Orcun Ergincan" w:date="2024-10-04T16:19:00Z">
        <w:r w:rsidR="00E002DA" w:rsidRPr="00A91218">
          <w:t>:</w:t>
        </w:r>
      </w:ins>
    </w:p>
    <w:p w14:paraId="4096C38F" w14:textId="7BD73E62" w:rsidR="00D8108A" w:rsidRPr="00A91218" w:rsidRDefault="0097090B" w:rsidP="00D8108A">
      <w:pPr>
        <w:pStyle w:val="requirelevel2"/>
        <w:rPr>
          <w:ins w:id="749" w:author="Orcun Ergincan" w:date="2024-10-04T16:06:00Z"/>
        </w:rPr>
      </w:pPr>
      <w:ins w:id="750" w:author="Orcun Ergincan" w:date="2024-10-04T16:06:00Z">
        <w:r w:rsidRPr="00A91218">
          <w:t xml:space="preserve">Particulate </w:t>
        </w:r>
        <w:proofErr w:type="gramStart"/>
        <w:r w:rsidRPr="00A91218">
          <w:t>contamination</w:t>
        </w:r>
      </w:ins>
      <w:ins w:id="751" w:author="Klaus Ehrlich" w:date="2024-11-07T11:55:00Z" w16du:dateUtc="2024-11-07T10:55:00Z">
        <w:r w:rsidR="00143848">
          <w:t>;</w:t>
        </w:r>
      </w:ins>
      <w:proofErr w:type="gramEnd"/>
    </w:p>
    <w:p w14:paraId="7324575B" w14:textId="224AF451" w:rsidR="0097090B" w:rsidRDefault="0097090B">
      <w:pPr>
        <w:pStyle w:val="requirelevel2"/>
        <w:rPr>
          <w:ins w:id="752" w:author="Klaus Ehrlich" w:date="2024-11-07T10:56:00Z" w16du:dateUtc="2024-11-07T09:56:00Z"/>
        </w:rPr>
      </w:pPr>
      <w:ins w:id="753" w:author="Orcun Ergincan" w:date="2024-10-04T16:06:00Z">
        <w:r w:rsidRPr="00A91218">
          <w:t>Molecular contamination.</w:t>
        </w:r>
      </w:ins>
    </w:p>
    <w:p w14:paraId="7CBEA0FE" w14:textId="33A00588" w:rsidR="001974F7" w:rsidRPr="00A91218" w:rsidDel="00D8108A" w:rsidRDefault="001974F7" w:rsidP="0046348B">
      <w:pPr>
        <w:pStyle w:val="NOTE"/>
        <w:rPr>
          <w:del w:id="754" w:author="Orcun Ergincan" w:date="2024-10-04T16:06:00Z"/>
        </w:rPr>
      </w:pPr>
      <w:del w:id="755" w:author="Orcun Ergincan" w:date="2024-10-04T16:06:00Z">
        <w:r w:rsidRPr="00A91218" w:rsidDel="00D8108A">
          <w:delText>Contamination predictions are done in order to estimate the expected on ground and in-orbit molecular and particulate contamination levels.</w:delText>
        </w:r>
        <w:commentRangeEnd w:id="738"/>
        <w:r w:rsidR="009F30BA" w:rsidRPr="00A91218" w:rsidDel="00D8108A">
          <w:rPr>
            <w:rStyle w:val="CommentReference"/>
            <w:spacing w:val="0"/>
          </w:rPr>
          <w:commentReference w:id="738"/>
        </w:r>
      </w:del>
    </w:p>
    <w:p w14:paraId="38333B91" w14:textId="77777777" w:rsidR="00BE2958" w:rsidRPr="00A91218" w:rsidRDefault="00BE2958" w:rsidP="00D22C42">
      <w:pPr>
        <w:pStyle w:val="ECSSIEPUID"/>
        <w:rPr>
          <w:lang w:val="en-GB"/>
        </w:rPr>
      </w:pPr>
      <w:bookmarkStart w:id="756" w:name="iepuid_ECSS_Q_ST_70_01_0500011"/>
      <w:r w:rsidRPr="00A91218">
        <w:rPr>
          <w:lang w:val="en-GB"/>
        </w:rPr>
        <w:t>ECSS-Q-ST-70-01_0500011</w:t>
      </w:r>
      <w:bookmarkEnd w:id="756"/>
    </w:p>
    <w:p w14:paraId="2080F6EE" w14:textId="7B750955" w:rsidR="001974F7" w:rsidRPr="00A91218" w:rsidRDefault="002E499D" w:rsidP="00FA2305">
      <w:pPr>
        <w:pStyle w:val="requirelevel1"/>
      </w:pPr>
      <w:bookmarkStart w:id="757" w:name="_Ref134537056"/>
      <w:commentRangeStart w:id="758"/>
      <w:commentRangeStart w:id="759"/>
      <w:ins w:id="760" w:author="Klaus Ehrlich" w:date="2023-05-09T14:04:00Z">
        <w:r w:rsidRPr="00A91218">
          <w:t>The contamination predictions shall demo</w:t>
        </w:r>
      </w:ins>
      <w:ins w:id="761" w:author="Klaus Ehrlich" w:date="2023-05-09T15:03:00Z">
        <w:r w:rsidR="00631167" w:rsidRPr="00A91218">
          <w:t>n</w:t>
        </w:r>
      </w:ins>
      <w:ins w:id="762" w:author="Klaus Ehrlich" w:date="2023-05-09T14:04:00Z">
        <w:r w:rsidRPr="00A91218">
          <w:t>strate</w:t>
        </w:r>
      </w:ins>
      <w:ins w:id="763" w:author="Orcun Ergincan" w:date="2024-09-22T15:01:00Z">
        <w:r w:rsidR="00B9253E" w:rsidRPr="00A91218">
          <w:rPr>
            <w:rPrChange w:id="764" w:author="Orcun Ergincan" w:date="2024-10-15T10:04:00Z" w16du:dateUtc="2024-10-15T08:04:00Z">
              <w:rPr>
                <w:highlight w:val="green"/>
              </w:rPr>
            </w:rPrChange>
          </w:rPr>
          <w:t xml:space="preserve"> </w:t>
        </w:r>
      </w:ins>
      <w:ins w:id="765" w:author="Klaus Ehrlich" w:date="2023-05-09T14:04:00Z">
        <w:r w:rsidRPr="00A91218">
          <w:t xml:space="preserve">the accumulation of molecular and particulate contaminants expected </w:t>
        </w:r>
      </w:ins>
      <w:ins w:id="766" w:author="Orcun Ergincan" w:date="2024-09-22T14:32:00Z">
        <w:r w:rsidR="004F1F23" w:rsidRPr="00A91218">
          <w:t xml:space="preserve">at MAIT, launch and </w:t>
        </w:r>
      </w:ins>
      <w:ins w:id="767" w:author="Orcun Ergincan" w:date="2024-10-04T16:18:00Z">
        <w:r w:rsidR="00913B3C" w:rsidRPr="00A91218">
          <w:t xml:space="preserve">all </w:t>
        </w:r>
      </w:ins>
      <w:ins w:id="768" w:author="Orcun Ergincan" w:date="2024-09-22T14:32:00Z">
        <w:r w:rsidR="004F1F23" w:rsidRPr="00A91218">
          <w:t xml:space="preserve">mission </w:t>
        </w:r>
      </w:ins>
      <w:ins w:id="769" w:author="Orcun Ergincan" w:date="2024-09-23T12:27:00Z">
        <w:r w:rsidR="004F3AA2" w:rsidRPr="00A91218">
          <w:t>phases</w:t>
        </w:r>
      </w:ins>
      <w:ins w:id="770" w:author="Klaus Ehrlich" w:date="2023-05-09T14:04:00Z">
        <w:r w:rsidRPr="00A91218">
          <w:t>.</w:t>
        </w:r>
      </w:ins>
      <w:del w:id="771" w:author="Klaus Ehrlich" w:date="2023-05-09T14:04:00Z">
        <w:r w:rsidR="001974F7" w:rsidRPr="00A91218" w:rsidDel="002E499D">
          <w:delText>These predictions shall be updated to evaluate the molecular and particulate contamination levels generated during all on ground activities and during launch and in-orbit phases.</w:delText>
        </w:r>
      </w:del>
      <w:bookmarkEnd w:id="757"/>
    </w:p>
    <w:p w14:paraId="0E8DC65B" w14:textId="2B3F662F" w:rsidR="001974F7" w:rsidRPr="00A91218" w:rsidDel="00D803EA" w:rsidRDefault="001974F7">
      <w:pPr>
        <w:pStyle w:val="NOTE"/>
        <w:ind w:left="3622"/>
        <w:rPr>
          <w:del w:id="772" w:author="Klaus Ehrlich" w:date="2023-05-09T14:05:00Z"/>
        </w:rPr>
        <w:pPrChange w:id="773" w:author="Orcun Ergincan" w:date="2024-08-27T14:00:00Z">
          <w:pPr>
            <w:pStyle w:val="NOTE"/>
          </w:pPr>
        </w:pPrChange>
      </w:pPr>
      <w:del w:id="774" w:author="Klaus Ehrlich" w:date="2023-05-09T14:05:00Z">
        <w:r w:rsidRPr="00A91218" w:rsidDel="00D803EA">
          <w:delText>Ground activities can be MAIT, storage, transportation, launch preparation.</w:delText>
        </w:r>
      </w:del>
      <w:commentRangeEnd w:id="758"/>
      <w:r w:rsidR="00D803EA" w:rsidRPr="00A91218">
        <w:rPr>
          <w:rStyle w:val="CommentReference"/>
          <w:spacing w:val="0"/>
        </w:rPr>
        <w:commentReference w:id="758"/>
      </w:r>
      <w:commentRangeEnd w:id="759"/>
      <w:r w:rsidR="001676F7" w:rsidRPr="00A91218">
        <w:rPr>
          <w:rStyle w:val="CommentReference"/>
          <w:b/>
        </w:rPr>
        <w:commentReference w:id="759"/>
      </w:r>
    </w:p>
    <w:p w14:paraId="6FFF45E1" w14:textId="77777777" w:rsidR="00BE2958" w:rsidRPr="00A91218" w:rsidRDefault="00BE2958" w:rsidP="00D22C42">
      <w:pPr>
        <w:pStyle w:val="ECSSIEPUID"/>
        <w:rPr>
          <w:lang w:val="en-GB"/>
        </w:rPr>
      </w:pPr>
      <w:bookmarkStart w:id="777" w:name="iepuid_ECSS_Q_ST_70_01_0500012"/>
      <w:r w:rsidRPr="00A91218">
        <w:rPr>
          <w:lang w:val="en-GB"/>
        </w:rPr>
        <w:t>ECSS-Q-ST-70-01_0500012</w:t>
      </w:r>
      <w:bookmarkEnd w:id="777"/>
    </w:p>
    <w:p w14:paraId="437A5FF6" w14:textId="5AF07176" w:rsidR="005175B4" w:rsidRPr="00A91218" w:rsidRDefault="00A95DC2" w:rsidP="00FA2305">
      <w:pPr>
        <w:pStyle w:val="requirelevel1"/>
      </w:pPr>
      <w:commentRangeStart w:id="778"/>
      <w:ins w:id="779" w:author="Klaus Ehrlich" w:date="2023-05-09T14:08:00Z">
        <w:r w:rsidRPr="00A91218">
          <w:t>An analysi</w:t>
        </w:r>
      </w:ins>
      <w:ins w:id="780" w:author="Orcun Ergincan" w:date="2024-11-06T11:45:00Z" w16du:dateUtc="2024-11-06T10:45:00Z">
        <w:r w:rsidR="00C3038F">
          <w:t xml:space="preserve">s </w:t>
        </w:r>
      </w:ins>
      <w:commentRangeEnd w:id="778"/>
      <w:del w:id="781" w:author="Orcun Ergincan" w:date="2024-11-06T11:45:00Z" w16du:dateUtc="2024-11-06T10:45:00Z">
        <w:r w:rsidR="00930E6B" w:rsidRPr="00A91218" w:rsidDel="00C3038F">
          <w:rPr>
            <w:rStyle w:val="CommentReference"/>
          </w:rPr>
          <w:commentReference w:id="778"/>
        </w:r>
      </w:del>
      <w:ins w:id="784" w:author="Orcun Ergincan" w:date="2024-09-22T15:10:00Z">
        <w:r w:rsidR="00B7487D" w:rsidRPr="00A91218">
          <w:t>shall be performed to predict</w:t>
        </w:r>
        <w:r w:rsidR="005175B4" w:rsidRPr="00A91218">
          <w:t xml:space="preserve"> particulate and molecular deposition </w:t>
        </w:r>
        <w:r w:rsidR="0002709C" w:rsidRPr="00A91218">
          <w:t>on sensitive items</w:t>
        </w:r>
      </w:ins>
      <w:ins w:id="785" w:author="Orcun Ergincan" w:date="2024-09-22T15:13:00Z">
        <w:r w:rsidR="003C7EAE" w:rsidRPr="00A91218">
          <w:t xml:space="preserve"> and documented in</w:t>
        </w:r>
      </w:ins>
      <w:ins w:id="786" w:author="Orcun Ergincan" w:date="2024-09-22T15:21:00Z">
        <w:r w:rsidR="00A4002B" w:rsidRPr="00A91218">
          <w:t xml:space="preserve"> agreement with the custome</w:t>
        </w:r>
      </w:ins>
      <w:ins w:id="787" w:author="Orcun Ergincan" w:date="2024-09-22T15:32:00Z">
        <w:r w:rsidR="00E351C2" w:rsidRPr="00A91218">
          <w:t>r</w:t>
        </w:r>
      </w:ins>
      <w:ins w:id="788" w:author="Klaus Ehrlich" w:date="2024-11-07T12:01:00Z" w16du:dateUtc="2024-11-07T11:01:00Z">
        <w:r w:rsidR="00143848">
          <w:t>:</w:t>
        </w:r>
      </w:ins>
      <w:del w:id="789" w:author="Klaus Ehrlich" w:date="2024-11-07T11:58:00Z" w16du:dateUtc="2024-11-07T10:58:00Z">
        <w:r w:rsidR="00143848" w:rsidRPr="00143848" w:rsidDel="00143848">
          <w:delText>Modelling techniques shall be used to predict “in orbit“ contamination levels</w:delText>
        </w:r>
        <w:r w:rsidR="00143848" w:rsidDel="00143848">
          <w:delText>.</w:delText>
        </w:r>
      </w:del>
    </w:p>
    <w:p w14:paraId="344FCFE1" w14:textId="651CEABB" w:rsidR="00ED7375" w:rsidRPr="00A91218" w:rsidRDefault="00AD561F" w:rsidP="008F51EC">
      <w:pPr>
        <w:pStyle w:val="requirelevel2"/>
        <w:rPr>
          <w:ins w:id="790" w:author="Orcun Ergincan" w:date="2024-10-14T23:25:00Z" w16du:dateUtc="2024-10-14T21:25:00Z"/>
        </w:rPr>
      </w:pPr>
      <w:ins w:id="791" w:author="Orcun Ergincan" w:date="2024-09-22T15:11:00Z">
        <w:r w:rsidRPr="00A91218">
          <w:t>I</w:t>
        </w:r>
      </w:ins>
      <w:ins w:id="792" w:author="Klaus Ehrlich" w:date="2023-05-09T14:08:00Z">
        <w:r w:rsidR="00A95DC2" w:rsidRPr="00A91218">
          <w:t>n-flight molecular contamination (e.g. organic contaminants, water ice)</w:t>
        </w:r>
      </w:ins>
      <w:ins w:id="793" w:author="Orcun Ergincan" w:date="2024-10-14T23:30:00Z" w16du:dateUtc="2024-10-14T21:30:00Z">
        <w:r w:rsidR="00BF5281" w:rsidRPr="00A91218">
          <w:t>:</w:t>
        </w:r>
      </w:ins>
    </w:p>
    <w:p w14:paraId="424CE92B" w14:textId="2A8F9C93" w:rsidR="001F0EF4" w:rsidRPr="00A91218" w:rsidRDefault="001F0EF4">
      <w:pPr>
        <w:pStyle w:val="requirelevel3"/>
        <w:rPr>
          <w:ins w:id="794" w:author="Orcun Ergincan" w:date="2024-09-22T15:12:00Z"/>
        </w:rPr>
        <w:pPrChange w:id="795" w:author="Orcun Ergincan" w:date="2024-10-14T23:25:00Z" w16du:dateUtc="2024-10-14T21:25:00Z">
          <w:pPr>
            <w:pStyle w:val="requirelevel2"/>
          </w:pPr>
        </w:pPrChange>
      </w:pPr>
      <w:ins w:id="796" w:author="Orcun Ergincan" w:date="2024-10-14T23:25:00Z" w16du:dateUtc="2024-10-14T21:25:00Z">
        <w:r w:rsidRPr="00A91218">
          <w:t>Kinetic parameters for in-flight molecula</w:t>
        </w:r>
        <w:r w:rsidR="00F92133" w:rsidRPr="00A91218">
          <w:t xml:space="preserve">r contamination modelling </w:t>
        </w:r>
      </w:ins>
      <w:ins w:id="797" w:author="Orcun Ergincan" w:date="2024-10-14T23:26:00Z" w16du:dateUtc="2024-10-14T21:26:00Z">
        <w:r w:rsidR="00037B9D" w:rsidRPr="00A91218">
          <w:t>obtained</w:t>
        </w:r>
        <w:r w:rsidR="00F92133" w:rsidRPr="00A91218">
          <w:t xml:space="preserve"> </w:t>
        </w:r>
      </w:ins>
      <w:ins w:id="798" w:author="Orcun Ergincan" w:date="2024-10-14T23:25:00Z" w16du:dateUtc="2024-10-14T21:25:00Z">
        <w:r w:rsidRPr="00A91218">
          <w:t>as per ECSS-Q-TM-70-52</w:t>
        </w:r>
      </w:ins>
      <w:ins w:id="799" w:author="Orcun Ergincan" w:date="2024-10-14T23:26:00Z" w16du:dateUtc="2024-10-14T21:26:00Z">
        <w:r w:rsidR="00037B9D" w:rsidRPr="00A91218">
          <w:t>.</w:t>
        </w:r>
      </w:ins>
    </w:p>
    <w:p w14:paraId="694534BC" w14:textId="12A85AFD" w:rsidR="006374EB" w:rsidRPr="00A91218" w:rsidRDefault="0092498E" w:rsidP="0002709C">
      <w:pPr>
        <w:pStyle w:val="requirelevel2"/>
        <w:rPr>
          <w:ins w:id="800" w:author="Orcun Ergincan" w:date="2024-09-22T15:16:00Z"/>
        </w:rPr>
      </w:pPr>
      <w:ins w:id="801" w:author="Orcun Ergincan" w:date="2024-09-22T15:15:00Z">
        <w:r w:rsidRPr="00A91218">
          <w:t xml:space="preserve">Particulate </w:t>
        </w:r>
      </w:ins>
      <w:ins w:id="802" w:author="Orcun Ergincan" w:date="2024-09-22T15:30:00Z">
        <w:r w:rsidR="000D6E98" w:rsidRPr="00A91218">
          <w:t xml:space="preserve">and molecular </w:t>
        </w:r>
      </w:ins>
      <w:ins w:id="803" w:author="Orcun Ergincan" w:date="2024-09-22T15:15:00Z">
        <w:r w:rsidRPr="00A91218">
          <w:t>contamination d</w:t>
        </w:r>
      </w:ins>
      <w:ins w:id="804" w:author="Orcun Ergincan" w:date="2024-09-22T15:13:00Z">
        <w:r w:rsidR="006374EB" w:rsidRPr="00A91218">
          <w:t>uring launch</w:t>
        </w:r>
      </w:ins>
      <w:ins w:id="805" w:author="Orcun Ergincan" w:date="2024-10-08T11:38:00Z">
        <w:r w:rsidR="003605A2" w:rsidRPr="00A91218">
          <w:t xml:space="preserve"> from lift off </w:t>
        </w:r>
        <w:r w:rsidR="00836F0B" w:rsidRPr="00A91218">
          <w:t>until separation</w:t>
        </w:r>
      </w:ins>
      <w:ins w:id="806" w:author="Orcun Ergincan" w:date="2024-09-22T15:15:00Z">
        <w:r w:rsidRPr="00A91218">
          <w:t>.</w:t>
        </w:r>
      </w:ins>
    </w:p>
    <w:p w14:paraId="1C39549E" w14:textId="7C502F8C" w:rsidR="00216747" w:rsidRPr="00A91218" w:rsidRDefault="00307E1B" w:rsidP="0002709C">
      <w:pPr>
        <w:pStyle w:val="requirelevel2"/>
        <w:rPr>
          <w:ins w:id="807" w:author="Orcun Ergincan" w:date="2024-09-22T15:17:00Z"/>
        </w:rPr>
      </w:pPr>
      <w:ins w:id="808" w:author="Orcun Ergincan" w:date="2024-09-23T12:32:00Z">
        <w:r w:rsidRPr="00A91218">
          <w:t>P</w:t>
        </w:r>
      </w:ins>
      <w:ins w:id="809" w:author="Orcun Ergincan" w:date="2024-09-22T15:16:00Z">
        <w:r w:rsidR="00695F4B" w:rsidRPr="00A91218">
          <w:t>articulate and molecular contamination</w:t>
        </w:r>
      </w:ins>
      <w:ins w:id="810" w:author="Orcun Ergincan" w:date="2024-09-22T15:17:00Z">
        <w:r w:rsidR="009B396A" w:rsidRPr="00A91218">
          <w:t xml:space="preserve"> </w:t>
        </w:r>
        <w:r w:rsidR="00695F4B" w:rsidRPr="00A91218">
          <w:t>during atmospheric entry</w:t>
        </w:r>
      </w:ins>
      <w:ins w:id="811" w:author="Orcun Ergincan" w:date="2024-09-22T15:30:00Z">
        <w:r w:rsidR="000D6E98" w:rsidRPr="00A91218">
          <w:t xml:space="preserve">, </w:t>
        </w:r>
        <w:r w:rsidR="00C52A19" w:rsidRPr="00A91218">
          <w:t>re-entry</w:t>
        </w:r>
      </w:ins>
      <w:ins w:id="812" w:author="Orcun Ergincan" w:date="2024-09-22T15:17:00Z">
        <w:r w:rsidR="00695F4B" w:rsidRPr="00A91218">
          <w:t xml:space="preserve"> </w:t>
        </w:r>
      </w:ins>
      <w:ins w:id="813" w:author="Orcun Ergincan" w:date="2024-09-22T15:18:00Z">
        <w:r w:rsidR="00E72CA7" w:rsidRPr="00A91218">
          <w:t>and landing.</w:t>
        </w:r>
      </w:ins>
    </w:p>
    <w:p w14:paraId="22890C5A" w14:textId="74D91BF6" w:rsidR="0092498E" w:rsidRDefault="00663E40">
      <w:pPr>
        <w:pStyle w:val="requirelevel2"/>
        <w:numPr>
          <w:ilvl w:val="6"/>
          <w:numId w:val="57"/>
        </w:numPr>
        <w:rPr>
          <w:ins w:id="814" w:author="Klaus Ehrlich" w:date="2024-11-07T11:59:00Z" w16du:dateUtc="2024-11-07T10:59:00Z"/>
        </w:rPr>
      </w:pPr>
      <w:ins w:id="815" w:author="Orcun Ergincan" w:date="2024-09-23T12:32:00Z">
        <w:r w:rsidRPr="00A91218">
          <w:t>P</w:t>
        </w:r>
      </w:ins>
      <w:ins w:id="816" w:author="Orcun Ergincan" w:date="2024-09-22T15:17:00Z">
        <w:r w:rsidR="009B396A" w:rsidRPr="00A91218">
          <w:t xml:space="preserve">articulate and molecular contamination on sensitive items during </w:t>
        </w:r>
      </w:ins>
      <w:ins w:id="817" w:author="Orcun Ergincan" w:date="2024-09-22T15:18:00Z">
        <w:r w:rsidR="00766DA9" w:rsidRPr="00A91218">
          <w:t xml:space="preserve">mission </w:t>
        </w:r>
      </w:ins>
      <w:ins w:id="818" w:author="Orcun Ergincan" w:date="2024-09-23T12:28:00Z">
        <w:r w:rsidR="00D30515" w:rsidRPr="00A91218">
          <w:t>phases</w:t>
        </w:r>
      </w:ins>
      <w:ins w:id="819" w:author="Orcun Ergincan" w:date="2024-09-22T15:18:00Z">
        <w:r w:rsidR="00766DA9" w:rsidRPr="00A91218">
          <w:t xml:space="preserve"> </w:t>
        </w:r>
      </w:ins>
      <w:ins w:id="820" w:author="Orcun Ergincan" w:date="2024-09-22T15:20:00Z">
        <w:r w:rsidR="000D6654" w:rsidRPr="00A91218">
          <w:t xml:space="preserve">such as </w:t>
        </w:r>
      </w:ins>
      <w:ins w:id="821" w:author="Orcun Ergincan" w:date="2024-09-22T15:19:00Z">
        <w:r w:rsidR="00BF7118" w:rsidRPr="00A91218">
          <w:t>on orbit servicing,</w:t>
        </w:r>
      </w:ins>
      <w:ins w:id="822" w:author="Orcun Ergincan" w:date="2024-09-22T15:31:00Z">
        <w:r w:rsidR="00C52A19" w:rsidRPr="00A91218">
          <w:t xml:space="preserve"> </w:t>
        </w:r>
      </w:ins>
      <w:ins w:id="823" w:author="Orcun Ergincan" w:date="2024-09-23T12:28:00Z">
        <w:r w:rsidR="00F67B7E" w:rsidRPr="00A91218">
          <w:t>in orbit manufacturing</w:t>
        </w:r>
      </w:ins>
      <w:ins w:id="824" w:author="Orcun Ergincan" w:date="2024-09-23T12:29:00Z">
        <w:r w:rsidR="00F67B7E" w:rsidRPr="00A91218">
          <w:t xml:space="preserve">, </w:t>
        </w:r>
      </w:ins>
      <w:ins w:id="825" w:author="Orcun Ergincan" w:date="2024-09-22T15:31:00Z">
        <w:r w:rsidR="00AF520B" w:rsidRPr="00A91218">
          <w:t>do</w:t>
        </w:r>
      </w:ins>
      <w:ins w:id="826" w:author="Orcun Ergincan" w:date="2024-09-22T15:32:00Z">
        <w:r w:rsidR="00AF520B" w:rsidRPr="00A91218">
          <w:t>cking.</w:t>
        </w:r>
      </w:ins>
    </w:p>
    <w:p w14:paraId="2F257579" w14:textId="1C2AEC18" w:rsidR="00A12682" w:rsidRPr="00A91218" w:rsidRDefault="0090557C" w:rsidP="0090557C">
      <w:pPr>
        <w:pStyle w:val="NOTEnumbered"/>
      </w:pPr>
      <w:proofErr w:type="gramStart"/>
      <w:ins w:id="827" w:author="Orcun Ergincan" w:date="2024-10-14T23:28:00Z" w16du:dateUtc="2024-10-14T21:28:00Z">
        <w:r w:rsidRPr="00A91218">
          <w:t>1</w:t>
        </w:r>
        <w:proofErr w:type="gramEnd"/>
        <w:r w:rsidRPr="00A91218">
          <w:tab/>
        </w:r>
      </w:ins>
      <w:ins w:id="828" w:author="Orcun Ergincan" w:date="2024-10-15T00:02:00Z" w16du:dateUtc="2024-10-14T22:02:00Z">
        <w:r w:rsidR="00EE6DA5" w:rsidRPr="00A91218">
          <w:t xml:space="preserve">to item </w:t>
        </w:r>
        <w:r w:rsidR="0095351D" w:rsidRPr="00A91218">
          <w:t>c</w:t>
        </w:r>
        <w:r w:rsidR="00EE6DA5" w:rsidRPr="00A91218">
          <w:t xml:space="preserve">: </w:t>
        </w:r>
      </w:ins>
      <w:ins w:id="829" w:author="Orcun Ergincan" w:date="2024-10-14T23:29:00Z" w16du:dateUtc="2024-10-14T21:29:00Z">
        <w:r w:rsidR="00A12682" w:rsidRPr="00A91218">
          <w:t xml:space="preserve"> </w:t>
        </w:r>
      </w:ins>
      <w:r w:rsidR="00A12682" w:rsidRPr="00A91218">
        <w:t xml:space="preserve">Examples of modelling techniques are given in </w:t>
      </w:r>
      <w:ins w:id="830" w:author="Klaus Ehrlich" w:date="2024-11-07T11:59:00Z" w16du:dateUtc="2024-11-07T10:59:00Z">
        <w:r w:rsidR="00143848">
          <w:fldChar w:fldCharType="begin"/>
        </w:r>
        <w:r w:rsidR="00143848">
          <w:instrText xml:space="preserve"> REF _Ref176424342 \w \h </w:instrText>
        </w:r>
      </w:ins>
      <w:r w:rsidR="00143848">
        <w:fldChar w:fldCharType="separate"/>
      </w:r>
      <w:r w:rsidR="00621D84">
        <w:t>Annex G</w:t>
      </w:r>
      <w:ins w:id="831" w:author="Klaus Ehrlich" w:date="2024-11-07T11:59:00Z" w16du:dateUtc="2024-11-07T10:59:00Z">
        <w:r w:rsidR="00143848">
          <w:fldChar w:fldCharType="end"/>
        </w:r>
      </w:ins>
      <w:del w:id="832" w:author="Klaus Ehrlich" w:date="2024-11-07T12:01:00Z" w16du:dateUtc="2024-11-07T11:01:00Z">
        <w:r w:rsidR="00143848" w:rsidDel="00143848">
          <w:delText>Annex F</w:delText>
        </w:r>
      </w:del>
      <w:r w:rsidR="00A12682" w:rsidRPr="00A91218">
        <w:t>.</w:t>
      </w:r>
      <w:commentRangeStart w:id="833"/>
      <w:commentRangeEnd w:id="833"/>
      <w:r w:rsidR="00A12682" w:rsidRPr="00A91218">
        <w:rPr>
          <w:rStyle w:val="CommentReference"/>
        </w:rPr>
        <w:commentReference w:id="833"/>
      </w:r>
    </w:p>
    <w:p w14:paraId="0646F381" w14:textId="48B59A2D" w:rsidR="00143CA6" w:rsidRDefault="00A12682" w:rsidP="00E32977">
      <w:pPr>
        <w:pStyle w:val="NOTEnumbered"/>
        <w:rPr>
          <w:ins w:id="834" w:author="Orcun Ergincan" w:date="2024-11-06T11:39:00Z" w16du:dateUtc="2024-11-06T10:39:00Z"/>
        </w:rPr>
      </w:pPr>
      <w:proofErr w:type="gramStart"/>
      <w:ins w:id="835" w:author="Orcun Ergincan" w:date="2024-10-14T23:29:00Z" w16du:dateUtc="2024-10-14T21:29:00Z">
        <w:r w:rsidRPr="00A91218">
          <w:lastRenderedPageBreak/>
          <w:t>2</w:t>
        </w:r>
        <w:proofErr w:type="gramEnd"/>
        <w:r w:rsidRPr="00A91218">
          <w:tab/>
        </w:r>
      </w:ins>
      <w:ins w:id="836" w:author="Orcun Ergincan" w:date="2024-10-15T00:02:00Z" w16du:dateUtc="2024-10-14T22:02:00Z">
        <w:r w:rsidR="0095351D" w:rsidRPr="00A91218">
          <w:t>to item 1:</w:t>
        </w:r>
      </w:ins>
      <w:ins w:id="837" w:author="Orcun Ergincan" w:date="2024-10-14T23:28:00Z" w16du:dateUtc="2024-10-14T21:28:00Z">
        <w:r w:rsidR="0090557C" w:rsidRPr="00A91218">
          <w:t xml:space="preserve"> </w:t>
        </w:r>
      </w:ins>
      <w:ins w:id="838" w:author="Orcun Ergincan" w:date="2024-10-14T23:31:00Z" w16du:dateUtc="2024-10-14T21:31:00Z">
        <w:r w:rsidR="001B3BDD" w:rsidRPr="00A91218">
          <w:t>M</w:t>
        </w:r>
      </w:ins>
      <w:ins w:id="839" w:author="Orcun Ergincan" w:date="2024-10-14T23:29:00Z" w16du:dateUtc="2024-10-14T21:29:00Z">
        <w:r w:rsidR="000C1714" w:rsidRPr="00A91218">
          <w:t>athematical m</w:t>
        </w:r>
      </w:ins>
      <w:ins w:id="840" w:author="Orcun Ergincan" w:date="2024-10-14T23:28:00Z" w16du:dateUtc="2024-10-14T21:28:00Z">
        <w:r w:rsidR="00E02B74" w:rsidRPr="00A91218">
          <w:t xml:space="preserve">odels </w:t>
        </w:r>
      </w:ins>
      <w:ins w:id="841" w:author="Orcun Ergincan" w:date="2024-10-14T23:31:00Z" w16du:dateUtc="2024-10-14T21:31:00Z">
        <w:r w:rsidR="001B3BDD" w:rsidRPr="00A91218">
          <w:t xml:space="preserve">and test methodology </w:t>
        </w:r>
      </w:ins>
      <w:ins w:id="842" w:author="Orcun Ergincan" w:date="2024-10-14T23:33:00Z" w16du:dateUtc="2024-10-14T21:33:00Z">
        <w:r w:rsidR="00124A2B" w:rsidRPr="00A91218">
          <w:t xml:space="preserve">outlined </w:t>
        </w:r>
      </w:ins>
      <w:ins w:id="843" w:author="Orcun Ergincan" w:date="2024-10-14T23:28:00Z" w16du:dateUtc="2024-10-14T21:28:00Z">
        <w:r w:rsidR="00E02B74" w:rsidRPr="00A91218">
          <w:t xml:space="preserve">in the </w:t>
        </w:r>
      </w:ins>
      <w:ins w:id="844" w:author="Orcun Ergincan" w:date="2024-10-14T23:27:00Z" w16du:dateUtc="2024-10-14T21:27:00Z">
        <w:r w:rsidR="00136582" w:rsidRPr="00A91218">
          <w:t xml:space="preserve">ECSS-Q-TM-70-52 </w:t>
        </w:r>
        <w:r w:rsidR="00E02B74" w:rsidRPr="00A91218">
          <w:t xml:space="preserve">can </w:t>
        </w:r>
      </w:ins>
      <w:ins w:id="845" w:author="Orcun Ergincan" w:date="2024-10-14T23:29:00Z" w16du:dateUtc="2024-10-14T21:29:00Z">
        <w:r w:rsidR="000C1714" w:rsidRPr="00A91218">
          <w:t xml:space="preserve">be </w:t>
        </w:r>
      </w:ins>
      <w:ins w:id="846" w:author="Orcun Ergincan" w:date="2024-10-14T23:30:00Z" w16du:dateUtc="2024-10-14T21:30:00Z">
        <w:r w:rsidR="00AF35F0" w:rsidRPr="00A91218">
          <w:t xml:space="preserve">modified </w:t>
        </w:r>
      </w:ins>
      <w:ins w:id="847" w:author="Orcun Ergincan" w:date="2024-10-14T23:31:00Z" w16du:dateUtc="2024-10-14T21:31:00Z">
        <w:r w:rsidR="00D56691" w:rsidRPr="00A91218">
          <w:t xml:space="preserve">to </w:t>
        </w:r>
      </w:ins>
      <w:ins w:id="848" w:author="Orcun Ergincan" w:date="2024-10-14T23:32:00Z" w16du:dateUtc="2024-10-14T21:32:00Z">
        <w:r w:rsidR="00D56691" w:rsidRPr="00A91218">
          <w:t>increase accuracy by obtaining more parameters to increase the ac</w:t>
        </w:r>
        <w:r w:rsidR="00573B83" w:rsidRPr="00A91218">
          <w:t>curacy of the simulation.</w:t>
        </w:r>
      </w:ins>
    </w:p>
    <w:p w14:paraId="62F2CA0D" w14:textId="4AA1E987" w:rsidR="00E32977" w:rsidRPr="00A91218" w:rsidRDefault="00E32977">
      <w:pPr>
        <w:pStyle w:val="NOTEnumbered"/>
        <w:rPr>
          <w:ins w:id="849" w:author="Orcun Ergincan" w:date="2024-10-14T23:26:00Z" w16du:dateUtc="2024-10-14T21:26:00Z"/>
        </w:rPr>
        <w:pPrChange w:id="850" w:author="Orcun Ergincan" w:date="2024-11-06T11:39:00Z" w16du:dateUtc="2024-11-06T10:39:00Z">
          <w:pPr>
            <w:pStyle w:val="NOTE"/>
          </w:pPr>
        </w:pPrChange>
      </w:pPr>
      <w:ins w:id="851" w:author="Orcun Ergincan" w:date="2024-11-06T11:39:00Z" w16du:dateUtc="2024-11-06T10:39:00Z">
        <w:r>
          <w:t>3</w:t>
        </w:r>
        <w:r>
          <w:tab/>
        </w:r>
      </w:ins>
      <w:ins w:id="852" w:author="Orcun Ergincan" w:date="2024-11-06T11:40:00Z" w16du:dateUtc="2024-11-06T10:40:00Z">
        <w:r w:rsidRPr="00E32977">
          <w:t xml:space="preserve">Heritage data may </w:t>
        </w:r>
        <w:proofErr w:type="gramStart"/>
        <w:r w:rsidRPr="00E32977">
          <w:t>be used</w:t>
        </w:r>
        <w:proofErr w:type="gramEnd"/>
        <w:r w:rsidRPr="00E32977">
          <w:t xml:space="preserve"> for predictions of particulate and molecular deposition on sensitive items</w:t>
        </w:r>
        <w:r w:rsidR="00194424">
          <w:t>.</w:t>
        </w:r>
      </w:ins>
    </w:p>
    <w:p w14:paraId="3CFB396F" w14:textId="48C00BC5" w:rsidR="00D772E0" w:rsidRPr="00A91218" w:rsidRDefault="002B062D" w:rsidP="002B062D">
      <w:pPr>
        <w:pStyle w:val="requirelevel1"/>
        <w:rPr>
          <w:ins w:id="853" w:author="Orcun Ergincan" w:date="2024-09-22T15:43:00Z"/>
        </w:rPr>
      </w:pPr>
      <w:ins w:id="854" w:author="Orcun Ergincan" w:date="2024-09-22T15:34:00Z">
        <w:r w:rsidRPr="00A91218">
          <w:t xml:space="preserve">Contamination </w:t>
        </w:r>
      </w:ins>
      <w:ins w:id="855" w:author="Orcun Ergincan" w:date="2024-09-22T16:04:00Z">
        <w:r w:rsidR="00A146A2" w:rsidRPr="00A91218">
          <w:t>c</w:t>
        </w:r>
        <w:r w:rsidR="0026085E" w:rsidRPr="00A91218">
          <w:t>orrective</w:t>
        </w:r>
        <w:r w:rsidR="00A146A2" w:rsidRPr="00A91218">
          <w:t>, mitigation</w:t>
        </w:r>
        <w:commentRangeStart w:id="856"/>
        <w:commentRangeEnd w:id="856"/>
        <w:r w:rsidR="00A146A2" w:rsidRPr="00A91218">
          <w:rPr>
            <w:rStyle w:val="CommentReference"/>
          </w:rPr>
          <w:commentReference w:id="856"/>
        </w:r>
        <w:r w:rsidR="00A146A2" w:rsidRPr="00A91218">
          <w:t xml:space="preserve"> (e.g. protective measures)</w:t>
        </w:r>
        <w:r w:rsidR="0026085E" w:rsidRPr="00A91218">
          <w:t xml:space="preserve"> and precaution</w:t>
        </w:r>
        <w:r w:rsidR="00A146A2" w:rsidRPr="00A91218">
          <w:t xml:space="preserve"> </w:t>
        </w:r>
      </w:ins>
      <w:ins w:id="859" w:author="Orcun Ergincan" w:date="2024-09-22T16:05:00Z">
        <w:r w:rsidR="00A86B6C" w:rsidRPr="00A91218">
          <w:t xml:space="preserve">actions </w:t>
        </w:r>
      </w:ins>
      <w:ins w:id="860" w:author="Orcun Ergincan" w:date="2024-09-22T16:04:00Z">
        <w:r w:rsidR="0026085E" w:rsidRPr="00A91218">
          <w:t>to reduce contamination shall be investigated and implemented</w:t>
        </w:r>
        <w:r w:rsidR="00A146A2" w:rsidRPr="00A91218">
          <w:t xml:space="preserve"> </w:t>
        </w:r>
      </w:ins>
      <w:ins w:id="861" w:author="Orcun Ergincan" w:date="2024-09-22T15:40:00Z">
        <w:r w:rsidR="003B2CB9" w:rsidRPr="00A91218">
          <w:t>including th</w:t>
        </w:r>
        <w:r w:rsidR="006D7765" w:rsidRPr="00A91218">
          <w:t>eir predicted efficiencies</w:t>
        </w:r>
      </w:ins>
      <w:ins w:id="862" w:author="Klaus Ehrlich" w:date="2024-11-07T12:02:00Z" w16du:dateUtc="2024-11-07T11:02:00Z">
        <w:r w:rsidR="00143848">
          <w:t>:</w:t>
        </w:r>
      </w:ins>
    </w:p>
    <w:p w14:paraId="1D687A7F" w14:textId="651181B0" w:rsidR="00893091" w:rsidRPr="00A91218" w:rsidRDefault="001A6C49" w:rsidP="00893091">
      <w:pPr>
        <w:pStyle w:val="requirelevel2"/>
        <w:rPr>
          <w:ins w:id="863" w:author="Orcun Ergincan" w:date="2024-09-22T15:44:00Z"/>
        </w:rPr>
      </w:pPr>
      <w:ins w:id="864" w:author="Orcun Ergincan" w:date="2024-09-23T12:33:00Z">
        <w:r w:rsidRPr="00A91218">
          <w:t>If</w:t>
        </w:r>
      </w:ins>
      <w:ins w:id="865" w:author="Orcun Ergincan" w:date="2024-09-22T15:44:00Z">
        <w:r w:rsidR="00893091" w:rsidRPr="00A91218">
          <w:t xml:space="preserve"> </w:t>
        </w:r>
      </w:ins>
      <w:ins w:id="866" w:author="Orcun Ergincan" w:date="2024-09-22T16:03:00Z">
        <w:r w:rsidR="0026085E" w:rsidRPr="00A91218">
          <w:t>contamination predictions or when available actual measurements, result in a higher than the specified level</w:t>
        </w:r>
      </w:ins>
      <w:ins w:id="867" w:author="Orcun Ergincan" w:date="2024-09-22T15:44:00Z">
        <w:r w:rsidR="00893091" w:rsidRPr="00A91218">
          <w:t>,</w:t>
        </w:r>
      </w:ins>
    </w:p>
    <w:p w14:paraId="1E04501B" w14:textId="3CF88982" w:rsidR="00893091" w:rsidRPr="00A91218" w:rsidRDefault="001A6C49" w:rsidP="00893091">
      <w:pPr>
        <w:pStyle w:val="requirelevel2"/>
        <w:rPr>
          <w:ins w:id="868" w:author="Orcun Ergincan" w:date="2024-10-02T16:55:00Z"/>
        </w:rPr>
      </w:pPr>
      <w:ins w:id="869" w:author="Orcun Ergincan" w:date="2024-09-23T12:33:00Z">
        <w:r w:rsidRPr="00A91218">
          <w:t>If</w:t>
        </w:r>
      </w:ins>
      <w:ins w:id="870" w:author="Orcun Ergincan" w:date="2024-09-22T16:06:00Z">
        <w:r w:rsidR="006F2D1B" w:rsidRPr="00A91218">
          <w:t xml:space="preserve"> models used for analysis in the early project phase</w:t>
        </w:r>
      </w:ins>
      <w:ins w:id="871" w:author="Orcun Ergincan" w:date="2024-09-22T16:07:00Z">
        <w:r w:rsidR="00076B09" w:rsidRPr="00A91218">
          <w:t>s</w:t>
        </w:r>
      </w:ins>
      <w:ins w:id="872" w:author="Orcun Ergincan" w:date="2024-09-22T16:06:00Z">
        <w:r w:rsidR="006F2D1B" w:rsidRPr="00A91218">
          <w:t xml:space="preserve"> are preliminary and considered high risk by the customer</w:t>
        </w:r>
      </w:ins>
      <w:ins w:id="873" w:author="Orcun Ergincan" w:date="2024-09-22T15:48:00Z">
        <w:r w:rsidR="00E154DD" w:rsidRPr="00A91218">
          <w:t>.</w:t>
        </w:r>
      </w:ins>
    </w:p>
    <w:p w14:paraId="4C2E4121" w14:textId="1786FBAD" w:rsidR="00303C0C" w:rsidRPr="00A91218" w:rsidRDefault="00C04294" w:rsidP="00303C0C">
      <w:pPr>
        <w:pStyle w:val="NOTE"/>
        <w:rPr>
          <w:ins w:id="874" w:author="Orcun Ergincan" w:date="2024-10-02T16:57:00Z"/>
        </w:rPr>
      </w:pPr>
      <w:ins w:id="875" w:author="Orcun Ergincan" w:date="2024-10-02T16:56:00Z">
        <w:r w:rsidRPr="00A91218">
          <w:t>The cleanliness verification activities shall be specified in the CCCP.</w:t>
        </w:r>
      </w:ins>
      <w:ins w:id="876" w:author="Orcun Ergincan" w:date="2024-10-02T16:57:00Z">
        <w:r w:rsidR="00303C0C" w:rsidRPr="00A91218">
          <w:t xml:space="preserve"> </w:t>
        </w:r>
        <w:commentRangeStart w:id="877"/>
        <w:r w:rsidR="00303C0C" w:rsidRPr="00A91218">
          <w:t xml:space="preserve">The C&amp;CCP as per Annex B can be tailored for test facilities with a particular view to their cleanliness and contamination control </w:t>
        </w:r>
        <w:commentRangeStart w:id="878"/>
        <w:r w:rsidR="00303C0C" w:rsidRPr="00A91218">
          <w:t>policy</w:t>
        </w:r>
        <w:commentRangeEnd w:id="878"/>
        <w:r w:rsidR="00303C0C" w:rsidRPr="00A91218">
          <w:rPr>
            <w:rStyle w:val="CommentReference"/>
            <w:spacing w:val="0"/>
          </w:rPr>
          <w:commentReference w:id="878"/>
        </w:r>
        <w:r w:rsidR="00303C0C" w:rsidRPr="00A91218">
          <w:t>.</w:t>
        </w:r>
        <w:commentRangeEnd w:id="877"/>
        <w:r w:rsidR="00303C0C" w:rsidRPr="00A91218">
          <w:rPr>
            <w:rStyle w:val="CommentReference"/>
            <w:spacing w:val="0"/>
          </w:rPr>
          <w:commentReference w:id="877"/>
        </w:r>
      </w:ins>
    </w:p>
    <w:p w14:paraId="17FD3DEE" w14:textId="40DFE955" w:rsidR="00BE2958" w:rsidDel="003D051D" w:rsidRDefault="00BE2958" w:rsidP="00D22C42">
      <w:pPr>
        <w:pStyle w:val="ECSSIEPUID"/>
        <w:rPr>
          <w:del w:id="879" w:author="Klaus Ehrlich" w:date="2024-11-07T15:24:00Z" w16du:dateUtc="2024-11-07T14:24:00Z"/>
          <w:lang w:val="en-GB"/>
        </w:rPr>
      </w:pPr>
      <w:bookmarkStart w:id="880" w:name="iepuid_ECSS_Q_ST_70_01_0500013"/>
      <w:del w:id="881" w:author="Klaus Ehrlich" w:date="2024-11-07T15:24:00Z" w16du:dateUtc="2024-11-07T14:24:00Z">
        <w:r w:rsidRPr="00A91218" w:rsidDel="003D051D">
          <w:rPr>
            <w:lang w:val="en-GB"/>
          </w:rPr>
          <w:delText>ECSS-Q-ST-70-01_0500013</w:delText>
        </w:r>
        <w:bookmarkEnd w:id="880"/>
      </w:del>
    </w:p>
    <w:p w14:paraId="10FF8E67" w14:textId="578A7C7F" w:rsidR="007B5AA9" w:rsidRPr="00A91218" w:rsidDel="003D051D" w:rsidRDefault="007B5AA9" w:rsidP="007B5AA9">
      <w:pPr>
        <w:pStyle w:val="requirelevel1"/>
        <w:rPr>
          <w:del w:id="882" w:author="Klaus Ehrlich" w:date="2024-11-07T15:24:00Z" w16du:dateUtc="2024-11-07T14:24:00Z"/>
        </w:rPr>
      </w:pPr>
      <w:del w:id="883" w:author="Klaus Ehrlich" w:date="2024-11-07T12:13:00Z" w16du:dateUtc="2024-11-07T11:13:00Z">
        <w:r w:rsidRPr="007B5AA9" w:rsidDel="007B5AA9">
          <w:delText>For each on ground activity, for launch and in-orbit phases, the following items shall be identified in the contamination prediction:</w:delText>
        </w:r>
      </w:del>
    </w:p>
    <w:p w14:paraId="7851B826" w14:textId="2DB0EA4A" w:rsidR="001974F7" w:rsidRPr="00A91218" w:rsidDel="003D051D" w:rsidRDefault="00AF0A86">
      <w:pPr>
        <w:pStyle w:val="requirelevel2"/>
        <w:ind w:left="2772"/>
        <w:rPr>
          <w:del w:id="884" w:author="Klaus Ehrlich" w:date="2024-11-07T15:24:00Z" w16du:dateUtc="2024-11-07T14:24:00Z"/>
        </w:rPr>
        <w:pPrChange w:id="885" w:author="Orcun Ergincan" w:date="2024-08-27T14:00:00Z">
          <w:pPr>
            <w:pStyle w:val="requirelevel2"/>
          </w:pPr>
        </w:pPrChange>
      </w:pPr>
      <w:commentRangeStart w:id="886"/>
      <w:commentRangeStart w:id="887"/>
      <w:del w:id="888" w:author="Klaus Ehrlich" w:date="2024-11-07T15:24:00Z" w16du:dateUtc="2024-11-07T14:24:00Z">
        <w:r w:rsidRPr="00A91218" w:rsidDel="003D051D">
          <w:delText>the seen environment,</w:delText>
        </w:r>
      </w:del>
    </w:p>
    <w:p w14:paraId="72128C67" w14:textId="0F19A371" w:rsidR="001974F7" w:rsidRPr="00A91218" w:rsidDel="003D051D" w:rsidRDefault="001974F7">
      <w:pPr>
        <w:pStyle w:val="requirelevel2"/>
        <w:ind w:left="2772"/>
        <w:rPr>
          <w:del w:id="889" w:author="Klaus Ehrlich" w:date="2024-11-07T15:24:00Z" w16du:dateUtc="2024-11-07T14:24:00Z"/>
        </w:rPr>
        <w:pPrChange w:id="890" w:author="Orcun Ergincan" w:date="2024-08-27T14:00:00Z">
          <w:pPr>
            <w:pStyle w:val="requirelevel2"/>
          </w:pPr>
        </w:pPrChange>
      </w:pPr>
      <w:del w:id="891" w:author="Klaus Ehrlich" w:date="2024-11-07T15:24:00Z" w16du:dateUtc="2024-11-07T14:24:00Z">
        <w:r w:rsidRPr="00A91218" w:rsidDel="003D051D">
          <w:delText>the sensitive surfaces,</w:delText>
        </w:r>
      </w:del>
    </w:p>
    <w:p w14:paraId="4CA13C56" w14:textId="7B58DDAC" w:rsidR="001974F7" w:rsidRPr="00A91218" w:rsidDel="003D051D" w:rsidRDefault="001974F7">
      <w:pPr>
        <w:pStyle w:val="requirelevel2"/>
        <w:ind w:left="2772"/>
        <w:rPr>
          <w:del w:id="892" w:author="Klaus Ehrlich" w:date="2024-11-07T15:24:00Z" w16du:dateUtc="2024-11-07T14:24:00Z"/>
        </w:rPr>
        <w:pPrChange w:id="893" w:author="Orcun Ergincan" w:date="2024-08-27T14:00:00Z">
          <w:pPr>
            <w:pStyle w:val="requirelevel2"/>
          </w:pPr>
        </w:pPrChange>
      </w:pPr>
      <w:del w:id="894" w:author="Klaus Ehrlich" w:date="2024-11-07T15:24:00Z" w16du:dateUtc="2024-11-07T14:24:00Z">
        <w:r w:rsidRPr="00A91218" w:rsidDel="003D051D">
          <w:delText>the duration of the ex</w:delText>
        </w:r>
        <w:r w:rsidR="00AF0A86" w:rsidRPr="00A91218" w:rsidDel="003D051D">
          <w:delText>posure to this environment, and</w:delText>
        </w:r>
      </w:del>
    </w:p>
    <w:p w14:paraId="60947EE4" w14:textId="78257FB4" w:rsidR="001974F7" w:rsidRPr="00A91218" w:rsidDel="003D051D" w:rsidRDefault="001974F7">
      <w:pPr>
        <w:pStyle w:val="requirelevel2"/>
        <w:ind w:left="2772"/>
        <w:rPr>
          <w:del w:id="895" w:author="Klaus Ehrlich" w:date="2024-11-07T15:24:00Z" w16du:dateUtc="2024-11-07T14:24:00Z"/>
        </w:rPr>
        <w:pPrChange w:id="896" w:author="Orcun Ergincan" w:date="2024-08-27T14:00:00Z">
          <w:pPr>
            <w:pStyle w:val="requirelevel2"/>
          </w:pPr>
        </w:pPrChange>
      </w:pPr>
      <w:del w:id="897" w:author="Klaus Ehrlich" w:date="2024-11-07T15:24:00Z" w16du:dateUtc="2024-11-07T14:24:00Z">
        <w:r w:rsidRPr="00A91218" w:rsidDel="003D051D">
          <w:delText>th</w:delText>
        </w:r>
        <w:r w:rsidR="004C629D" w:rsidRPr="00A91218" w:rsidDel="003D051D">
          <w:delText>e potential means of protection.</w:delText>
        </w:r>
        <w:commentRangeEnd w:id="886"/>
        <w:r w:rsidR="00B43364" w:rsidRPr="00A91218" w:rsidDel="003D051D">
          <w:rPr>
            <w:rStyle w:val="CommentReference"/>
          </w:rPr>
          <w:commentReference w:id="886"/>
        </w:r>
        <w:commentRangeEnd w:id="887"/>
        <w:r w:rsidR="00DE58AC" w:rsidRPr="00A91218" w:rsidDel="003D051D">
          <w:rPr>
            <w:rStyle w:val="CommentReference"/>
            <w:b/>
          </w:rPr>
          <w:commentReference w:id="887"/>
        </w:r>
      </w:del>
    </w:p>
    <w:p w14:paraId="3BD4CDE4" w14:textId="22D5FE19" w:rsidR="00BE2958" w:rsidRPr="00A91218" w:rsidDel="003D051D" w:rsidRDefault="00BE2958" w:rsidP="00D22C42">
      <w:pPr>
        <w:pStyle w:val="ECSSIEPUID"/>
        <w:rPr>
          <w:del w:id="899" w:author="Klaus Ehrlich" w:date="2024-11-07T15:24:00Z" w16du:dateUtc="2024-11-07T14:24:00Z"/>
          <w:lang w:val="en-GB"/>
        </w:rPr>
      </w:pPr>
      <w:bookmarkStart w:id="900" w:name="iepuid_ECSS_Q_ST_70_01_0500014"/>
      <w:del w:id="901" w:author="Klaus Ehrlich" w:date="2024-11-07T15:24:00Z" w16du:dateUtc="2024-11-07T14:24:00Z">
        <w:r w:rsidRPr="00A91218" w:rsidDel="003D051D">
          <w:rPr>
            <w:lang w:val="en-GB"/>
          </w:rPr>
          <w:delText>ECSS-Q-ST-70-01_0500014</w:delText>
        </w:r>
        <w:bookmarkEnd w:id="900"/>
      </w:del>
    </w:p>
    <w:p w14:paraId="6DEB6E3B" w14:textId="3BE9550B" w:rsidR="001974F7" w:rsidRPr="00A91218" w:rsidDel="003D051D" w:rsidRDefault="007B5AA9" w:rsidP="00FA2305">
      <w:pPr>
        <w:pStyle w:val="requirelevel1"/>
        <w:rPr>
          <w:del w:id="902" w:author="Klaus Ehrlich" w:date="2024-11-07T15:24:00Z" w16du:dateUtc="2024-11-07T14:24:00Z"/>
        </w:rPr>
      </w:pPr>
      <w:del w:id="903" w:author="Klaus Ehrlich" w:date="2024-11-07T15:24:00Z" w16du:dateUtc="2024-11-07T14:24:00Z">
        <w:r w:rsidRPr="00A91218" w:rsidDel="003D051D">
          <w:delText xml:space="preserve"> </w:delText>
        </w:r>
        <w:r w:rsidR="001974F7" w:rsidRPr="00A91218" w:rsidDel="003D051D">
          <w:delText>During all on ground activities, the contamination predictions shall be consolidated with the results of molecu</w:delText>
        </w:r>
        <w:r w:rsidR="004C629D" w:rsidRPr="00A91218" w:rsidDel="003D051D">
          <w:delText>lar and particulate monitoring.</w:delText>
        </w:r>
      </w:del>
    </w:p>
    <w:p w14:paraId="3B1D38B4" w14:textId="7504D5B6" w:rsidR="00782461" w:rsidRPr="00A91218" w:rsidRDefault="00782461" w:rsidP="00475550">
      <w:pPr>
        <w:pStyle w:val="Heading4"/>
        <w:rPr>
          <w:ins w:id="904" w:author="Orcun Ergincan" w:date="2024-09-22T12:46:00Z"/>
        </w:rPr>
      </w:pPr>
      <w:ins w:id="905" w:author="Orcun Ergincan" w:date="2024-09-22T12:46:00Z">
        <w:r w:rsidRPr="00A91218">
          <w:t xml:space="preserve">Cleanliness and contamination </w:t>
        </w:r>
      </w:ins>
      <w:ins w:id="906" w:author="Orcun Ergincan" w:date="2024-10-08T11:26:00Z">
        <w:r w:rsidR="00A932BD" w:rsidRPr="00A91218">
          <w:t xml:space="preserve">control </w:t>
        </w:r>
      </w:ins>
      <w:ins w:id="907" w:author="Orcun Ergincan" w:date="2024-09-22T12:46:00Z">
        <w:r w:rsidRPr="00A91218">
          <w:t>verification report</w:t>
        </w:r>
      </w:ins>
      <w:ins w:id="908" w:author="Orcun Ergincan" w:date="2024-10-08T11:26:00Z">
        <w:r w:rsidR="0034299D" w:rsidRPr="00A91218">
          <w:t xml:space="preserve"> (C&amp;CCV)</w:t>
        </w:r>
      </w:ins>
    </w:p>
    <w:p w14:paraId="272DA613" w14:textId="2F64F5D8" w:rsidR="005F0BF8" w:rsidRPr="00A91218" w:rsidRDefault="00782461" w:rsidP="005F0BF8">
      <w:pPr>
        <w:pStyle w:val="requirelevel1"/>
        <w:numPr>
          <w:ilvl w:val="5"/>
          <w:numId w:val="57"/>
        </w:numPr>
        <w:tabs>
          <w:tab w:val="clear" w:pos="2552"/>
          <w:tab w:val="num" w:pos="1485"/>
        </w:tabs>
        <w:rPr>
          <w:ins w:id="909" w:author="Orcun Ergincan" w:date="2024-09-22T12:46:00Z"/>
        </w:rPr>
      </w:pPr>
      <w:bookmarkStart w:id="910" w:name="_Ref178417409"/>
      <w:ins w:id="911" w:author="Orcun Ergincan" w:date="2024-09-22T12:46:00Z">
        <w:r w:rsidRPr="00A91218">
          <w:t xml:space="preserve">The supplier shall establish a Cleanliness and Contamination </w:t>
        </w:r>
      </w:ins>
      <w:ins w:id="912" w:author="Orcun Ergincan" w:date="2024-10-08T11:40:00Z">
        <w:r w:rsidR="0000199E" w:rsidRPr="00A91218">
          <w:t xml:space="preserve">Control </w:t>
        </w:r>
      </w:ins>
      <w:ins w:id="913" w:author="Orcun Ergincan" w:date="2024-09-22T12:46:00Z">
        <w:r w:rsidRPr="00A91218">
          <w:t>Verification Report (C&amp;CCV) in conformance with the DRD outlined in Annex C</w:t>
        </w:r>
        <w:r w:rsidRPr="00A91218">
          <w:rPr>
            <w:rPrChange w:id="914" w:author="Orcun Ergincan" w:date="2024-10-15T10:04:00Z" w16du:dateUtc="2024-10-15T08:04:00Z">
              <w:rPr>
                <w:highlight w:val="yellow"/>
              </w:rPr>
            </w:rPrChange>
          </w:rPr>
          <w:t xml:space="preserve"> (C&amp;CCV DRD)</w:t>
        </w:r>
        <w:r w:rsidRPr="00A91218">
          <w:t xml:space="preserve">, to be provided no later than the </w:t>
        </w:r>
      </w:ins>
      <w:ins w:id="915" w:author="Orcun Ergincan" w:date="2024-09-23T12:37:00Z">
        <w:r w:rsidR="0079450A" w:rsidRPr="00A91218">
          <w:t>PDR</w:t>
        </w:r>
      </w:ins>
      <w:ins w:id="916" w:author="Orcun Ergincan" w:date="2024-09-22T12:46:00Z">
        <w:r w:rsidRPr="00A91218">
          <w:t>.</w:t>
        </w:r>
        <w:commentRangeStart w:id="917"/>
        <w:commentRangeEnd w:id="917"/>
        <w:r w:rsidRPr="00A91218">
          <w:rPr>
            <w:rStyle w:val="CommentReference"/>
          </w:rPr>
          <w:commentReference w:id="917"/>
        </w:r>
        <w:bookmarkEnd w:id="910"/>
      </w:ins>
    </w:p>
    <w:p w14:paraId="7BF0B56E" w14:textId="5313F60D" w:rsidR="001974F7" w:rsidRPr="00A91218" w:rsidRDefault="001974F7">
      <w:pPr>
        <w:pStyle w:val="Heading5"/>
        <w:pPrChange w:id="918" w:author="Klaus Ehrlich" w:date="2024-11-07T12:14:00Z" w16du:dateUtc="2024-11-07T11:14:00Z">
          <w:pPr>
            <w:pStyle w:val="Heading3"/>
            <w:spacing w:after="60"/>
          </w:pPr>
        </w:pPrChange>
      </w:pPr>
      <w:bookmarkStart w:id="919" w:name="_Toc179348514"/>
      <w:bookmarkStart w:id="920" w:name="_Toc196276779"/>
      <w:bookmarkStart w:id="921" w:name="_Toc198531811"/>
      <w:bookmarkStart w:id="922" w:name="_Ref166072479"/>
      <w:r w:rsidRPr="00A91218">
        <w:t xml:space="preserve">Contamination </w:t>
      </w:r>
      <w:ins w:id="923" w:author="Klaus Ehrlich" w:date="2023-05-09T15:00:00Z">
        <w:r w:rsidR="001A7936" w:rsidRPr="00A91218">
          <w:t>verification</w:t>
        </w:r>
      </w:ins>
      <w:ins w:id="924" w:author="Orcun Ergincan" w:date="2024-10-14T23:48:00Z" w16du:dateUtc="2024-10-14T21:48:00Z">
        <w:r w:rsidR="00864B5B" w:rsidRPr="00A91218">
          <w:t xml:space="preserve"> and model validation</w:t>
        </w:r>
      </w:ins>
      <w:del w:id="925" w:author="Klaus Ehrlich" w:date="2023-05-09T15:00:00Z">
        <w:r w:rsidRPr="00A91218" w:rsidDel="004C4331">
          <w:delText>prediction with respect to budget</w:delText>
        </w:r>
      </w:del>
      <w:bookmarkStart w:id="926" w:name="ECSS_Q_ST_70_01_0500176"/>
      <w:bookmarkEnd w:id="919"/>
      <w:bookmarkEnd w:id="920"/>
      <w:bookmarkEnd w:id="921"/>
      <w:bookmarkEnd w:id="922"/>
      <w:bookmarkEnd w:id="926"/>
    </w:p>
    <w:p w14:paraId="5C6D41A8" w14:textId="77777777" w:rsidR="00BE2958" w:rsidRPr="00A91218" w:rsidRDefault="00BE2958" w:rsidP="00D22C42">
      <w:pPr>
        <w:pStyle w:val="ECSSIEPUID"/>
        <w:rPr>
          <w:lang w:val="en-GB"/>
        </w:rPr>
      </w:pPr>
      <w:bookmarkStart w:id="927" w:name="iepuid_ECSS_Q_ST_70_01_0500015"/>
      <w:r w:rsidRPr="00A91218">
        <w:rPr>
          <w:lang w:val="en-GB"/>
        </w:rPr>
        <w:t>ECSS-Q-ST-70-01_0500015</w:t>
      </w:r>
      <w:bookmarkEnd w:id="927"/>
    </w:p>
    <w:p w14:paraId="667CBE3E" w14:textId="718344AF" w:rsidR="001974F7" w:rsidRPr="00A91218" w:rsidRDefault="00297D23" w:rsidP="00FA2305">
      <w:pPr>
        <w:pStyle w:val="requirelevel1"/>
      </w:pPr>
      <w:bookmarkStart w:id="928" w:name="_Ref178417303"/>
      <w:commentRangeStart w:id="929"/>
      <w:commentRangeStart w:id="930"/>
      <w:ins w:id="931" w:author="Klaus Ehrlich" w:date="2023-05-09T15:01:00Z">
        <w:r w:rsidRPr="00A91218">
          <w:t>The supplier shall verify the fulfilment of the applicable cleanliness levels.</w:t>
        </w:r>
      </w:ins>
      <w:bookmarkEnd w:id="928"/>
      <w:del w:id="932" w:author="Klaus Ehrlich" w:date="2023-05-09T15:01:00Z">
        <w:r w:rsidR="001974F7" w:rsidRPr="00A91218" w:rsidDel="00297D23">
          <w:delText>The contamination predictions for all the different phases shall be compared to the cleanliness requireme</w:delText>
        </w:r>
        <w:r w:rsidR="004C629D" w:rsidRPr="00A91218" w:rsidDel="00297D23">
          <w:delText>nts, i.e. contamination budget.</w:delText>
        </w:r>
      </w:del>
    </w:p>
    <w:p w14:paraId="5A9B4629" w14:textId="16A8CBAB" w:rsidR="00EB1739" w:rsidRPr="00A91218" w:rsidRDefault="00C67462">
      <w:pPr>
        <w:pStyle w:val="NOTEnumbered"/>
        <w:ind w:left="3622"/>
        <w:pPrChange w:id="933" w:author="Orcun Ergincan" w:date="2024-08-27T14:00:00Z">
          <w:pPr>
            <w:pStyle w:val="NOTE"/>
          </w:pPr>
        </w:pPrChange>
      </w:pPr>
      <w:ins w:id="934" w:author="Klaus Ehrlich" w:date="2023-05-09T15:01:00Z">
        <w:r w:rsidRPr="00A91218">
          <w:rPr>
            <w:lang w:val="en-GB"/>
            <w:rPrChange w:id="935" w:author="Orcun Ergincan" w:date="2024-10-15T10:04:00Z" w16du:dateUtc="2024-10-15T08:04:00Z">
              <w:rPr/>
            </w:rPrChange>
          </w:rPr>
          <w:t>1</w:t>
        </w:r>
      </w:ins>
      <w:ins w:id="936" w:author="Klaus Ehrlich" w:date="2023-05-09T15:02:00Z">
        <w:r w:rsidR="00AD2794" w:rsidRPr="00A91218">
          <w:rPr>
            <w:lang w:val="en-GB"/>
            <w:rPrChange w:id="937" w:author="Orcun Ergincan" w:date="2024-10-15T10:04:00Z" w16du:dateUtc="2024-10-15T08:04:00Z">
              <w:rPr/>
            </w:rPrChange>
          </w:rPr>
          <w:tab/>
        </w:r>
      </w:ins>
      <w:ins w:id="938" w:author="Klaus Ehrlich" w:date="2024-05-08T14:58:00Z">
        <w:r w:rsidR="00AB5777" w:rsidRPr="00A91218">
          <w:rPr>
            <w:lang w:val="en-GB"/>
            <w:rPrChange w:id="939" w:author="Orcun Ergincan" w:date="2024-10-15T10:04:00Z" w16du:dateUtc="2024-10-15T08:04:00Z">
              <w:rPr/>
            </w:rPrChange>
          </w:rPr>
          <w:t>Cleanliness requirements are the maximum level of contamination for acceptable mission performances until EOL, and/or the maximum level of contamination applicable at the delivery of hardware.</w:t>
        </w:r>
      </w:ins>
      <w:del w:id="940" w:author="Klaus Ehrlich" w:date="2023-05-09T15:02:00Z">
        <w:r w:rsidR="00EB1739" w:rsidRPr="00A91218" w:rsidDel="00AD2794">
          <w:rPr>
            <w:lang w:val="en-GB"/>
            <w:rPrChange w:id="941" w:author="Orcun Ergincan" w:date="2024-10-15T10:04:00Z" w16du:dateUtc="2024-10-15T08:04:00Z">
              <w:rPr/>
            </w:rPrChange>
          </w:rPr>
          <w:delText>For example, for  of such phases are MAIT, BOL and EOL</w:delText>
        </w:r>
      </w:del>
    </w:p>
    <w:p w14:paraId="220D36A6" w14:textId="1C0140CD" w:rsidR="00AB5777" w:rsidRPr="00A91218" w:rsidRDefault="00AD2794">
      <w:pPr>
        <w:pStyle w:val="NOTEnumbered"/>
        <w:ind w:left="3622"/>
        <w:rPr>
          <w:ins w:id="942" w:author="Klaus Ehrlich" w:date="2024-05-08T14:59:00Z"/>
          <w:lang w:val="en-GB"/>
        </w:rPr>
        <w:pPrChange w:id="943" w:author="Orcun Ergincan" w:date="2024-08-27T14:00:00Z">
          <w:pPr>
            <w:pStyle w:val="NOTEnumbered"/>
          </w:pPr>
        </w:pPrChange>
      </w:pPr>
      <w:ins w:id="944" w:author="Klaus Ehrlich" w:date="2023-05-09T15:02:00Z">
        <w:r w:rsidRPr="00A91218">
          <w:rPr>
            <w:lang w:val="en-GB"/>
          </w:rPr>
          <w:t>2</w:t>
        </w:r>
        <w:r w:rsidRPr="00A91218">
          <w:rPr>
            <w:lang w:val="en-GB"/>
          </w:rPr>
          <w:tab/>
        </w:r>
      </w:ins>
      <w:ins w:id="945" w:author="Klaus Ehrlich" w:date="2024-05-08T14:59:00Z">
        <w:r w:rsidR="00AB5777" w:rsidRPr="00A91218">
          <w:rPr>
            <w:lang w:val="en-GB"/>
          </w:rPr>
          <w:t>The demonstration as requirement</w:t>
        </w:r>
      </w:ins>
      <w:ins w:id="946" w:author="Klaus Ehrlich" w:date="2024-11-07T12:20:00Z" w16du:dateUtc="2024-11-07T11:20:00Z">
        <w:r w:rsidR="00475550">
          <w:rPr>
            <w:lang w:val="en-GB"/>
          </w:rPr>
          <w:t xml:space="preserve"> </w:t>
        </w:r>
        <w:r w:rsidR="00475550" w:rsidRPr="00A91218">
          <w:rPr>
            <w:lang w:val="en-GB"/>
          </w:rPr>
          <w:fldChar w:fldCharType="begin"/>
        </w:r>
        <w:r w:rsidR="00475550" w:rsidRPr="00A91218">
          <w:rPr>
            <w:lang w:val="en-GB"/>
          </w:rPr>
          <w:instrText xml:space="preserve"> REF _Ref134537056 \w \h </w:instrText>
        </w:r>
        <w:r w:rsidR="00475550" w:rsidRPr="00A91218">
          <w:rPr>
            <w:lang w:val="en-GB"/>
            <w:rPrChange w:id="947" w:author="Orcun Ergincan" w:date="2024-10-15T10:04:00Z" w16du:dateUtc="2024-10-15T08:04:00Z">
              <w:rPr>
                <w:highlight w:val="green"/>
                <w:lang w:val="en-GB"/>
              </w:rPr>
            </w:rPrChange>
          </w:rPr>
          <w:instrText xml:space="preserve"> \* MERGEFORMAT </w:instrText>
        </w:r>
      </w:ins>
      <w:r w:rsidR="00475550" w:rsidRPr="00A91218">
        <w:rPr>
          <w:lang w:val="en-GB"/>
        </w:rPr>
      </w:r>
      <w:ins w:id="948" w:author="Klaus Ehrlich" w:date="2024-11-07T12:20:00Z" w16du:dateUtc="2024-11-07T11:20:00Z">
        <w:r w:rsidR="00475550" w:rsidRPr="00A91218">
          <w:rPr>
            <w:lang w:val="en-GB"/>
          </w:rPr>
          <w:fldChar w:fldCharType="separate"/>
        </w:r>
      </w:ins>
      <w:r w:rsidR="00621D84">
        <w:rPr>
          <w:lang w:val="en-GB"/>
        </w:rPr>
        <w:t>5.1.2.2.3b</w:t>
      </w:r>
      <w:ins w:id="949" w:author="Klaus Ehrlich" w:date="2024-11-07T12:20:00Z" w16du:dateUtc="2024-11-07T11:20:00Z">
        <w:r w:rsidR="00475550" w:rsidRPr="00A91218">
          <w:rPr>
            <w:lang w:val="en-GB"/>
          </w:rPr>
          <w:fldChar w:fldCharType="end"/>
        </w:r>
      </w:ins>
      <w:ins w:id="950" w:author="Klaus Ehrlich" w:date="2024-05-08T14:59:00Z">
        <w:r w:rsidR="00AB5777" w:rsidRPr="00A91218">
          <w:rPr>
            <w:lang w:val="en-GB"/>
          </w:rPr>
          <w:t>, with predictions updated using the actual measurements, is part of the verification.</w:t>
        </w:r>
      </w:ins>
      <w:commentRangeEnd w:id="929"/>
      <w:ins w:id="951" w:author="Klaus Ehrlich" w:date="2024-05-08T15:01:00Z">
        <w:r w:rsidR="00ED1FD5" w:rsidRPr="00A91218">
          <w:rPr>
            <w:rStyle w:val="CommentReference"/>
            <w:lang w:val="en-GB"/>
          </w:rPr>
          <w:commentReference w:id="929"/>
        </w:r>
        <w:commentRangeEnd w:id="930"/>
        <w:r w:rsidR="00ED1FD5" w:rsidRPr="00A91218">
          <w:rPr>
            <w:rStyle w:val="CommentReference"/>
            <w:lang w:val="en-GB"/>
          </w:rPr>
          <w:commentReference w:id="930"/>
        </w:r>
      </w:ins>
    </w:p>
    <w:p w14:paraId="11DF737B" w14:textId="08B20D04" w:rsidR="00BE2958" w:rsidRPr="00A91218" w:rsidDel="003D051D" w:rsidRDefault="00BE2958" w:rsidP="00D22C42">
      <w:pPr>
        <w:pStyle w:val="ECSSIEPUID"/>
        <w:rPr>
          <w:del w:id="952" w:author="Klaus Ehrlich" w:date="2024-11-07T15:24:00Z" w16du:dateUtc="2024-11-07T14:24:00Z"/>
          <w:lang w:val="en-GB"/>
        </w:rPr>
      </w:pPr>
      <w:bookmarkStart w:id="953" w:name="iepuid_ECSS_Q_ST_70_01_0500016"/>
      <w:del w:id="954" w:author="Klaus Ehrlich" w:date="2024-11-07T15:24:00Z" w16du:dateUtc="2024-11-07T14:24:00Z">
        <w:r w:rsidRPr="00A91218" w:rsidDel="003D051D">
          <w:rPr>
            <w:lang w:val="en-GB"/>
          </w:rPr>
          <w:delText>ECSS-Q-ST-70-01_0500016</w:delText>
        </w:r>
        <w:bookmarkEnd w:id="953"/>
      </w:del>
    </w:p>
    <w:p w14:paraId="445DEE54" w14:textId="3E696624" w:rsidR="001974F7" w:rsidRPr="00A91218" w:rsidDel="003D051D" w:rsidRDefault="001974F7" w:rsidP="00FA2305">
      <w:pPr>
        <w:pStyle w:val="requirelevel1"/>
        <w:rPr>
          <w:del w:id="955" w:author="Klaus Ehrlich" w:date="2024-11-07T15:24:00Z" w16du:dateUtc="2024-11-07T14:24:00Z"/>
        </w:rPr>
      </w:pPr>
      <w:del w:id="956" w:author="Klaus Ehrlich" w:date="2024-11-07T15:24:00Z" w16du:dateUtc="2024-11-07T14:24:00Z">
        <w:r w:rsidRPr="00A91218" w:rsidDel="003D051D">
          <w:delText>If the contamination predictions or when available actual measurements, result in a higher than the specified level, then corrective actions and precautions to reduce contamination shall be investigated and implemented.</w:delText>
        </w:r>
      </w:del>
    </w:p>
    <w:p w14:paraId="628CF2A4" w14:textId="6B9884E0" w:rsidR="001974F7" w:rsidRPr="00A91218" w:rsidDel="007675A9" w:rsidRDefault="001974F7" w:rsidP="00475550">
      <w:pPr>
        <w:pStyle w:val="NOTE"/>
        <w:rPr>
          <w:del w:id="957" w:author="Klaus Ehrlich" w:date="2023-05-09T15:08:00Z"/>
        </w:rPr>
      </w:pPr>
      <w:commentRangeStart w:id="958"/>
      <w:del w:id="959" w:author="Klaus Ehrlich" w:date="2023-03-31T09:34:00Z">
        <w:r w:rsidRPr="00A91218" w:rsidDel="00E241B6">
          <w:delText>The linear dependency of MOC and PAC as a function of time is not always valid for longer periods.</w:delText>
        </w:r>
      </w:del>
      <w:commentRangeEnd w:id="958"/>
      <w:r w:rsidR="00E241B6" w:rsidRPr="00A91218">
        <w:rPr>
          <w:rStyle w:val="CommentReference"/>
        </w:rPr>
        <w:commentReference w:id="958"/>
      </w:r>
    </w:p>
    <w:p w14:paraId="4F334EAD" w14:textId="4178D8DE" w:rsidR="00E0202F" w:rsidRPr="00A91218" w:rsidRDefault="00E0202F">
      <w:pPr>
        <w:pStyle w:val="requirelevel1"/>
        <w:rPr>
          <w:ins w:id="960" w:author="Klaus Ehrlich" w:date="2023-05-09T15:11:00Z"/>
        </w:rPr>
        <w:pPrChange w:id="961" w:author="Orcun Ergincan" w:date="2024-08-27T14:57:00Z">
          <w:pPr>
            <w:pStyle w:val="paragraph"/>
          </w:pPr>
        </w:pPrChange>
      </w:pPr>
      <w:bookmarkStart w:id="962" w:name="_Ref134537571"/>
      <w:ins w:id="963" w:author="Klaus Ehrlich" w:date="2023-05-09T15:11:00Z">
        <w:r w:rsidRPr="00A91218">
          <w:t xml:space="preserve">The cleanliness verification </w:t>
        </w:r>
      </w:ins>
      <w:ins w:id="964" w:author="Orcun Ergincan" w:date="2024-10-02T16:56:00Z">
        <w:r w:rsidR="00303C0C" w:rsidRPr="00A91218">
          <w:t xml:space="preserve">of all activities </w:t>
        </w:r>
      </w:ins>
      <w:ins w:id="965" w:author="Klaus Ehrlich" w:date="2023-05-09T15:11:00Z">
        <w:r w:rsidRPr="00A91218">
          <w:t>specified in the CCCP</w:t>
        </w:r>
      </w:ins>
      <w:ins w:id="966" w:author="Orcun Ergincan" w:date="2024-10-02T16:56:00Z">
        <w:r w:rsidR="00303C0C" w:rsidRPr="00A91218">
          <w:t xml:space="preserve"> shall be</w:t>
        </w:r>
      </w:ins>
      <w:ins w:id="967" w:author="Orcun Ergincan" w:date="2024-10-02T16:57:00Z">
        <w:r w:rsidR="00303C0C" w:rsidRPr="00A91218">
          <w:t xml:space="preserve"> </w:t>
        </w:r>
      </w:ins>
      <w:ins w:id="968" w:author="Orcun Ergincan" w:date="2024-10-02T16:58:00Z">
        <w:r w:rsidR="00F637E7" w:rsidRPr="00A91218">
          <w:t>demonstrated in the C&amp;CCV</w:t>
        </w:r>
      </w:ins>
      <w:ins w:id="969" w:author="Klaus Ehrlich" w:date="2023-05-09T15:11:00Z">
        <w:r w:rsidRPr="00A91218">
          <w:t>.</w:t>
        </w:r>
        <w:bookmarkEnd w:id="962"/>
      </w:ins>
    </w:p>
    <w:p w14:paraId="5E4CAE95" w14:textId="5E061C4F" w:rsidR="00027981" w:rsidRPr="00A91218" w:rsidRDefault="00E5796E" w:rsidP="00B37935">
      <w:pPr>
        <w:pStyle w:val="requirelevel1"/>
        <w:rPr>
          <w:ins w:id="970" w:author="Orcun Ergincan" w:date="2024-09-22T16:01:00Z"/>
          <w:rPrChange w:id="971" w:author="Orcun Ergincan" w:date="2024-10-15T10:04:00Z" w16du:dateUtc="2024-10-15T08:04:00Z">
            <w:rPr>
              <w:ins w:id="972" w:author="Orcun Ergincan" w:date="2024-09-22T16:01:00Z"/>
              <w:highlight w:val="green"/>
            </w:rPr>
          </w:rPrChange>
        </w:rPr>
      </w:pPr>
      <w:commentRangeStart w:id="973"/>
      <w:commentRangeEnd w:id="973"/>
      <w:del w:id="974" w:author="Klaus Ehrlich" w:date="2024-11-07T12:21:00Z" w16du:dateUtc="2024-11-07T11:21:00Z">
        <w:r w:rsidRPr="00A91218" w:rsidDel="00475550">
          <w:rPr>
            <w:rStyle w:val="CommentReference"/>
          </w:rPr>
          <w:commentReference w:id="973"/>
        </w:r>
        <w:commentRangeStart w:id="975"/>
        <w:commentRangeEnd w:id="975"/>
        <w:r w:rsidR="00E13502" w:rsidRPr="00A91218" w:rsidDel="00475550">
          <w:rPr>
            <w:rStyle w:val="CommentReference"/>
          </w:rPr>
          <w:commentReference w:id="975"/>
        </w:r>
      </w:del>
      <w:ins w:id="977" w:author="Orcun Ergincan" w:date="2024-09-22T16:54:00Z">
        <w:r w:rsidR="005D61B1" w:rsidRPr="00A91218">
          <w:t xml:space="preserve">On-ground contamination predictions shall be continuously updated with actual data from ground activities, including contamination monitoring measurements, the actual duration of activities, and other relevant factors affecting the predictions (e.g., </w:t>
        </w:r>
      </w:ins>
      <w:ins w:id="978" w:author="Orcun Ergincan" w:date="2024-10-14T23:50:00Z" w16du:dateUtc="2024-10-14T21:50:00Z">
        <w:r w:rsidR="00261048" w:rsidRPr="00A91218">
          <w:t xml:space="preserve">bakeout, </w:t>
        </w:r>
      </w:ins>
      <w:ins w:id="979" w:author="Orcun Ergincan" w:date="2024-09-22T16:54:00Z">
        <w:r w:rsidR="005D61B1" w:rsidRPr="00A91218">
          <w:t>hardware orientation, applied protections)</w:t>
        </w:r>
      </w:ins>
      <w:ins w:id="980" w:author="Orcun Ergincan" w:date="2024-09-22T16:01:00Z">
        <w:r w:rsidR="00027981" w:rsidRPr="00A91218">
          <w:rPr>
            <w:rPrChange w:id="981" w:author="Orcun Ergincan" w:date="2024-10-15T10:04:00Z" w16du:dateUtc="2024-10-15T08:04:00Z">
              <w:rPr>
                <w:highlight w:val="green"/>
              </w:rPr>
            </w:rPrChange>
          </w:rPr>
          <w:t>.</w:t>
        </w:r>
      </w:ins>
    </w:p>
    <w:p w14:paraId="3ED2622C" w14:textId="677BD2B7" w:rsidR="00027981" w:rsidRPr="00A91218" w:rsidRDefault="00027981" w:rsidP="00027981">
      <w:pPr>
        <w:pStyle w:val="NOTEnumbered"/>
        <w:ind w:left="3622"/>
        <w:rPr>
          <w:ins w:id="982" w:author="Orcun Ergincan" w:date="2024-09-22T16:01:00Z"/>
          <w:lang w:val="en-GB"/>
          <w:rPrChange w:id="983" w:author="Orcun Ergincan" w:date="2024-10-15T10:04:00Z" w16du:dateUtc="2024-10-15T08:04:00Z">
            <w:rPr>
              <w:ins w:id="984" w:author="Orcun Ergincan" w:date="2024-09-22T16:01:00Z"/>
              <w:highlight w:val="green"/>
              <w:lang w:val="en-GB"/>
            </w:rPr>
          </w:rPrChange>
        </w:rPr>
      </w:pPr>
      <w:ins w:id="985" w:author="Orcun Ergincan" w:date="2024-09-22T16:01:00Z">
        <w:r w:rsidRPr="00A91218">
          <w:rPr>
            <w:lang w:val="en-GB"/>
            <w:rPrChange w:id="986" w:author="Orcun Ergincan" w:date="2024-10-15T10:04:00Z" w16du:dateUtc="2024-10-15T08:04:00Z">
              <w:rPr>
                <w:highlight w:val="green"/>
                <w:lang w:val="en-GB"/>
              </w:rPr>
            </w:rPrChange>
          </w:rPr>
          <w:lastRenderedPageBreak/>
          <w:t>1</w:t>
        </w:r>
        <w:r w:rsidRPr="00A91218">
          <w:rPr>
            <w:lang w:val="en-GB"/>
            <w:rPrChange w:id="987" w:author="Orcun Ergincan" w:date="2024-10-15T10:04:00Z" w16du:dateUtc="2024-10-15T08:04:00Z">
              <w:rPr>
                <w:highlight w:val="green"/>
                <w:lang w:val="en-GB"/>
              </w:rPr>
            </w:rPrChange>
          </w:rPr>
          <w:tab/>
        </w:r>
        <w:commentRangeStart w:id="988"/>
        <w:r w:rsidRPr="00A91218">
          <w:rPr>
            <w:lang w:val="en-GB"/>
            <w:rPrChange w:id="989" w:author="Orcun Ergincan" w:date="2024-10-15T10:04:00Z" w16du:dateUtc="2024-10-15T08:04:00Z">
              <w:rPr>
                <w:highlight w:val="green"/>
                <w:lang w:val="en-GB"/>
              </w:rPr>
            </w:rPrChange>
          </w:rPr>
          <w:t xml:space="preserve">The updated budgets can be documented in the </w:t>
        </w:r>
        <w:commentRangeEnd w:id="988"/>
        <w:r w:rsidRPr="00A91218">
          <w:rPr>
            <w:rStyle w:val="CommentReference"/>
            <w:lang w:val="en-GB"/>
          </w:rPr>
          <w:commentReference w:id="988"/>
        </w:r>
        <w:r w:rsidRPr="00A91218">
          <w:t xml:space="preserve">Cleanliness and Contamination </w:t>
        </w:r>
      </w:ins>
      <w:ins w:id="991" w:author="Orcun Ergincan" w:date="2024-10-08T11:42:00Z">
        <w:r w:rsidR="00183624" w:rsidRPr="00A91218">
          <w:t xml:space="preserve">Control </w:t>
        </w:r>
      </w:ins>
      <w:ins w:id="992" w:author="Orcun Ergincan" w:date="2024-09-22T16:01:00Z">
        <w:r w:rsidRPr="00A91218">
          <w:t>Verification Report</w:t>
        </w:r>
        <w:r w:rsidRPr="00A91218" w:rsidDel="008F4387">
          <w:rPr>
            <w:lang w:val="en-GB"/>
            <w:rPrChange w:id="993" w:author="Orcun Ergincan" w:date="2024-10-15T10:04:00Z" w16du:dateUtc="2024-10-15T08:04:00Z">
              <w:rPr>
                <w:highlight w:val="green"/>
                <w:lang w:val="en-GB"/>
              </w:rPr>
            </w:rPrChange>
          </w:rPr>
          <w:t xml:space="preserve"> </w:t>
        </w:r>
        <w:r w:rsidRPr="00A91218">
          <w:rPr>
            <w:lang w:val="en-GB"/>
            <w:rPrChange w:id="994" w:author="Orcun Ergincan" w:date="2024-10-15T10:04:00Z" w16du:dateUtc="2024-10-15T08:04:00Z">
              <w:rPr>
                <w:highlight w:val="green"/>
                <w:lang w:val="en-GB"/>
              </w:rPr>
            </w:rPrChange>
          </w:rPr>
          <w:t>as per</w:t>
        </w:r>
      </w:ins>
      <w:ins w:id="995" w:author="Klaus Ehrlich" w:date="2024-11-07T12:23:00Z" w16du:dateUtc="2024-11-07T11:23:00Z">
        <w:r w:rsidR="00475550">
          <w:rPr>
            <w:lang w:val="en-GB"/>
          </w:rPr>
          <w:t xml:space="preserve"> </w:t>
        </w:r>
        <w:r w:rsidR="00475550" w:rsidRPr="00A91218">
          <w:rPr>
            <w:lang w:val="en-GB"/>
            <w:rPrChange w:id="996" w:author="Orcun Ergincan" w:date="2024-10-15T10:04:00Z" w16du:dateUtc="2024-10-15T08:04:00Z">
              <w:rPr>
                <w:highlight w:val="green"/>
                <w:lang w:val="en-GB"/>
              </w:rPr>
            </w:rPrChange>
          </w:rPr>
          <w:fldChar w:fldCharType="begin"/>
        </w:r>
        <w:r w:rsidR="00475550" w:rsidRPr="00A91218">
          <w:rPr>
            <w:lang w:val="en-GB"/>
            <w:rPrChange w:id="997" w:author="Orcun Ergincan" w:date="2024-10-15T10:04:00Z" w16du:dateUtc="2024-10-15T08:04:00Z">
              <w:rPr>
                <w:highlight w:val="green"/>
                <w:lang w:val="en-GB"/>
              </w:rPr>
            </w:rPrChange>
          </w:rPr>
          <w:instrText xml:space="preserve"> REF _Ref166072479 \w \h  \* MERGEFORMAT </w:instrText>
        </w:r>
      </w:ins>
      <w:r w:rsidR="00475550" w:rsidRPr="00504ABA">
        <w:rPr>
          <w:lang w:val="en-GB"/>
        </w:rPr>
      </w:r>
      <w:ins w:id="998" w:author="Klaus Ehrlich" w:date="2024-11-07T12:23:00Z" w16du:dateUtc="2024-11-07T11:23:00Z">
        <w:r w:rsidR="00475550" w:rsidRPr="00A91218">
          <w:rPr>
            <w:lang w:val="en-GB"/>
            <w:rPrChange w:id="999" w:author="Orcun Ergincan" w:date="2024-10-15T10:04:00Z" w16du:dateUtc="2024-10-15T08:04:00Z">
              <w:rPr>
                <w:highlight w:val="green"/>
                <w:lang w:val="en-GB"/>
              </w:rPr>
            </w:rPrChange>
          </w:rPr>
          <w:fldChar w:fldCharType="separate"/>
        </w:r>
      </w:ins>
      <w:r w:rsidR="00621D84">
        <w:rPr>
          <w:lang w:val="en-GB"/>
        </w:rPr>
        <w:t>5.1.2.3.2</w:t>
      </w:r>
      <w:ins w:id="1000" w:author="Klaus Ehrlich" w:date="2024-11-07T12:23:00Z" w16du:dateUtc="2024-11-07T11:23:00Z">
        <w:r w:rsidR="00475550" w:rsidRPr="00A91218">
          <w:rPr>
            <w:lang w:val="en-GB"/>
            <w:rPrChange w:id="1001" w:author="Orcun Ergincan" w:date="2024-10-15T10:04:00Z" w16du:dateUtc="2024-10-15T08:04:00Z">
              <w:rPr>
                <w:highlight w:val="green"/>
                <w:lang w:val="en-GB"/>
              </w:rPr>
            </w:rPrChange>
          </w:rPr>
          <w:fldChar w:fldCharType="end"/>
        </w:r>
      </w:ins>
      <w:ins w:id="1002" w:author="Orcun Ergincan" w:date="2024-09-22T16:01:00Z">
        <w:r w:rsidRPr="00A91218">
          <w:rPr>
            <w:lang w:val="en-GB"/>
            <w:rPrChange w:id="1003" w:author="Orcun Ergincan" w:date="2024-10-15T10:04:00Z" w16du:dateUtc="2024-10-15T08:04:00Z">
              <w:rPr>
                <w:highlight w:val="green"/>
                <w:lang w:val="en-GB"/>
              </w:rPr>
            </w:rPrChange>
          </w:rPr>
          <w:t xml:space="preserve">, or in a separate document referenced by the Contamination </w:t>
        </w:r>
      </w:ins>
      <w:ins w:id="1004" w:author="Orcun Ergincan" w:date="2024-10-08T11:42:00Z">
        <w:r w:rsidR="00183624" w:rsidRPr="00A91218">
          <w:t xml:space="preserve">Control </w:t>
        </w:r>
      </w:ins>
      <w:ins w:id="1005" w:author="Orcun Ergincan" w:date="2024-09-22T16:01:00Z">
        <w:r w:rsidRPr="00A91218">
          <w:rPr>
            <w:lang w:val="en-GB"/>
            <w:rPrChange w:id="1006" w:author="Orcun Ergincan" w:date="2024-10-15T10:04:00Z" w16du:dateUtc="2024-10-15T08:04:00Z">
              <w:rPr>
                <w:highlight w:val="green"/>
                <w:lang w:val="en-GB"/>
              </w:rPr>
            </w:rPrChange>
          </w:rPr>
          <w:t>Verification Report.</w:t>
        </w:r>
      </w:ins>
    </w:p>
    <w:p w14:paraId="280CF5DF" w14:textId="0EC2F57A" w:rsidR="00027981" w:rsidRPr="00A91218" w:rsidRDefault="00027981" w:rsidP="00027981">
      <w:pPr>
        <w:pStyle w:val="NOTEnumbered"/>
        <w:ind w:left="3622"/>
        <w:rPr>
          <w:ins w:id="1007" w:author="Orcun Ergincan" w:date="2024-09-22T16:52:00Z"/>
          <w:lang w:val="en-GB"/>
          <w:rPrChange w:id="1008" w:author="Orcun Ergincan" w:date="2024-10-15T10:04:00Z" w16du:dateUtc="2024-10-15T08:04:00Z">
            <w:rPr>
              <w:ins w:id="1009" w:author="Orcun Ergincan" w:date="2024-09-22T16:52:00Z"/>
              <w:highlight w:val="green"/>
              <w:lang w:val="en-GB"/>
            </w:rPr>
          </w:rPrChange>
        </w:rPr>
      </w:pPr>
      <w:ins w:id="1010" w:author="Orcun Ergincan" w:date="2024-09-22T16:01:00Z">
        <w:r w:rsidRPr="00A91218">
          <w:rPr>
            <w:lang w:val="en-GB"/>
            <w:rPrChange w:id="1011" w:author="Orcun Ergincan" w:date="2024-10-15T10:04:00Z" w16du:dateUtc="2024-10-15T08:04:00Z">
              <w:rPr>
                <w:highlight w:val="green"/>
                <w:lang w:val="en-GB"/>
              </w:rPr>
            </w:rPrChange>
          </w:rPr>
          <w:t>2</w:t>
        </w:r>
        <w:r w:rsidRPr="00A91218">
          <w:rPr>
            <w:lang w:val="en-GB"/>
            <w:rPrChange w:id="1012" w:author="Orcun Ergincan" w:date="2024-10-15T10:04:00Z" w16du:dateUtc="2024-10-15T08:04:00Z">
              <w:rPr>
                <w:highlight w:val="green"/>
                <w:lang w:val="en-GB"/>
              </w:rPr>
            </w:rPrChange>
          </w:rPr>
          <w:tab/>
          <w:t xml:space="preserve">Requirement </w:t>
        </w:r>
      </w:ins>
      <w:ins w:id="1013" w:author="Klaus Ehrlich" w:date="2024-11-07T12:23:00Z" w16du:dateUtc="2024-11-07T11:23:00Z">
        <w:r w:rsidR="00475550" w:rsidRPr="00A91218">
          <w:rPr>
            <w:lang w:val="en-GB"/>
            <w:rPrChange w:id="1014" w:author="Orcun Ergincan" w:date="2024-10-15T10:04:00Z" w16du:dateUtc="2024-10-15T08:04:00Z">
              <w:rPr>
                <w:highlight w:val="green"/>
                <w:lang w:val="en-GB"/>
              </w:rPr>
            </w:rPrChange>
          </w:rPr>
          <w:fldChar w:fldCharType="begin"/>
        </w:r>
        <w:r w:rsidR="00475550" w:rsidRPr="00A91218">
          <w:rPr>
            <w:lang w:val="en-GB"/>
            <w:rPrChange w:id="1015" w:author="Orcun Ergincan" w:date="2024-10-15T10:04:00Z" w16du:dateUtc="2024-10-15T08:04:00Z">
              <w:rPr>
                <w:highlight w:val="green"/>
                <w:lang w:val="en-GB"/>
              </w:rPr>
            </w:rPrChange>
          </w:rPr>
          <w:instrText xml:space="preserve"> REF _Ref134534122 \w \h  \* MERGEFORMAT </w:instrText>
        </w:r>
      </w:ins>
      <w:r w:rsidR="00475550" w:rsidRPr="00504ABA">
        <w:rPr>
          <w:lang w:val="en-GB"/>
        </w:rPr>
      </w:r>
      <w:ins w:id="1016" w:author="Klaus Ehrlich" w:date="2024-11-07T12:23:00Z" w16du:dateUtc="2024-11-07T11:23:00Z">
        <w:r w:rsidR="00475550" w:rsidRPr="00A91218">
          <w:rPr>
            <w:lang w:val="en-GB"/>
            <w:rPrChange w:id="1017" w:author="Orcun Ergincan" w:date="2024-10-15T10:04:00Z" w16du:dateUtc="2024-10-15T08:04:00Z">
              <w:rPr>
                <w:highlight w:val="green"/>
                <w:lang w:val="en-GB"/>
              </w:rPr>
            </w:rPrChange>
          </w:rPr>
          <w:fldChar w:fldCharType="separate"/>
        </w:r>
      </w:ins>
      <w:r w:rsidR="00621D84">
        <w:rPr>
          <w:lang w:val="en-GB"/>
        </w:rPr>
        <w:t>5.3.1.6a</w:t>
      </w:r>
      <w:ins w:id="1018" w:author="Klaus Ehrlich" w:date="2024-11-07T12:23:00Z" w16du:dateUtc="2024-11-07T11:23:00Z">
        <w:r w:rsidR="00475550" w:rsidRPr="00A91218">
          <w:rPr>
            <w:lang w:val="en-GB"/>
            <w:rPrChange w:id="1019" w:author="Orcun Ergincan" w:date="2024-10-15T10:04:00Z" w16du:dateUtc="2024-10-15T08:04:00Z">
              <w:rPr>
                <w:highlight w:val="green"/>
                <w:lang w:val="en-GB"/>
              </w:rPr>
            </w:rPrChange>
          </w:rPr>
          <w:fldChar w:fldCharType="end"/>
        </w:r>
      </w:ins>
      <w:ins w:id="1020" w:author="Orcun Ergincan" w:date="2024-09-22T16:01:00Z">
        <w:r w:rsidRPr="00A91218">
          <w:rPr>
            <w:lang w:val="en-GB"/>
            <w:rPrChange w:id="1021" w:author="Orcun Ergincan" w:date="2024-10-15T10:04:00Z" w16du:dateUtc="2024-10-15T08:04:00Z">
              <w:rPr>
                <w:highlight w:val="green"/>
                <w:lang w:val="en-GB"/>
              </w:rPr>
            </w:rPrChange>
          </w:rPr>
          <w:t xml:space="preserve"> appl</w:t>
        </w:r>
      </w:ins>
      <w:ins w:id="1022" w:author="Klaus Ehrlich" w:date="2024-11-07T12:24:00Z" w16du:dateUtc="2024-11-07T11:24:00Z">
        <w:r w:rsidR="00475550">
          <w:rPr>
            <w:lang w:val="en-GB"/>
          </w:rPr>
          <w:t>ies</w:t>
        </w:r>
      </w:ins>
      <w:ins w:id="1023" w:author="Orcun Ergincan" w:date="2024-09-22T16:01:00Z">
        <w:r w:rsidRPr="00A91218">
          <w:rPr>
            <w:lang w:val="en-GB"/>
            <w:rPrChange w:id="1024" w:author="Orcun Ergincan" w:date="2024-10-15T10:04:00Z" w16du:dateUtc="2024-10-15T08:04:00Z">
              <w:rPr>
                <w:highlight w:val="green"/>
                <w:lang w:val="en-GB"/>
              </w:rPr>
            </w:rPrChange>
          </w:rPr>
          <w:t xml:space="preserve"> until the measurements from contamination monitoring are available.</w:t>
        </w:r>
      </w:ins>
    </w:p>
    <w:p w14:paraId="290DFFCE" w14:textId="6ADE3123" w:rsidR="00607B5B" w:rsidRPr="00A91218" w:rsidRDefault="00111D85" w:rsidP="00640248">
      <w:pPr>
        <w:pStyle w:val="requirelevel1"/>
        <w:rPr>
          <w:ins w:id="1025" w:author="Orcun Ergincan" w:date="2024-09-22T16:56:00Z"/>
        </w:rPr>
      </w:pPr>
      <w:commentRangeStart w:id="1026"/>
      <w:ins w:id="1027" w:author="Orcun Ergincan" w:date="2024-09-22T17:01:00Z">
        <w:r w:rsidRPr="00A91218">
          <w:t xml:space="preserve">Predictions </w:t>
        </w:r>
      </w:ins>
      <w:commentRangeEnd w:id="1026"/>
      <w:ins w:id="1028" w:author="Orcun Ergincan" w:date="2024-09-22T17:06:00Z">
        <w:r w:rsidR="007B49F6" w:rsidRPr="00A91218">
          <w:rPr>
            <w:rStyle w:val="CommentReference"/>
          </w:rPr>
          <w:commentReference w:id="1026"/>
        </w:r>
      </w:ins>
      <w:ins w:id="1031" w:author="Orcun Ergincan" w:date="2024-11-06T11:54:00Z" w16du:dateUtc="2024-11-06T10:54:00Z">
        <w:r w:rsidR="00690CA7">
          <w:t xml:space="preserve"> for contamination sensitive and contamination critical items </w:t>
        </w:r>
      </w:ins>
      <w:ins w:id="1032" w:author="Orcun Ergincan" w:date="2024-09-22T17:01:00Z">
        <w:r w:rsidRPr="00A91218">
          <w:t xml:space="preserve">based on </w:t>
        </w:r>
      </w:ins>
      <w:ins w:id="1033" w:author="Orcun Ergincan" w:date="2024-09-22T17:03:00Z">
        <w:r w:rsidR="00292C8C" w:rsidRPr="00A91218">
          <w:t>modelling</w:t>
        </w:r>
      </w:ins>
      <w:ins w:id="1034" w:author="Orcun Ergincan" w:date="2024-09-22T17:01:00Z">
        <w:r w:rsidRPr="00A91218">
          <w:t xml:space="preserve"> analysis shall be </w:t>
        </w:r>
      </w:ins>
      <w:ins w:id="1035" w:author="Orcun Ergincan" w:date="2024-10-14T12:49:00Z" w16du:dateUtc="2024-10-14T10:49:00Z">
        <w:r w:rsidR="00A2368A" w:rsidRPr="00A91218">
          <w:t xml:space="preserve">verified </w:t>
        </w:r>
      </w:ins>
      <w:ins w:id="1036" w:author="Orcun Ergincan" w:date="2024-11-06T12:13:00Z" w16du:dateUtc="2024-11-06T11:13:00Z">
        <w:r w:rsidR="00086E32">
          <w:t xml:space="preserve">and corrected </w:t>
        </w:r>
      </w:ins>
      <w:ins w:id="1037" w:author="Orcun Ergincan" w:date="2024-10-14T12:49:00Z" w16du:dateUtc="2024-10-14T10:49:00Z">
        <w:r w:rsidR="00A2368A" w:rsidRPr="00A91218">
          <w:t>against experimental data</w:t>
        </w:r>
      </w:ins>
      <w:ins w:id="1038" w:author="Orcun Ergincan" w:date="2024-09-22T17:01:00Z">
        <w:r w:rsidRPr="00A91218">
          <w:t>.</w:t>
        </w:r>
      </w:ins>
    </w:p>
    <w:p w14:paraId="09AF2D28" w14:textId="69F32DF3" w:rsidR="00A84937" w:rsidRPr="00A91218" w:rsidRDefault="0001092A" w:rsidP="00A84937">
      <w:pPr>
        <w:pStyle w:val="requirelevel2"/>
        <w:rPr>
          <w:ins w:id="1039" w:author="Orcun Ergincan" w:date="2024-10-14T13:00:00Z" w16du:dateUtc="2024-10-14T11:00:00Z"/>
          <w:rPrChange w:id="1040" w:author="Orcun Ergincan" w:date="2024-10-15T10:04:00Z" w16du:dateUtc="2024-10-15T08:04:00Z">
            <w:rPr>
              <w:ins w:id="1041" w:author="Orcun Ergincan" w:date="2024-10-14T13:00:00Z" w16du:dateUtc="2024-10-14T11:00:00Z"/>
              <w:highlight w:val="green"/>
            </w:rPr>
          </w:rPrChange>
        </w:rPr>
      </w:pPr>
      <w:ins w:id="1042" w:author="Orcun Ergincan" w:date="2024-09-22T17:04:00Z">
        <w:r w:rsidRPr="00A91218">
          <w:t>For i</w:t>
        </w:r>
      </w:ins>
      <w:ins w:id="1043" w:author="Orcun Ergincan" w:date="2024-09-22T16:58:00Z">
        <w:r w:rsidR="0036007C" w:rsidRPr="00A91218">
          <w:t>n-flight molecular contamination</w:t>
        </w:r>
      </w:ins>
      <w:ins w:id="1044" w:author="Orcun Ergincan" w:date="2024-09-22T16:57:00Z">
        <w:r w:rsidR="00640248" w:rsidRPr="00A91218">
          <w:rPr>
            <w:rPrChange w:id="1045" w:author="Orcun Ergincan" w:date="2024-10-15T10:04:00Z" w16du:dateUtc="2024-10-15T08:04:00Z">
              <w:rPr>
                <w:highlight w:val="green"/>
              </w:rPr>
            </w:rPrChange>
          </w:rPr>
          <w:t xml:space="preserve"> </w:t>
        </w:r>
      </w:ins>
      <w:ins w:id="1046" w:author="Orcun Ergincan" w:date="2024-09-22T16:58:00Z">
        <w:r w:rsidR="00575838" w:rsidRPr="00A91218">
          <w:rPr>
            <w:rPrChange w:id="1047" w:author="Orcun Ergincan" w:date="2024-10-15T10:04:00Z" w16du:dateUtc="2024-10-15T08:04:00Z">
              <w:rPr>
                <w:highlight w:val="green"/>
              </w:rPr>
            </w:rPrChange>
          </w:rPr>
          <w:t xml:space="preserve">via dedicated or as a part of planned </w:t>
        </w:r>
      </w:ins>
      <w:ins w:id="1048" w:author="Orcun Ergincan" w:date="2024-09-22T17:00:00Z">
        <w:r w:rsidR="00B83C34" w:rsidRPr="00A91218">
          <w:rPr>
            <w:rPrChange w:id="1049" w:author="Orcun Ergincan" w:date="2024-10-15T10:04:00Z" w16du:dateUtc="2024-10-15T08:04:00Z">
              <w:rPr>
                <w:highlight w:val="green"/>
              </w:rPr>
            </w:rPrChange>
          </w:rPr>
          <w:t>testing activities during MAIT</w:t>
        </w:r>
      </w:ins>
      <w:ins w:id="1050" w:author="Orcun Ergincan" w:date="2024-10-04T16:49:00Z">
        <w:r w:rsidR="00B1786D" w:rsidRPr="00A91218">
          <w:rPr>
            <w:rPrChange w:id="1051" w:author="Orcun Ergincan" w:date="2024-10-15T10:04:00Z" w16du:dateUtc="2024-10-15T08:04:00Z">
              <w:rPr>
                <w:highlight w:val="green"/>
              </w:rPr>
            </w:rPrChange>
          </w:rPr>
          <w:t xml:space="preserve">, or </w:t>
        </w:r>
        <w:r w:rsidR="00484E86" w:rsidRPr="00A91218">
          <w:rPr>
            <w:rPrChange w:id="1052" w:author="Orcun Ergincan" w:date="2024-10-15T10:04:00Z" w16du:dateUtc="2024-10-15T08:04:00Z">
              <w:rPr>
                <w:highlight w:val="green"/>
              </w:rPr>
            </w:rPrChange>
          </w:rPr>
          <w:t>in</w:t>
        </w:r>
      </w:ins>
      <w:ins w:id="1053" w:author="Orcun Ergincan" w:date="2024-10-04T16:54:00Z">
        <w:r w:rsidR="002F0D61" w:rsidRPr="00A91218">
          <w:rPr>
            <w:rPrChange w:id="1054" w:author="Orcun Ergincan" w:date="2024-10-15T10:04:00Z" w16du:dateUtc="2024-10-15T08:04:00Z">
              <w:rPr>
                <w:highlight w:val="green"/>
              </w:rPr>
            </w:rPrChange>
          </w:rPr>
          <w:t>-</w:t>
        </w:r>
      </w:ins>
      <w:ins w:id="1055" w:author="Orcun Ergincan" w:date="2024-10-04T16:49:00Z">
        <w:r w:rsidR="00484E86" w:rsidRPr="00A91218">
          <w:rPr>
            <w:rPrChange w:id="1056" w:author="Orcun Ergincan" w:date="2024-10-15T10:04:00Z" w16du:dateUtc="2024-10-15T08:04:00Z">
              <w:rPr>
                <w:highlight w:val="green"/>
              </w:rPr>
            </w:rPrChange>
          </w:rPr>
          <w:t xml:space="preserve">orbit </w:t>
        </w:r>
        <w:proofErr w:type="gramStart"/>
        <w:r w:rsidR="00484E86" w:rsidRPr="00A91218">
          <w:rPr>
            <w:rPrChange w:id="1057" w:author="Orcun Ergincan" w:date="2024-10-15T10:04:00Z" w16du:dateUtc="2024-10-15T08:04:00Z">
              <w:rPr>
                <w:highlight w:val="green"/>
              </w:rPr>
            </w:rPrChange>
          </w:rPr>
          <w:t>measurements</w:t>
        </w:r>
      </w:ins>
      <w:ins w:id="1058" w:author="Klaus Ehrlich" w:date="2024-11-07T12:24:00Z" w16du:dateUtc="2024-11-07T11:24:00Z">
        <w:r w:rsidR="00475550">
          <w:t>;</w:t>
        </w:r>
      </w:ins>
      <w:proofErr w:type="gramEnd"/>
    </w:p>
    <w:p w14:paraId="0F3D5AD6" w14:textId="2C2FF850" w:rsidR="00830C73" w:rsidRPr="00A91218" w:rsidRDefault="0001092A" w:rsidP="00E954F3">
      <w:pPr>
        <w:pStyle w:val="requirelevel2"/>
        <w:rPr>
          <w:ins w:id="1059" w:author="Orcun Ergincan" w:date="2024-10-14T12:48:00Z" w16du:dateUtc="2024-10-14T10:48:00Z"/>
        </w:rPr>
      </w:pPr>
      <w:ins w:id="1060" w:author="Orcun Ergincan" w:date="2024-09-22T17:04:00Z">
        <w:r w:rsidRPr="00A91218">
          <w:t>For p</w:t>
        </w:r>
      </w:ins>
      <w:ins w:id="1061" w:author="Orcun Ergincan" w:date="2024-09-22T17:01:00Z">
        <w:r w:rsidR="00111D85" w:rsidRPr="00A91218">
          <w:t>articulate and molecular contamination during launch</w:t>
        </w:r>
        <w:r w:rsidR="0029356C" w:rsidRPr="00A91218">
          <w:t xml:space="preserve"> via </w:t>
        </w:r>
      </w:ins>
      <w:ins w:id="1062" w:author="Orcun Ergincan" w:date="2024-09-22T17:02:00Z">
        <w:r w:rsidR="0029356C" w:rsidRPr="00A91218">
          <w:rPr>
            <w:rPrChange w:id="1063" w:author="Orcun Ergincan" w:date="2024-10-15T10:04:00Z" w16du:dateUtc="2024-10-15T08:04:00Z">
              <w:rPr>
                <w:highlight w:val="green"/>
              </w:rPr>
            </w:rPrChange>
          </w:rPr>
          <w:t>dedicated</w:t>
        </w:r>
        <w:r w:rsidR="0029356C" w:rsidRPr="00A91218">
          <w:t xml:space="preserve"> </w:t>
        </w:r>
        <w:r w:rsidR="00B01D70" w:rsidRPr="00A91218">
          <w:t xml:space="preserve">tests, </w:t>
        </w:r>
      </w:ins>
      <w:ins w:id="1064" w:author="Orcun Ergincan" w:date="2024-09-22T17:01:00Z">
        <w:r w:rsidR="0029356C" w:rsidRPr="00A91218">
          <w:t xml:space="preserve">in </w:t>
        </w:r>
      </w:ins>
      <w:ins w:id="1065" w:author="Orcun Ergincan" w:date="2024-09-22T17:02:00Z">
        <w:r w:rsidR="00B01D70" w:rsidRPr="00A91218">
          <w:t>s</w:t>
        </w:r>
      </w:ins>
      <w:ins w:id="1066" w:author="Orcun Ergincan" w:date="2024-09-22T17:01:00Z">
        <w:r w:rsidR="0029356C" w:rsidRPr="00A91218">
          <w:t>itu data</w:t>
        </w:r>
      </w:ins>
      <w:ins w:id="1067" w:author="Orcun Ergincan" w:date="2024-09-22T17:02:00Z">
        <w:r w:rsidR="00B01D70" w:rsidRPr="00A91218">
          <w:t xml:space="preserve"> provided</w:t>
        </w:r>
      </w:ins>
      <w:ins w:id="1068" w:author="Orcun Ergincan" w:date="2024-09-22T17:01:00Z">
        <w:r w:rsidR="0029356C" w:rsidRPr="00A91218">
          <w:t xml:space="preserve"> </w:t>
        </w:r>
      </w:ins>
      <w:ins w:id="1069" w:author="Orcun Ergincan" w:date="2024-09-22T17:02:00Z">
        <w:r w:rsidR="00B01D70" w:rsidRPr="00A91218">
          <w:t>b</w:t>
        </w:r>
      </w:ins>
      <w:ins w:id="1070" w:author="Orcun Ergincan" w:date="2024-09-22T17:03:00Z">
        <w:r w:rsidR="00B01D70" w:rsidRPr="00A91218">
          <w:t>y</w:t>
        </w:r>
      </w:ins>
      <w:ins w:id="1071" w:author="Orcun Ergincan" w:date="2024-09-22T17:02:00Z">
        <w:r w:rsidR="00B01D70" w:rsidRPr="00A91218">
          <w:t xml:space="preserve"> the launch provider</w:t>
        </w:r>
      </w:ins>
      <w:ins w:id="1072" w:author="Orcun Ergincan" w:date="2024-09-22T17:03:00Z">
        <w:r w:rsidR="00B01D70" w:rsidRPr="00A91218">
          <w:t xml:space="preserve"> or heritage data.</w:t>
        </w:r>
      </w:ins>
    </w:p>
    <w:p w14:paraId="3288A226" w14:textId="41BA1F94" w:rsidR="009A179D" w:rsidRPr="00A91218" w:rsidRDefault="00D109F3">
      <w:pPr>
        <w:pStyle w:val="Heading5"/>
        <w:rPr>
          <w:ins w:id="1073" w:author="Orcun Ergincan" w:date="2024-09-22T16:38:00Z"/>
        </w:rPr>
        <w:pPrChange w:id="1074" w:author="Orcun Ergincan" w:date="2024-09-22T16:38:00Z">
          <w:pPr>
            <w:pStyle w:val="requirelevel1"/>
          </w:pPr>
        </w:pPrChange>
      </w:pPr>
      <w:ins w:id="1075" w:author="Orcun Ergincan" w:date="2024-09-22T16:39:00Z">
        <w:r w:rsidRPr="00A91218">
          <w:t>C</w:t>
        </w:r>
      </w:ins>
      <w:ins w:id="1076" w:author="Orcun Ergincan" w:date="2024-09-22T16:38:00Z">
        <w:r w:rsidR="009A179D" w:rsidRPr="00A91218">
          <w:t>leanliness declaration of conformity</w:t>
        </w:r>
      </w:ins>
    </w:p>
    <w:p w14:paraId="3F8FFB70" w14:textId="24F643C2" w:rsidR="001F10A7" w:rsidRPr="00A91218" w:rsidRDefault="001F10A7" w:rsidP="001F10A7">
      <w:pPr>
        <w:pStyle w:val="requirelevel1"/>
        <w:rPr>
          <w:ins w:id="1077" w:author="Orcun Ergincan" w:date="2024-09-22T16:37:00Z"/>
        </w:rPr>
      </w:pPr>
      <w:bookmarkStart w:id="1078" w:name="_Ref181956342"/>
      <w:ins w:id="1079" w:author="Orcun Ergincan" w:date="2024-09-22T16:37:00Z">
        <w:r w:rsidRPr="00A91218">
          <w:t>A cleanliness declaration of conformity shall be delivered for space hardware</w:t>
        </w:r>
      </w:ins>
      <w:ins w:id="1080" w:author="Orcun Ergincan" w:date="2024-09-23T12:41:00Z">
        <w:r w:rsidR="007A4FAE" w:rsidRPr="00A91218">
          <w:t xml:space="preserve"> at DRB</w:t>
        </w:r>
      </w:ins>
      <w:ins w:id="1081" w:author="Orcun Ergincan" w:date="2024-10-08T11:49:00Z">
        <w:r w:rsidR="001501ED" w:rsidRPr="00A91218">
          <w:t xml:space="preserve"> together with the C</w:t>
        </w:r>
      </w:ins>
      <w:ins w:id="1082" w:author="Orcun Ergincan" w:date="2024-10-08T11:50:00Z">
        <w:r w:rsidR="001501ED" w:rsidRPr="00A91218">
          <w:t>&amp;</w:t>
        </w:r>
      </w:ins>
      <w:ins w:id="1083" w:author="Orcun Ergincan" w:date="2024-10-08T11:49:00Z">
        <w:r w:rsidR="001501ED" w:rsidRPr="00A91218">
          <w:t>CCV</w:t>
        </w:r>
      </w:ins>
      <w:ins w:id="1084" w:author="Orcun Ergincan" w:date="2024-09-22T16:37:00Z">
        <w:r w:rsidRPr="00A91218">
          <w:t>.</w:t>
        </w:r>
        <w:bookmarkEnd w:id="1078"/>
      </w:ins>
    </w:p>
    <w:p w14:paraId="54456D85" w14:textId="6C74170A" w:rsidR="003C116D" w:rsidRPr="00A91218" w:rsidRDefault="00E03020">
      <w:pPr>
        <w:pStyle w:val="Heading3"/>
        <w:tabs>
          <w:tab w:val="clear" w:pos="3119"/>
          <w:tab w:val="num" w:pos="2052"/>
        </w:tabs>
        <w:ind w:left="2772"/>
        <w:pPrChange w:id="1085" w:author="Orcun Ergincan" w:date="2024-08-27T14:00:00Z">
          <w:pPr>
            <w:pStyle w:val="Heading3"/>
          </w:pPr>
        </w:pPrChange>
      </w:pPr>
      <w:bookmarkStart w:id="1086" w:name="_Toc181983258"/>
      <w:ins w:id="1087" w:author="Klaus Ehrlich" w:date="2023-03-31T09:37:00Z">
        <w:r w:rsidRPr="00A91218">
          <w:t>&lt;</w:t>
        </w:r>
      </w:ins>
      <w:ins w:id="1088" w:author="Klaus Ehrlich" w:date="2023-03-31T09:38:00Z">
        <w:r w:rsidRPr="00A91218">
          <w:t>&lt;deleted&gt;&gt;</w:t>
        </w:r>
      </w:ins>
      <w:bookmarkEnd w:id="1086"/>
      <w:commentRangeStart w:id="1089"/>
      <w:del w:id="1090" w:author="Klaus Ehrlich" w:date="2023-03-31T09:38:00Z">
        <w:r w:rsidR="003C116D" w:rsidRPr="00A91218" w:rsidDel="00E03020">
          <w:delText xml:space="preserve">Cleanliness and contamination process flow chart </w:delText>
        </w:r>
      </w:del>
      <w:bookmarkStart w:id="1091" w:name="ECSS_Q_ST_70_01_0500177"/>
      <w:bookmarkEnd w:id="1091"/>
    </w:p>
    <w:p w14:paraId="06876F65" w14:textId="7EA4478C" w:rsidR="00BE2958" w:rsidRPr="00A91218" w:rsidDel="003D051D" w:rsidRDefault="00BE2958" w:rsidP="00D22C42">
      <w:pPr>
        <w:pStyle w:val="ECSSIEPUID"/>
        <w:rPr>
          <w:del w:id="1092" w:author="Klaus Ehrlich" w:date="2024-11-07T15:24:00Z" w16du:dateUtc="2024-11-07T14:24:00Z"/>
          <w:lang w:val="en-GB"/>
        </w:rPr>
      </w:pPr>
      <w:bookmarkStart w:id="1093" w:name="iepuid_ECSS_Q_ST_70_01_0500017"/>
      <w:del w:id="1094" w:author="Klaus Ehrlich" w:date="2024-11-07T15:24:00Z" w16du:dateUtc="2024-11-07T14:24:00Z">
        <w:r w:rsidRPr="00A91218" w:rsidDel="003D051D">
          <w:rPr>
            <w:lang w:val="en-GB"/>
          </w:rPr>
          <w:delText>ECSS-Q-ST-70-01_0500017</w:delText>
        </w:r>
        <w:bookmarkStart w:id="1095" w:name="_Toc181983259"/>
        <w:bookmarkEnd w:id="1093"/>
        <w:bookmarkEnd w:id="1095"/>
      </w:del>
    </w:p>
    <w:p w14:paraId="14C934A2" w14:textId="7F59B067" w:rsidR="003C116D" w:rsidRPr="00A91218" w:rsidDel="003D051D" w:rsidRDefault="003C116D" w:rsidP="00FA2305">
      <w:pPr>
        <w:pStyle w:val="requirelevel1"/>
        <w:rPr>
          <w:del w:id="1096" w:author="Klaus Ehrlich" w:date="2024-11-07T15:24:00Z" w16du:dateUtc="2024-11-07T14:24:00Z"/>
        </w:rPr>
      </w:pPr>
      <w:del w:id="1097" w:author="Klaus Ehrlich" w:date="2023-03-31T09:38:00Z">
        <w:r w:rsidRPr="00A91218" w:rsidDel="00E03020">
          <w:delText>The supplier shall establish a contamination and contamination process flow chart</w:delText>
        </w:r>
        <w:r w:rsidR="00C44080" w:rsidRPr="00A91218" w:rsidDel="00E03020">
          <w:delText>.</w:delText>
        </w:r>
      </w:del>
      <w:bookmarkStart w:id="1098" w:name="_Toc181983260"/>
      <w:bookmarkEnd w:id="1098"/>
    </w:p>
    <w:p w14:paraId="05F4F483" w14:textId="0306627E" w:rsidR="003C116D" w:rsidRPr="00A91218" w:rsidDel="00E03020" w:rsidRDefault="00C44080">
      <w:pPr>
        <w:pStyle w:val="NOTE"/>
        <w:ind w:left="3622"/>
        <w:rPr>
          <w:del w:id="1099" w:author="Klaus Ehrlich" w:date="2023-03-31T09:38:00Z"/>
          <w:spacing w:val="-4"/>
        </w:rPr>
        <w:pPrChange w:id="1100" w:author="Orcun Ergincan" w:date="2024-08-27T14:00:00Z">
          <w:pPr>
            <w:pStyle w:val="NOTE"/>
          </w:pPr>
        </w:pPrChange>
      </w:pPr>
      <w:del w:id="1101" w:author="Klaus Ehrlich" w:date="2023-03-31T09:38:00Z">
        <w:r w:rsidRPr="00A91218" w:rsidDel="00E03020">
          <w:rPr>
            <w:spacing w:val="-4"/>
          </w:rPr>
          <w:delText>A</w:delText>
        </w:r>
        <w:r w:rsidR="00FF6002" w:rsidRPr="00A91218" w:rsidDel="00E03020">
          <w:rPr>
            <w:spacing w:val="-4"/>
          </w:rPr>
          <w:delText>n</w:delText>
        </w:r>
        <w:r w:rsidR="003C116D" w:rsidRPr="00A91218" w:rsidDel="00E03020">
          <w:rPr>
            <w:spacing w:val="-4"/>
          </w:rPr>
          <w:delText xml:space="preserve"> example of cleanliness and contamination process flow chart is given in</w:delText>
        </w:r>
        <w:r w:rsidR="00311E0B" w:rsidRPr="00A91218" w:rsidDel="00E03020">
          <w:rPr>
            <w:spacing w:val="-4"/>
          </w:rPr>
          <w:delText xml:space="preserve"> </w:delText>
        </w:r>
        <w:r w:rsidR="00311E0B" w:rsidRPr="00A91218" w:rsidDel="00E03020">
          <w:rPr>
            <w:spacing w:val="-4"/>
          </w:rPr>
          <w:fldChar w:fldCharType="begin"/>
        </w:r>
        <w:r w:rsidR="00311E0B" w:rsidRPr="00A91218" w:rsidDel="00E03020">
          <w:rPr>
            <w:spacing w:val="-4"/>
          </w:rPr>
          <w:delInstrText xml:space="preserve"> REF _Ref211677580 \r \h </w:delInstrText>
        </w:r>
        <w:r w:rsidR="00AF0A86" w:rsidRPr="00A91218" w:rsidDel="00E03020">
          <w:rPr>
            <w:spacing w:val="-4"/>
          </w:rPr>
          <w:delInstrText xml:space="preserve"> \* MERGEFORMAT </w:delInstrText>
        </w:r>
        <w:r w:rsidR="00311E0B" w:rsidRPr="00A91218" w:rsidDel="00E03020">
          <w:rPr>
            <w:spacing w:val="-4"/>
          </w:rPr>
        </w:r>
        <w:r w:rsidR="00311E0B" w:rsidRPr="00A91218" w:rsidDel="00E03020">
          <w:rPr>
            <w:spacing w:val="-4"/>
          </w:rPr>
          <w:fldChar w:fldCharType="separate"/>
        </w:r>
        <w:r w:rsidR="00F111A9" w:rsidRPr="00A91218" w:rsidDel="00E03020">
          <w:rPr>
            <w:spacing w:val="-4"/>
          </w:rPr>
          <w:delText>Figure C-1</w:delText>
        </w:r>
        <w:r w:rsidR="00311E0B" w:rsidRPr="00A91218" w:rsidDel="00E03020">
          <w:rPr>
            <w:spacing w:val="-4"/>
          </w:rPr>
          <w:fldChar w:fldCharType="end"/>
        </w:r>
        <w:r w:rsidR="00311E0B" w:rsidRPr="00A91218" w:rsidDel="00E03020">
          <w:rPr>
            <w:spacing w:val="-4"/>
          </w:rPr>
          <w:delText xml:space="preserve"> of</w:delText>
        </w:r>
        <w:r w:rsidR="00AD53B7" w:rsidRPr="00A91218" w:rsidDel="00E03020">
          <w:rPr>
            <w:spacing w:val="-4"/>
          </w:rPr>
          <w:delText xml:space="preserve"> </w:delText>
        </w:r>
        <w:r w:rsidR="00245CD8" w:rsidRPr="00A91218" w:rsidDel="00E03020">
          <w:rPr>
            <w:spacing w:val="-4"/>
          </w:rPr>
          <w:fldChar w:fldCharType="begin"/>
        </w:r>
        <w:r w:rsidR="00245CD8" w:rsidRPr="00A91218" w:rsidDel="00E03020">
          <w:rPr>
            <w:spacing w:val="-4"/>
          </w:rPr>
          <w:delInstrText xml:space="preserve"> REF _Ref211655461 \r \h </w:delInstrText>
        </w:r>
        <w:r w:rsidR="00AF0A86" w:rsidRPr="00A91218" w:rsidDel="00E03020">
          <w:rPr>
            <w:spacing w:val="-4"/>
          </w:rPr>
          <w:delInstrText xml:space="preserve"> \* MERGEFORMAT </w:delInstrText>
        </w:r>
        <w:r w:rsidR="00245CD8" w:rsidRPr="00A91218" w:rsidDel="00E03020">
          <w:rPr>
            <w:spacing w:val="-4"/>
          </w:rPr>
        </w:r>
        <w:r w:rsidR="00245CD8" w:rsidRPr="00A91218" w:rsidDel="00E03020">
          <w:rPr>
            <w:spacing w:val="-4"/>
          </w:rPr>
          <w:fldChar w:fldCharType="separate"/>
        </w:r>
        <w:r w:rsidR="00F111A9" w:rsidRPr="00A91218" w:rsidDel="00E03020">
          <w:rPr>
            <w:spacing w:val="-4"/>
          </w:rPr>
          <w:delText>Annex C</w:delText>
        </w:r>
        <w:r w:rsidR="00245CD8" w:rsidRPr="00A91218" w:rsidDel="00E03020">
          <w:rPr>
            <w:spacing w:val="-4"/>
          </w:rPr>
          <w:fldChar w:fldCharType="end"/>
        </w:r>
        <w:r w:rsidR="004C629D" w:rsidRPr="00A91218" w:rsidDel="00E03020">
          <w:rPr>
            <w:spacing w:val="-4"/>
          </w:rPr>
          <w:delText>.</w:delText>
        </w:r>
        <w:bookmarkStart w:id="1102" w:name="_Toc181983261"/>
        <w:bookmarkEnd w:id="1102"/>
      </w:del>
    </w:p>
    <w:p w14:paraId="2154E7E9" w14:textId="1C8371F3" w:rsidR="00BE2958" w:rsidRPr="00A91218" w:rsidDel="003D051D" w:rsidRDefault="00BE2958" w:rsidP="00D22C42">
      <w:pPr>
        <w:pStyle w:val="ECSSIEPUID"/>
        <w:rPr>
          <w:del w:id="1103" w:author="Klaus Ehrlich" w:date="2024-11-07T15:23:00Z" w16du:dateUtc="2024-11-07T14:23:00Z"/>
          <w:lang w:val="en-GB"/>
        </w:rPr>
      </w:pPr>
      <w:bookmarkStart w:id="1104" w:name="iepuid_ECSS_Q_ST_70_01_0500259"/>
      <w:del w:id="1105" w:author="Klaus Ehrlich" w:date="2024-11-07T15:23:00Z" w16du:dateUtc="2024-11-07T14:23:00Z">
        <w:r w:rsidRPr="00A91218" w:rsidDel="003D051D">
          <w:rPr>
            <w:lang w:val="en-GB"/>
          </w:rPr>
          <w:delText>ECSS-Q-ST-70-01_0500259</w:delText>
        </w:r>
        <w:bookmarkStart w:id="1106" w:name="_Toc181983262"/>
        <w:bookmarkEnd w:id="1104"/>
        <w:bookmarkEnd w:id="1106"/>
      </w:del>
    </w:p>
    <w:p w14:paraId="51519076" w14:textId="31ED664F" w:rsidR="00C44080" w:rsidRPr="00A91218" w:rsidDel="003D051D" w:rsidRDefault="00C44080" w:rsidP="00FA2305">
      <w:pPr>
        <w:pStyle w:val="requirelevel1"/>
        <w:rPr>
          <w:del w:id="1107" w:author="Klaus Ehrlich" w:date="2024-11-07T15:23:00Z" w16du:dateUtc="2024-11-07T14:23:00Z"/>
        </w:rPr>
      </w:pPr>
      <w:del w:id="1108" w:author="Klaus Ehrlich" w:date="2023-03-31T09:38:00Z">
        <w:r w:rsidRPr="00A91218" w:rsidDel="00E03020">
          <w:delText>Whenever the CRS requirements are not met, countermeasures should be prioritized from the most to the least preferred.</w:delText>
        </w:r>
      </w:del>
      <w:bookmarkStart w:id="1109" w:name="_Toc181983263"/>
      <w:bookmarkEnd w:id="1109"/>
    </w:p>
    <w:p w14:paraId="411FEF43" w14:textId="1F6793CC" w:rsidR="003C116D" w:rsidRPr="00A91218" w:rsidDel="00E03020" w:rsidRDefault="00C44080">
      <w:pPr>
        <w:pStyle w:val="NOTE"/>
        <w:tabs>
          <w:tab w:val="num" w:pos="-216"/>
        </w:tabs>
        <w:ind w:left="3622"/>
        <w:rPr>
          <w:del w:id="1110" w:author="Klaus Ehrlich" w:date="2023-03-31T09:38:00Z"/>
          <w:spacing w:val="-4"/>
        </w:rPr>
        <w:pPrChange w:id="1111" w:author="Orcun Ergincan" w:date="2024-08-27T14:00:00Z">
          <w:pPr>
            <w:pStyle w:val="NOTE"/>
          </w:pPr>
        </w:pPrChange>
      </w:pPr>
      <w:del w:id="1112" w:author="Klaus Ehrlich" w:date="2023-03-31T09:38:00Z">
        <w:r w:rsidRPr="00A91218" w:rsidDel="00E03020">
          <w:rPr>
            <w:spacing w:val="-4"/>
          </w:rPr>
          <w:delText>The most preferred is categorized as “1”and the least preferred as “4” in the example given in</w:delText>
        </w:r>
        <w:r w:rsidR="00245CD8" w:rsidRPr="00A91218" w:rsidDel="00E03020">
          <w:rPr>
            <w:spacing w:val="-4"/>
          </w:rPr>
          <w:delText xml:space="preserve"> </w:delText>
        </w:r>
        <w:r w:rsidR="00311E0B" w:rsidRPr="00A91218" w:rsidDel="00E03020">
          <w:rPr>
            <w:spacing w:val="-4"/>
          </w:rPr>
          <w:fldChar w:fldCharType="begin"/>
        </w:r>
        <w:r w:rsidR="00311E0B" w:rsidRPr="00A91218" w:rsidDel="00E03020">
          <w:rPr>
            <w:spacing w:val="-4"/>
          </w:rPr>
          <w:delInstrText xml:space="preserve"> REF _Ref211677580 \r \h </w:delInstrText>
        </w:r>
        <w:r w:rsidR="00EB1739" w:rsidRPr="00A91218" w:rsidDel="00E03020">
          <w:rPr>
            <w:spacing w:val="-4"/>
          </w:rPr>
          <w:delInstrText xml:space="preserve"> \* MERGEFORMAT </w:delInstrText>
        </w:r>
        <w:r w:rsidR="00311E0B" w:rsidRPr="00A91218" w:rsidDel="00E03020">
          <w:rPr>
            <w:spacing w:val="-4"/>
          </w:rPr>
        </w:r>
        <w:r w:rsidR="00311E0B" w:rsidRPr="00A91218" w:rsidDel="00E03020">
          <w:rPr>
            <w:spacing w:val="-4"/>
          </w:rPr>
          <w:fldChar w:fldCharType="separate"/>
        </w:r>
        <w:r w:rsidR="00F111A9" w:rsidRPr="00A91218" w:rsidDel="00E03020">
          <w:rPr>
            <w:spacing w:val="-4"/>
          </w:rPr>
          <w:delText>Figure C-1</w:delText>
        </w:r>
        <w:r w:rsidR="00311E0B" w:rsidRPr="00A91218" w:rsidDel="00E03020">
          <w:rPr>
            <w:spacing w:val="-4"/>
          </w:rPr>
          <w:fldChar w:fldCharType="end"/>
        </w:r>
        <w:r w:rsidR="00EB1739" w:rsidRPr="00A91218" w:rsidDel="00E03020">
          <w:rPr>
            <w:spacing w:val="-4"/>
          </w:rPr>
          <w:delText>.</w:delText>
        </w:r>
        <w:r w:rsidRPr="00A91218" w:rsidDel="00E03020">
          <w:rPr>
            <w:spacing w:val="-4"/>
          </w:rPr>
          <w:delText xml:space="preserve"> </w:delText>
        </w:r>
        <w:commentRangeEnd w:id="1089"/>
        <w:r w:rsidR="00E03020" w:rsidRPr="00A91218" w:rsidDel="00E03020">
          <w:rPr>
            <w:rStyle w:val="CommentReference"/>
            <w:spacing w:val="0"/>
          </w:rPr>
          <w:commentReference w:id="1089"/>
        </w:r>
        <w:bookmarkStart w:id="1113" w:name="_Toc171065741"/>
        <w:bookmarkStart w:id="1114" w:name="_Toc181983264"/>
        <w:bookmarkEnd w:id="1113"/>
        <w:bookmarkEnd w:id="1114"/>
      </w:del>
    </w:p>
    <w:p w14:paraId="012AA281" w14:textId="77777777" w:rsidR="001974F7" w:rsidRPr="00A91218" w:rsidRDefault="001974F7">
      <w:pPr>
        <w:pStyle w:val="Heading2"/>
        <w:tabs>
          <w:tab w:val="clear" w:pos="851"/>
          <w:tab w:val="num" w:pos="-216"/>
        </w:tabs>
        <w:spacing w:after="120"/>
        <w:ind w:left="504"/>
        <w:pPrChange w:id="1115" w:author="Orcun Ergincan" w:date="2024-08-27T14:00:00Z">
          <w:pPr>
            <w:pStyle w:val="Heading2"/>
            <w:spacing w:after="120"/>
          </w:pPr>
        </w:pPrChange>
      </w:pPr>
      <w:bookmarkStart w:id="1116" w:name="_Toc196276780"/>
      <w:bookmarkStart w:id="1117" w:name="_Ref198101903"/>
      <w:bookmarkStart w:id="1118" w:name="_Toc198531812"/>
      <w:bookmarkStart w:id="1119" w:name="_Toc181983265"/>
      <w:bookmarkStart w:id="1120" w:name="_Toc179348517"/>
      <w:r w:rsidRPr="00A91218">
        <w:t>Phases</w:t>
      </w:r>
      <w:bookmarkStart w:id="1121" w:name="ECSS_Q_ST_70_01_0500178"/>
      <w:bookmarkEnd w:id="1116"/>
      <w:bookmarkEnd w:id="1117"/>
      <w:bookmarkEnd w:id="1118"/>
      <w:bookmarkEnd w:id="1121"/>
      <w:bookmarkEnd w:id="1119"/>
    </w:p>
    <w:p w14:paraId="5BA8D513" w14:textId="77777777" w:rsidR="001974F7" w:rsidRPr="00A91218" w:rsidRDefault="001974F7">
      <w:pPr>
        <w:pStyle w:val="Heading3"/>
        <w:tabs>
          <w:tab w:val="clear" w:pos="3119"/>
          <w:tab w:val="num" w:pos="2052"/>
        </w:tabs>
        <w:spacing w:after="60"/>
        <w:ind w:left="2772"/>
        <w:pPrChange w:id="1122" w:author="Orcun Ergincan" w:date="2024-08-27T14:00:00Z">
          <w:pPr>
            <w:pStyle w:val="Heading3"/>
            <w:spacing w:after="60"/>
          </w:pPr>
        </w:pPrChange>
      </w:pPr>
      <w:bookmarkStart w:id="1123" w:name="_Toc196276781"/>
      <w:bookmarkStart w:id="1124" w:name="_Toc198531813"/>
      <w:bookmarkStart w:id="1125" w:name="_Toc181983266"/>
      <w:r w:rsidRPr="00A91218">
        <w:t>Design</w:t>
      </w:r>
      <w:bookmarkStart w:id="1126" w:name="ECSS_Q_ST_70_01_0500179"/>
      <w:bookmarkEnd w:id="1120"/>
      <w:bookmarkEnd w:id="1123"/>
      <w:bookmarkEnd w:id="1124"/>
      <w:bookmarkEnd w:id="1126"/>
      <w:bookmarkEnd w:id="1125"/>
    </w:p>
    <w:p w14:paraId="77032C2B" w14:textId="77777777" w:rsidR="001974F7" w:rsidRPr="00A91218" w:rsidRDefault="001974F7">
      <w:pPr>
        <w:pStyle w:val="Heading4"/>
        <w:tabs>
          <w:tab w:val="clear" w:pos="3119"/>
          <w:tab w:val="num" w:pos="2052"/>
        </w:tabs>
        <w:spacing w:after="60"/>
        <w:ind w:left="2772"/>
        <w:pPrChange w:id="1127" w:author="Orcun Ergincan" w:date="2024-08-27T14:00:00Z">
          <w:pPr>
            <w:pStyle w:val="Heading4"/>
            <w:spacing w:after="60"/>
          </w:pPr>
        </w:pPrChange>
      </w:pPr>
      <w:bookmarkStart w:id="1128" w:name="_Toc179348518"/>
      <w:r w:rsidRPr="00A91218">
        <w:t>General design aspects</w:t>
      </w:r>
      <w:bookmarkStart w:id="1129" w:name="ECSS_Q_ST_70_01_0500180"/>
      <w:bookmarkEnd w:id="1128"/>
      <w:bookmarkEnd w:id="1129"/>
    </w:p>
    <w:p w14:paraId="4FC25300" w14:textId="77777777" w:rsidR="00BE2958" w:rsidRPr="00A91218" w:rsidRDefault="00BE2958" w:rsidP="00D22C42">
      <w:pPr>
        <w:pStyle w:val="ECSSIEPUID"/>
        <w:rPr>
          <w:lang w:val="en-GB"/>
        </w:rPr>
      </w:pPr>
      <w:bookmarkStart w:id="1130" w:name="iepuid_ECSS_Q_ST_70_01_0500019"/>
      <w:r w:rsidRPr="00A91218">
        <w:rPr>
          <w:lang w:val="en-GB"/>
        </w:rPr>
        <w:t>ECSS-Q-ST-70-01_0500019</w:t>
      </w:r>
      <w:bookmarkEnd w:id="1130"/>
    </w:p>
    <w:p w14:paraId="6CF6F7B2" w14:textId="77777777" w:rsidR="001974F7" w:rsidRPr="00A91218" w:rsidRDefault="001974F7">
      <w:pPr>
        <w:pStyle w:val="requirelevel1"/>
        <w:pPrChange w:id="1131" w:author="Orcun Ergincan" w:date="2024-08-27T14:57:00Z">
          <w:pPr>
            <w:pStyle w:val="requirelevel1"/>
            <w:keepNext/>
          </w:pPr>
        </w:pPrChange>
      </w:pPr>
      <w:r w:rsidRPr="00A91218">
        <w:t xml:space="preserve">The </w:t>
      </w:r>
      <w:r w:rsidR="00C22970" w:rsidRPr="00A91218">
        <w:t xml:space="preserve">level of </w:t>
      </w:r>
      <w:r w:rsidRPr="00A91218">
        <w:t>sensitivity to contamination shall be one of the drivers in the initial</w:t>
      </w:r>
      <w:r w:rsidR="00F952C1" w:rsidRPr="00A91218">
        <w:t xml:space="preserve"> design</w:t>
      </w:r>
      <w:r w:rsidRPr="00A91218">
        <w:t>.</w:t>
      </w:r>
    </w:p>
    <w:p w14:paraId="5989598E" w14:textId="77777777" w:rsidR="00BE2958" w:rsidRPr="00A91218" w:rsidRDefault="00BE2958" w:rsidP="00D22C42">
      <w:pPr>
        <w:pStyle w:val="ECSSIEPUID"/>
        <w:rPr>
          <w:lang w:val="en-GB"/>
        </w:rPr>
      </w:pPr>
      <w:bookmarkStart w:id="1132" w:name="iepuid_ECSS_Q_ST_70_01_0500020"/>
      <w:r w:rsidRPr="00A91218">
        <w:rPr>
          <w:lang w:val="en-GB"/>
        </w:rPr>
        <w:t>ECSS-Q-ST-70-01_0500020</w:t>
      </w:r>
      <w:bookmarkEnd w:id="1132"/>
    </w:p>
    <w:p w14:paraId="053D7A07" w14:textId="77777777" w:rsidR="001974F7" w:rsidRPr="00A91218" w:rsidRDefault="001974F7" w:rsidP="00FA2305">
      <w:pPr>
        <w:pStyle w:val="requirelevel1"/>
      </w:pPr>
      <w:r w:rsidRPr="00A91218">
        <w:t>The design shall be cleanliness oriented.</w:t>
      </w:r>
    </w:p>
    <w:p w14:paraId="227EFF10" w14:textId="39222FD1" w:rsidR="001974F7" w:rsidRPr="00A91218" w:rsidRDefault="001974F7">
      <w:pPr>
        <w:pStyle w:val="NOTEnumbered"/>
        <w:ind w:left="3622"/>
        <w:rPr>
          <w:lang w:val="en-GB"/>
        </w:rPr>
        <w:pPrChange w:id="1133" w:author="Orcun Ergincan" w:date="2024-08-27T14:00:00Z">
          <w:pPr>
            <w:pStyle w:val="NOTEnumbered"/>
          </w:pPr>
        </w:pPrChange>
      </w:pPr>
      <w:r w:rsidRPr="00A91218">
        <w:rPr>
          <w:lang w:val="en-GB"/>
        </w:rPr>
        <w:t>1</w:t>
      </w:r>
      <w:r w:rsidRPr="00A91218">
        <w:rPr>
          <w:lang w:val="en-GB"/>
        </w:rPr>
        <w:tab/>
        <w:t xml:space="preserve">A way to implement a </w:t>
      </w:r>
      <w:del w:id="1134" w:author="Orcun Ergincan" w:date="2024-10-04T16:37:00Z">
        <w:r w:rsidRPr="00A91218" w:rsidDel="00853BF4">
          <w:rPr>
            <w:lang w:val="en-GB"/>
          </w:rPr>
          <w:delText>cleanliness oriented</w:delText>
        </w:r>
      </w:del>
      <w:ins w:id="1135" w:author="Orcun Ergincan" w:date="2024-10-04T16:37:00Z">
        <w:r w:rsidR="00853BF4" w:rsidRPr="00A91218">
          <w:rPr>
            <w:lang w:val="en-GB"/>
          </w:rPr>
          <w:t>cleanliness-oriented</w:t>
        </w:r>
      </w:ins>
      <w:r w:rsidRPr="00A91218">
        <w:rPr>
          <w:lang w:val="en-GB"/>
        </w:rPr>
        <w:t xml:space="preserve"> design is given in </w:t>
      </w:r>
      <w:r w:rsidR="00CC6BCA" w:rsidRPr="00A91218">
        <w:rPr>
          <w:lang w:val="en-GB"/>
        </w:rPr>
        <w:fldChar w:fldCharType="begin"/>
      </w:r>
      <w:r w:rsidR="00CC6BCA" w:rsidRPr="00A91218">
        <w:rPr>
          <w:lang w:val="en-GB"/>
        </w:rPr>
        <w:instrText xml:space="preserve"> REF _Ref211679353 \r \h </w:instrText>
      </w:r>
      <w:r w:rsidR="00A91218">
        <w:rPr>
          <w:lang w:val="en-GB"/>
        </w:rPr>
        <w:instrText xml:space="preserve"> \* MERGEFORMAT </w:instrText>
      </w:r>
      <w:r w:rsidR="00CC6BCA" w:rsidRPr="00A91218">
        <w:rPr>
          <w:lang w:val="en-GB"/>
        </w:rPr>
      </w:r>
      <w:r w:rsidR="00CC6BCA" w:rsidRPr="00A91218">
        <w:rPr>
          <w:lang w:val="en-GB"/>
        </w:rPr>
        <w:fldChar w:fldCharType="separate"/>
      </w:r>
      <w:r w:rsidR="00621D84">
        <w:rPr>
          <w:lang w:val="en-GB"/>
        </w:rPr>
        <w:t>Annex F</w:t>
      </w:r>
      <w:r w:rsidR="00CC6BCA" w:rsidRPr="00A91218">
        <w:rPr>
          <w:lang w:val="en-GB"/>
        </w:rPr>
        <w:fldChar w:fldCharType="end"/>
      </w:r>
      <w:r w:rsidR="003737B3" w:rsidRPr="00A91218">
        <w:rPr>
          <w:lang w:val="en-GB"/>
        </w:rPr>
        <w:t>.</w:t>
      </w:r>
    </w:p>
    <w:p w14:paraId="7D0BDC34" w14:textId="77777777" w:rsidR="001974F7" w:rsidRPr="00A91218" w:rsidRDefault="001974F7">
      <w:pPr>
        <w:pStyle w:val="NOTEnumbered"/>
        <w:ind w:left="3622"/>
        <w:rPr>
          <w:lang w:val="en-GB"/>
        </w:rPr>
        <w:pPrChange w:id="1136" w:author="Orcun Ergincan" w:date="2024-08-27T14:00:00Z">
          <w:pPr>
            <w:pStyle w:val="NOTEnumbered"/>
          </w:pPr>
        </w:pPrChange>
      </w:pPr>
      <w:r w:rsidRPr="00A91218">
        <w:rPr>
          <w:lang w:val="en-GB"/>
        </w:rPr>
        <w:t>2</w:t>
      </w:r>
      <w:r w:rsidRPr="00A91218">
        <w:rPr>
          <w:lang w:val="en-GB"/>
        </w:rPr>
        <w:tab/>
        <w:t>Such design can contribute to achieve the contamination levels defined by the CRS on ground as well during the launch and mission.</w:t>
      </w:r>
    </w:p>
    <w:p w14:paraId="4B0BBD76" w14:textId="31E83976" w:rsidR="001974F7" w:rsidRPr="00A91218" w:rsidRDefault="001974F7">
      <w:pPr>
        <w:pStyle w:val="NOTEnumbered"/>
        <w:ind w:left="3622"/>
        <w:rPr>
          <w:lang w:val="en-GB"/>
        </w:rPr>
        <w:pPrChange w:id="1137" w:author="Orcun Ergincan" w:date="2024-08-27T14:00:00Z">
          <w:pPr>
            <w:pStyle w:val="NOTEnumbered"/>
          </w:pPr>
        </w:pPrChange>
      </w:pPr>
      <w:r w:rsidRPr="00A91218">
        <w:rPr>
          <w:lang w:val="en-GB"/>
        </w:rPr>
        <w:t>3</w:t>
      </w:r>
      <w:r w:rsidRPr="00A91218">
        <w:rPr>
          <w:lang w:val="en-GB"/>
        </w:rPr>
        <w:tab/>
        <w:t>A way to achieve the target contamination levels can be found in</w:t>
      </w:r>
      <w:r w:rsidR="00E37650" w:rsidRPr="00A91218">
        <w:rPr>
          <w:lang w:val="en-GB"/>
        </w:rPr>
        <w:t xml:space="preserve"> </w:t>
      </w:r>
      <w:r w:rsidR="00CC6BCA" w:rsidRPr="00A91218">
        <w:rPr>
          <w:lang w:val="en-GB"/>
        </w:rPr>
        <w:fldChar w:fldCharType="begin"/>
      </w:r>
      <w:r w:rsidR="00CC6BCA" w:rsidRPr="00A91218">
        <w:rPr>
          <w:lang w:val="en-GB"/>
        </w:rPr>
        <w:instrText xml:space="preserve"> REF _Ref211679450 \r \h </w:instrText>
      </w:r>
      <w:r w:rsidR="00A91218">
        <w:rPr>
          <w:lang w:val="en-GB"/>
        </w:rPr>
        <w:instrText xml:space="preserve"> \* MERGEFORMAT </w:instrText>
      </w:r>
      <w:r w:rsidR="00CC6BCA" w:rsidRPr="00A91218">
        <w:rPr>
          <w:lang w:val="en-GB"/>
        </w:rPr>
      </w:r>
      <w:r w:rsidR="00CC6BCA" w:rsidRPr="00A91218">
        <w:rPr>
          <w:lang w:val="en-GB"/>
        </w:rPr>
        <w:fldChar w:fldCharType="separate"/>
      </w:r>
      <w:r w:rsidR="00621D84">
        <w:rPr>
          <w:lang w:val="en-GB"/>
        </w:rPr>
        <w:t>Annex E</w:t>
      </w:r>
      <w:r w:rsidR="00CC6BCA" w:rsidRPr="00A91218">
        <w:rPr>
          <w:lang w:val="en-GB"/>
        </w:rPr>
        <w:fldChar w:fldCharType="end"/>
      </w:r>
      <w:r w:rsidRPr="00A91218">
        <w:rPr>
          <w:lang w:val="en-GB"/>
        </w:rPr>
        <w:t>.</w:t>
      </w:r>
    </w:p>
    <w:p w14:paraId="1C703A66" w14:textId="77777777" w:rsidR="00BE2958" w:rsidRPr="00A91218" w:rsidRDefault="00BE2958" w:rsidP="00D22C42">
      <w:pPr>
        <w:pStyle w:val="ECSSIEPUID"/>
        <w:rPr>
          <w:lang w:val="en-GB"/>
        </w:rPr>
      </w:pPr>
      <w:bookmarkStart w:id="1138" w:name="iepuid_ECSS_Q_ST_70_01_0500021"/>
      <w:r w:rsidRPr="00A91218">
        <w:rPr>
          <w:lang w:val="en-GB"/>
        </w:rPr>
        <w:lastRenderedPageBreak/>
        <w:t>ECSS-Q-ST-70-01_0500021</w:t>
      </w:r>
      <w:bookmarkEnd w:id="1138"/>
    </w:p>
    <w:p w14:paraId="187D2F6D" w14:textId="5D5C4428" w:rsidR="001974F7" w:rsidRPr="00A91218" w:rsidRDefault="001974F7" w:rsidP="00FA2305">
      <w:pPr>
        <w:pStyle w:val="requirelevel1"/>
      </w:pPr>
      <w:r w:rsidRPr="00A91218">
        <w:t>When the design baseline is incompatible with cleanliness requirements, the design changes shall be identified</w:t>
      </w:r>
      <w:ins w:id="1139" w:author="Klaus Ehrlich" w:date="2024-11-07T15:13:00Z" w16du:dateUtc="2024-11-07T14:13:00Z">
        <w:r w:rsidR="005F27DA">
          <w:t>,</w:t>
        </w:r>
      </w:ins>
      <w:r w:rsidRPr="00A91218">
        <w:t xml:space="preserve"> and corrective actions shall be taken in close cooperation with all levels involved.</w:t>
      </w:r>
    </w:p>
    <w:p w14:paraId="1591304F" w14:textId="77777777" w:rsidR="001974F7" w:rsidRPr="00A91218" w:rsidRDefault="001974F7">
      <w:pPr>
        <w:pStyle w:val="Heading4"/>
        <w:tabs>
          <w:tab w:val="clear" w:pos="3119"/>
          <w:tab w:val="num" w:pos="2052"/>
        </w:tabs>
        <w:spacing w:after="60"/>
        <w:ind w:left="2772"/>
        <w:pPrChange w:id="1140" w:author="Orcun Ergincan" w:date="2024-08-27T14:00:00Z">
          <w:pPr>
            <w:pStyle w:val="Heading4"/>
            <w:spacing w:after="60"/>
          </w:pPr>
        </w:pPrChange>
      </w:pPr>
      <w:bookmarkStart w:id="1141" w:name="_Toc179348519"/>
      <w:commentRangeStart w:id="1142"/>
      <w:r w:rsidRPr="00A91218">
        <w:t>Materials selection</w:t>
      </w:r>
      <w:bookmarkEnd w:id="1141"/>
      <w:commentRangeEnd w:id="1142"/>
      <w:r w:rsidR="008D07DD" w:rsidRPr="00A91218">
        <w:rPr>
          <w:rStyle w:val="CommentReference"/>
          <w:rFonts w:ascii="Palatino Linotype" w:hAnsi="Palatino Linotype"/>
          <w:b w:val="0"/>
          <w:bCs w:val="0"/>
        </w:rPr>
        <w:commentReference w:id="1142"/>
      </w:r>
      <w:r w:rsidRPr="00A91218">
        <w:t xml:space="preserve"> </w:t>
      </w:r>
      <w:bookmarkStart w:id="1145" w:name="ECSS_Q_ST_70_01_0500181"/>
      <w:bookmarkEnd w:id="1145"/>
    </w:p>
    <w:p w14:paraId="7DF6F3A7" w14:textId="77777777" w:rsidR="00BE2958" w:rsidRPr="00A91218" w:rsidRDefault="00BE2958" w:rsidP="00D22C42">
      <w:pPr>
        <w:pStyle w:val="ECSSIEPUID"/>
        <w:rPr>
          <w:lang w:val="en-GB"/>
        </w:rPr>
      </w:pPr>
      <w:bookmarkStart w:id="1146" w:name="iepuid_ECSS_Q_ST_70_01_0500022"/>
      <w:r w:rsidRPr="00A91218">
        <w:rPr>
          <w:lang w:val="en-GB"/>
        </w:rPr>
        <w:t>ECSS-Q-ST-70-01_0500022</w:t>
      </w:r>
      <w:bookmarkEnd w:id="1146"/>
    </w:p>
    <w:p w14:paraId="05EE4D46" w14:textId="0145F842" w:rsidR="001974F7" w:rsidRPr="00A91218" w:rsidRDefault="001974F7" w:rsidP="00FA2305">
      <w:pPr>
        <w:pStyle w:val="requirelevel1"/>
      </w:pPr>
      <w:bookmarkStart w:id="1147" w:name="_Ref211316328"/>
      <w:r w:rsidRPr="00A91218">
        <w:t>When the offgassing effect of a material is a selection criteri</w:t>
      </w:r>
      <w:del w:id="1148" w:author="Bruno Bras" w:date="2024-08-30T15:48:00Z">
        <w:r w:rsidRPr="00A91218">
          <w:delText>a</w:delText>
        </w:r>
      </w:del>
      <w:ins w:id="1149" w:author="Bruno Bras" w:date="2024-08-30T15:49:00Z">
        <w:r w:rsidR="00564FCF" w:rsidRPr="00A91218">
          <w:t>on</w:t>
        </w:r>
      </w:ins>
      <w:r w:rsidRPr="00A91218">
        <w:t>, the supplier shall apply ECSS-Q-</w:t>
      </w:r>
      <w:r w:rsidR="00C22970" w:rsidRPr="00A91218">
        <w:t>ST-</w:t>
      </w:r>
      <w:r w:rsidRPr="00A91218">
        <w:t>70-29.</w:t>
      </w:r>
      <w:bookmarkEnd w:id="1147"/>
    </w:p>
    <w:p w14:paraId="221736CC" w14:textId="77777777" w:rsidR="001974F7" w:rsidRPr="00A91218" w:rsidRDefault="001974F7" w:rsidP="0046348B">
      <w:pPr>
        <w:pStyle w:val="NOTE"/>
      </w:pPr>
      <w:r w:rsidRPr="00A91218">
        <w:t>For modelling the molecular contamination during on-ground activities, when outgassing data are too conservative, offgassing data are advisable.</w:t>
      </w:r>
    </w:p>
    <w:p w14:paraId="6F9DE4B5" w14:textId="77777777" w:rsidR="00BE2958" w:rsidRPr="00A91218" w:rsidRDefault="00BE2958" w:rsidP="00D22C42">
      <w:pPr>
        <w:pStyle w:val="ECSSIEPUID"/>
        <w:rPr>
          <w:lang w:val="en-GB"/>
        </w:rPr>
      </w:pPr>
      <w:bookmarkStart w:id="1150" w:name="iepuid_ECSS_Q_ST_70_01_0500023"/>
      <w:r w:rsidRPr="00A91218">
        <w:rPr>
          <w:lang w:val="en-GB"/>
        </w:rPr>
        <w:t>ECSS-Q-ST-70-01_0500023</w:t>
      </w:r>
      <w:bookmarkEnd w:id="1150"/>
    </w:p>
    <w:p w14:paraId="175BE13A" w14:textId="3E2D35D5" w:rsidR="001974F7" w:rsidRPr="00A91218" w:rsidRDefault="001974F7" w:rsidP="00FA2305">
      <w:pPr>
        <w:pStyle w:val="requirelevel1"/>
      </w:pPr>
      <w:r w:rsidRPr="00A91218">
        <w:t xml:space="preserve">For the </w:t>
      </w:r>
      <w:commentRangeStart w:id="1151"/>
      <w:r w:rsidRPr="00A91218">
        <w:t>particulate contamination</w:t>
      </w:r>
      <w:commentRangeEnd w:id="1151"/>
      <w:r w:rsidR="00564FCF" w:rsidRPr="00A91218">
        <w:rPr>
          <w:rStyle w:val="CommentReference"/>
        </w:rPr>
        <w:commentReference w:id="1151"/>
      </w:r>
      <w:ins w:id="1153" w:author="Orcun Ergincan" w:date="2024-09-01T23:18:00Z">
        <w:r w:rsidR="00CD78DA" w:rsidRPr="00A91218">
          <w:t xml:space="preserve"> monitoring</w:t>
        </w:r>
      </w:ins>
      <w:r w:rsidRPr="00A91218">
        <w:t>,</w:t>
      </w:r>
      <w:ins w:id="1154" w:author="Orcun Ergincan" w:date="2024-09-01T23:18:00Z">
        <w:r w:rsidR="00CD78DA" w:rsidRPr="00A91218">
          <w:t xml:space="preserve"> inspection and quantification</w:t>
        </w:r>
      </w:ins>
      <w:r w:rsidRPr="00A91218">
        <w:t xml:space="preserve"> the supplier shall apply ECSS-Q-</w:t>
      </w:r>
      <w:r w:rsidR="007C70F8" w:rsidRPr="00A91218">
        <w:t>ST-</w:t>
      </w:r>
      <w:r w:rsidRPr="00A91218">
        <w:t>70-50.</w:t>
      </w:r>
    </w:p>
    <w:p w14:paraId="3ADC3015" w14:textId="77777777" w:rsidR="00BE2958" w:rsidRPr="00A91218" w:rsidRDefault="00BE2958" w:rsidP="00D22C42">
      <w:pPr>
        <w:pStyle w:val="ECSSIEPUID"/>
        <w:rPr>
          <w:lang w:val="en-GB"/>
        </w:rPr>
      </w:pPr>
      <w:bookmarkStart w:id="1155" w:name="iepuid_ECSS_Q_ST_70_01_0500024"/>
      <w:r w:rsidRPr="00A91218">
        <w:rPr>
          <w:lang w:val="en-GB"/>
        </w:rPr>
        <w:t>ECSS-Q-ST-70-01_0500024</w:t>
      </w:r>
      <w:bookmarkEnd w:id="1155"/>
    </w:p>
    <w:p w14:paraId="2C2D7072" w14:textId="63448D8C" w:rsidR="001974F7" w:rsidRPr="00A91218" w:rsidRDefault="001974F7" w:rsidP="00FA2305">
      <w:pPr>
        <w:pStyle w:val="requirelevel1"/>
      </w:pPr>
      <w:r w:rsidRPr="00A91218">
        <w:t xml:space="preserve">When the microbiological contamination effect is a </w:t>
      </w:r>
      <w:del w:id="1156" w:author="Orcun Ergincan" w:date="2024-08-27T15:17:00Z">
        <w:r w:rsidRPr="00A91218" w:rsidDel="008D07DD">
          <w:delText>selection criteria</w:delText>
        </w:r>
      </w:del>
      <w:ins w:id="1157" w:author="Orcun Ergincan" w:date="2024-08-27T15:17:00Z">
        <w:r w:rsidR="008D07DD" w:rsidRPr="00A91218">
          <w:t>selection criterion</w:t>
        </w:r>
      </w:ins>
      <w:r w:rsidRPr="00A91218">
        <w:t>, the supplier shall apply ECSS-Q-</w:t>
      </w:r>
      <w:r w:rsidR="00940FE7" w:rsidRPr="00A91218">
        <w:t>ST-</w:t>
      </w:r>
      <w:r w:rsidRPr="00A91218">
        <w:t>70-55.</w:t>
      </w:r>
    </w:p>
    <w:p w14:paraId="663F7E95" w14:textId="77777777" w:rsidR="00BE2958" w:rsidRPr="00A91218" w:rsidRDefault="00BE2958" w:rsidP="00D22C42">
      <w:pPr>
        <w:pStyle w:val="ECSSIEPUID"/>
        <w:rPr>
          <w:lang w:val="en-GB"/>
        </w:rPr>
      </w:pPr>
      <w:bookmarkStart w:id="1158" w:name="iepuid_ECSS_Q_ST_70_01_0500025"/>
      <w:r w:rsidRPr="00A91218">
        <w:rPr>
          <w:lang w:val="en-GB"/>
        </w:rPr>
        <w:t>ECSS-Q-ST-70-01_0500025</w:t>
      </w:r>
      <w:bookmarkEnd w:id="1158"/>
    </w:p>
    <w:p w14:paraId="2CE80AAC" w14:textId="41764185" w:rsidR="001974F7" w:rsidRPr="00A91218" w:rsidRDefault="001974F7" w:rsidP="00FA2305">
      <w:pPr>
        <w:pStyle w:val="requirelevel1"/>
      </w:pPr>
      <w:r w:rsidRPr="00A91218">
        <w:t xml:space="preserve">When sterilization and material compatibility </w:t>
      </w:r>
      <w:del w:id="1159" w:author="Bruno Bras" w:date="2024-08-30T15:49:00Z">
        <w:r w:rsidRPr="00A91218">
          <w:delText xml:space="preserve">is </w:delText>
        </w:r>
      </w:del>
      <w:ins w:id="1160" w:author="Bruno Bras" w:date="2024-08-30T15:49:00Z">
        <w:r w:rsidR="00564FCF" w:rsidRPr="00A91218">
          <w:t>are</w:t>
        </w:r>
      </w:ins>
      <w:del w:id="1161" w:author="Bruno Bras" w:date="2024-08-30T15:49:00Z">
        <w:r w:rsidRPr="00A91218">
          <w:delText>a</w:delText>
        </w:r>
      </w:del>
      <w:r w:rsidRPr="00A91218">
        <w:t xml:space="preserve"> selection criteria, the supplier shall apply ECSS-Q-</w:t>
      </w:r>
      <w:r w:rsidR="00940FE7" w:rsidRPr="00A91218">
        <w:t>ST-</w:t>
      </w:r>
      <w:r w:rsidRPr="00A91218">
        <w:t xml:space="preserve">70-53. </w:t>
      </w:r>
    </w:p>
    <w:p w14:paraId="5CEE3B94" w14:textId="77777777" w:rsidR="00BE2958" w:rsidRPr="00A91218" w:rsidRDefault="00BE2958" w:rsidP="00D22C42">
      <w:pPr>
        <w:pStyle w:val="ECSSIEPUID"/>
        <w:rPr>
          <w:lang w:val="en-GB"/>
        </w:rPr>
      </w:pPr>
      <w:bookmarkStart w:id="1162" w:name="iepuid_ECSS_Q_ST_70_01_0500026"/>
      <w:r w:rsidRPr="00A91218">
        <w:rPr>
          <w:lang w:val="en-GB"/>
        </w:rPr>
        <w:t>ECSS-Q-ST-70-01_0500026</w:t>
      </w:r>
      <w:bookmarkEnd w:id="1162"/>
    </w:p>
    <w:p w14:paraId="14253C6A" w14:textId="568227E2" w:rsidR="007A63FD" w:rsidRPr="00A91218" w:rsidRDefault="001974F7" w:rsidP="00FA2305">
      <w:pPr>
        <w:pStyle w:val="requirelevel1"/>
      </w:pPr>
      <w:del w:id="1163" w:author="Orcun Ergincan" w:date="2024-09-05T10:38:00Z">
        <w:r w:rsidRPr="00A91218" w:rsidDel="00594F27">
          <w:delText>For t</w:delText>
        </w:r>
      </w:del>
      <w:ins w:id="1164" w:author="Orcun Ergincan" w:date="2024-09-05T10:38:00Z">
        <w:r w:rsidR="00594F27" w:rsidRPr="00A91218">
          <w:t>T</w:t>
        </w:r>
      </w:ins>
      <w:r w:rsidRPr="00A91218">
        <w:t>he outgassing screening</w:t>
      </w:r>
      <w:ins w:id="1165" w:author="Bruno Bras" w:date="2024-08-30T16:05:00Z">
        <w:r w:rsidR="00AD53B7" w:rsidRPr="00A91218">
          <w:t xml:space="preserve"> </w:t>
        </w:r>
        <w:r w:rsidR="00EA78BF" w:rsidRPr="00A91218">
          <w:t>test</w:t>
        </w:r>
      </w:ins>
      <w:r w:rsidR="00AD53B7" w:rsidRPr="00A91218">
        <w:t xml:space="preserve"> </w:t>
      </w:r>
      <w:r w:rsidRPr="00A91218">
        <w:t>of materials</w:t>
      </w:r>
      <w:del w:id="1166" w:author="Klaus Ehrlich" w:date="2024-11-07T15:16:00Z" w16du:dateUtc="2024-11-07T14:16:00Z">
        <w:r w:rsidR="005F27DA" w:rsidRPr="00A91218" w:rsidDel="005F27DA">
          <w:delText>, the supplier shall apply ECSS-Q-ST-70-02.</w:delText>
        </w:r>
      </w:del>
      <w:ins w:id="1167" w:author="Orcun Ergincan" w:date="2024-09-05T10:37:00Z">
        <w:r w:rsidR="00594F27" w:rsidRPr="00A91218">
          <w:t xml:space="preserve"> shall be performed </w:t>
        </w:r>
      </w:ins>
      <w:ins w:id="1168" w:author="Orcun Ergincan" w:date="2024-09-05T10:38:00Z">
        <w:r w:rsidR="00157EF7" w:rsidRPr="00A91218">
          <w:t xml:space="preserve">in </w:t>
        </w:r>
      </w:ins>
      <w:ins w:id="1169" w:author="Orcun Ergincan" w:date="2024-09-05T10:39:00Z">
        <w:r w:rsidR="002A2184" w:rsidRPr="00A91218">
          <w:t>accordance</w:t>
        </w:r>
      </w:ins>
      <w:ins w:id="1170" w:author="Orcun Ergincan" w:date="2024-09-05T10:38:00Z">
        <w:r w:rsidR="00157EF7" w:rsidRPr="00A91218">
          <w:t xml:space="preserve"> with ECSS-Q-ST-70-02 </w:t>
        </w:r>
      </w:ins>
      <w:ins w:id="1171" w:author="Orcun Ergincan" w:date="2024-09-05T10:40:00Z">
        <w:r w:rsidR="009A6D86" w:rsidRPr="00A91218">
          <w:t>including</w:t>
        </w:r>
        <w:r w:rsidR="00986756" w:rsidRPr="00A91218">
          <w:t xml:space="preserve"> the following </w:t>
        </w:r>
        <w:r w:rsidR="009A6D86" w:rsidRPr="00A91218">
          <w:t>conditions</w:t>
        </w:r>
      </w:ins>
      <w:ins w:id="1172" w:author="Orcun Ergincan" w:date="2024-08-27T14:00:00Z">
        <w:r w:rsidR="007A63FD" w:rsidRPr="00A91218">
          <w:t>:</w:t>
        </w:r>
      </w:ins>
    </w:p>
    <w:p w14:paraId="53159F9F" w14:textId="5D2A61F3" w:rsidR="008416D0" w:rsidRPr="00A91218" w:rsidRDefault="009351AE" w:rsidP="00B753DA">
      <w:pPr>
        <w:pStyle w:val="requirelevel2"/>
        <w:rPr>
          <w:ins w:id="1173" w:author="Orcun Ergincan" w:date="2024-09-02T12:04:00Z"/>
        </w:rPr>
      </w:pPr>
      <w:ins w:id="1174" w:author="Orcun Ergincan" w:date="2024-09-01T23:23:00Z">
        <w:r w:rsidRPr="00A91218">
          <w:t>o</w:t>
        </w:r>
      </w:ins>
      <w:ins w:id="1175" w:author="Bruno Bras" w:date="2024-08-30T15:58:00Z">
        <w:r w:rsidR="001B4D5A" w:rsidRPr="00A91218">
          <w:t xml:space="preserve">utgassing </w:t>
        </w:r>
      </w:ins>
      <w:ins w:id="1176" w:author="Orcun Ergincan" w:date="2024-08-27T13:56:00Z">
        <w:r w:rsidR="000D3286" w:rsidRPr="00A91218">
          <w:t>data</w:t>
        </w:r>
      </w:ins>
      <w:ins w:id="1177" w:author="Orcun Ergincan" w:date="2024-09-05T10:41:00Z">
        <w:r w:rsidR="001D46A7" w:rsidRPr="00A91218">
          <w:t xml:space="preserve"> </w:t>
        </w:r>
      </w:ins>
      <w:ins w:id="1178" w:author="Orcun Ergincan" w:date="2024-08-27T13:56:00Z">
        <w:r w:rsidR="000D3286" w:rsidRPr="00A91218">
          <w:t>older than 10 years</w:t>
        </w:r>
      </w:ins>
      <w:ins w:id="1179" w:author="Bruno Bras" w:date="2024-08-30T15:58:00Z">
        <w:r w:rsidR="000D3286" w:rsidRPr="00A91218">
          <w:t xml:space="preserve"> </w:t>
        </w:r>
        <w:r w:rsidR="001B4D5A" w:rsidRPr="00A91218">
          <w:t xml:space="preserve">is </w:t>
        </w:r>
      </w:ins>
      <w:ins w:id="1180" w:author="Bruno Bras" w:date="2024-08-30T15:59:00Z">
        <w:r w:rsidR="001B4D5A" w:rsidRPr="00A91218">
          <w:t xml:space="preserve">not </w:t>
        </w:r>
      </w:ins>
      <w:ins w:id="1181" w:author="Orcun Ergincan" w:date="2024-09-02T12:03:00Z">
        <w:r w:rsidR="005E59D3" w:rsidRPr="00A91218">
          <w:t>admissible</w:t>
        </w:r>
      </w:ins>
      <w:ins w:id="1182" w:author="Orcun Ergincan" w:date="2024-09-05T10:42:00Z">
        <w:r w:rsidR="00943369" w:rsidRPr="00A91218">
          <w:t xml:space="preserve"> for material </w:t>
        </w:r>
        <w:proofErr w:type="gramStart"/>
        <w:r w:rsidR="00943369" w:rsidRPr="00A91218">
          <w:t>selection</w:t>
        </w:r>
      </w:ins>
      <w:ins w:id="1183" w:author="Klaus Ehrlich" w:date="2024-11-07T15:17:00Z" w16du:dateUtc="2024-11-07T14:17:00Z">
        <w:r w:rsidR="005F27DA">
          <w:t>;</w:t>
        </w:r>
      </w:ins>
      <w:proofErr w:type="gramEnd"/>
    </w:p>
    <w:p w14:paraId="4FD603D8" w14:textId="47EE7472" w:rsidR="002F26F2" w:rsidRPr="00A91218" w:rsidRDefault="005F27DA">
      <w:pPr>
        <w:pStyle w:val="requirelevel2"/>
        <w:rPr>
          <w:ins w:id="1184" w:author="Orcun Ergincan" w:date="2024-10-08T11:55:00Z"/>
        </w:rPr>
        <w:pPrChange w:id="1185" w:author="Orcun Ergincan" w:date="2024-10-08T11:57:00Z">
          <w:pPr>
            <w:pStyle w:val="NOTEnumbered"/>
          </w:pPr>
        </w:pPrChange>
      </w:pPr>
      <w:ins w:id="1186" w:author="Orcun Ergincan" w:date="2024-09-02T12:05:00Z">
        <w:r w:rsidRPr="00A91218">
          <w:t>s</w:t>
        </w:r>
        <w:commentRangeStart w:id="1187"/>
        <w:commentRangeStart w:id="1188"/>
        <w:r w:rsidR="00D20537" w:rsidRPr="00A91218">
          <w:t>creening outgassing tests</w:t>
        </w:r>
        <w:r w:rsidR="00BF24B4" w:rsidRPr="00A91218">
          <w:t xml:space="preserve"> </w:t>
        </w:r>
      </w:ins>
      <w:ins w:id="1189" w:author="Orcun Ergincan" w:date="2024-09-05T10:41:00Z">
        <w:r w:rsidR="00943369" w:rsidRPr="00A91218">
          <w:t xml:space="preserve">is </w:t>
        </w:r>
      </w:ins>
      <w:ins w:id="1190" w:author="Orcun Ergincan" w:date="2024-09-02T12:05:00Z">
        <w:r w:rsidR="00BF24B4" w:rsidRPr="00A91218">
          <w:t xml:space="preserve">performed by </w:t>
        </w:r>
      </w:ins>
      <w:ins w:id="1191" w:author="Orcun Ergincan" w:date="2024-09-02T12:04:00Z">
        <w:r w:rsidR="00BF24B4" w:rsidRPr="00A91218">
          <w:t xml:space="preserve">a </w:t>
        </w:r>
      </w:ins>
      <w:ins w:id="1192" w:author="Orcun Ergincan" w:date="2024-09-02T12:05:00Z">
        <w:r w:rsidR="00BF24B4" w:rsidRPr="00A91218">
          <w:t>trusted test house.</w:t>
        </w:r>
      </w:ins>
      <w:commentRangeEnd w:id="1187"/>
      <w:ins w:id="1193" w:author="Orcun Ergincan" w:date="2024-09-02T12:08:00Z">
        <w:r w:rsidR="00706353" w:rsidRPr="00A91218">
          <w:rPr>
            <w:rStyle w:val="CommentReference"/>
          </w:rPr>
          <w:commentReference w:id="1187"/>
        </w:r>
      </w:ins>
      <w:commentRangeEnd w:id="1188"/>
      <w:ins w:id="1197" w:author="Orcun Ergincan" w:date="2024-09-20T11:27:00Z">
        <w:r w:rsidR="005405C3" w:rsidRPr="00A91218">
          <w:rPr>
            <w:rStyle w:val="CommentReference"/>
          </w:rPr>
          <w:commentReference w:id="1188"/>
        </w:r>
      </w:ins>
    </w:p>
    <w:p w14:paraId="1C99FA7E" w14:textId="33255C0A" w:rsidR="005E59D3" w:rsidRPr="00A91218" w:rsidRDefault="002D373C">
      <w:pPr>
        <w:pStyle w:val="NOTEnumbered"/>
        <w:rPr>
          <w:ins w:id="1199" w:author="Orcun Ergincan" w:date="2024-09-03T11:38:00Z"/>
        </w:rPr>
        <w:pPrChange w:id="1200" w:author="Orcun Ergincan" w:date="2024-09-03T11:39:00Z">
          <w:pPr>
            <w:pStyle w:val="NOTE"/>
          </w:pPr>
        </w:pPrChange>
      </w:pPr>
      <w:ins w:id="1201" w:author="Orcun Ergincan" w:date="2024-10-08T11:57:00Z">
        <w:r w:rsidRPr="00A91218">
          <w:t>1</w:t>
        </w:r>
      </w:ins>
      <w:ins w:id="1202" w:author="Orcun Ergincan" w:date="2024-10-08T11:55:00Z">
        <w:r w:rsidR="00484F66" w:rsidRPr="00A91218">
          <w:tab/>
        </w:r>
      </w:ins>
      <w:ins w:id="1203" w:author="Orcun Ergincan" w:date="2024-09-02T12:04:00Z">
        <w:r w:rsidR="00751E77" w:rsidRPr="00A91218">
          <w:t xml:space="preserve">MODESA outgassing database </w:t>
        </w:r>
      </w:ins>
      <w:ins w:id="1204" w:author="Orcun Ergincan" w:date="2024-09-02T12:05:00Z">
        <w:r w:rsidR="00D20537" w:rsidRPr="00A91218">
          <w:t xml:space="preserve">can </w:t>
        </w:r>
        <w:proofErr w:type="gramStart"/>
        <w:r w:rsidR="00D20537" w:rsidRPr="00A91218">
          <w:t>be</w:t>
        </w:r>
      </w:ins>
      <w:ins w:id="1205" w:author="Orcun Ergincan" w:date="2024-09-02T12:06:00Z">
        <w:r w:rsidR="00D20537" w:rsidRPr="00A91218">
          <w:t xml:space="preserve"> referred</w:t>
        </w:r>
        <w:proofErr w:type="gramEnd"/>
        <w:r w:rsidR="00D20537" w:rsidRPr="00A91218">
          <w:t xml:space="preserve"> to </w:t>
        </w:r>
      </w:ins>
      <w:ins w:id="1206" w:author="Orcun Ergincan" w:date="2024-09-02T12:07:00Z">
        <w:r w:rsidR="00E93CFF" w:rsidRPr="00A91218">
          <w:t xml:space="preserve">obtain updated list of the trusted test houses and </w:t>
        </w:r>
      </w:ins>
      <w:ins w:id="1207" w:author="Orcun Ergincan" w:date="2024-09-02T12:08:00Z">
        <w:r w:rsidR="00706353" w:rsidRPr="00A91218">
          <w:t xml:space="preserve">reach the </w:t>
        </w:r>
      </w:ins>
      <w:ins w:id="1208" w:author="Orcun Ergincan" w:date="2024-09-02T12:07:00Z">
        <w:r w:rsidR="00E93CFF" w:rsidRPr="00A91218">
          <w:t>outgassing data</w:t>
        </w:r>
      </w:ins>
      <w:ins w:id="1209" w:author="Orcun Ergincan" w:date="2024-09-02T12:08:00Z">
        <w:r w:rsidR="00706353" w:rsidRPr="00A91218">
          <w:t>.</w:t>
        </w:r>
      </w:ins>
    </w:p>
    <w:p w14:paraId="3307F0B4" w14:textId="39475204" w:rsidR="00A44B2E" w:rsidRPr="005F27DA" w:rsidRDefault="00BD283B">
      <w:pPr>
        <w:pStyle w:val="NOTEnumbered"/>
        <w:rPr>
          <w:ins w:id="1210" w:author="Klaus Ehrlich" w:date="2024-11-07T15:17:00Z" w16du:dateUtc="2024-11-07T14:17:00Z"/>
          <w:rPrChange w:id="1211" w:author="Klaus Ehrlich" w:date="2024-11-07T15:17:00Z" w16du:dateUtc="2024-11-07T14:17:00Z">
            <w:rPr>
              <w:ins w:id="1212" w:author="Klaus Ehrlich" w:date="2024-11-07T15:17:00Z" w16du:dateUtc="2024-11-07T14:17:00Z"/>
              <w:lang w:val="en-GB"/>
            </w:rPr>
          </w:rPrChange>
        </w:rPr>
      </w:pPr>
      <w:ins w:id="1213" w:author="Orcun Ergincan" w:date="2024-10-08T11:55:00Z">
        <w:r w:rsidRPr="00A91218">
          <w:t>2</w:t>
        </w:r>
      </w:ins>
      <w:ins w:id="1214" w:author="Orcun Ergincan" w:date="2024-09-03T11:39:00Z">
        <w:r w:rsidR="008B22EE" w:rsidRPr="00A91218">
          <w:tab/>
        </w:r>
      </w:ins>
      <w:ins w:id="1215" w:author="Orcun Ergincan" w:date="2024-09-03T11:41:00Z">
        <w:r w:rsidR="00817C37" w:rsidRPr="00A91218">
          <w:rPr>
            <w:lang w:val="en-GB"/>
          </w:rPr>
          <w:t>Trusted test houses are those that can provide a Certificate of Conformity in compliance with ECSS-Q-ST-70-02 standards.</w:t>
        </w:r>
      </w:ins>
    </w:p>
    <w:p w14:paraId="0A09ACE3" w14:textId="57E0FD01" w:rsidR="00BE2958" w:rsidRPr="00A91218" w:rsidRDefault="00BE2958" w:rsidP="005F27DA">
      <w:pPr>
        <w:pStyle w:val="ECSSIEPUID"/>
      </w:pPr>
      <w:bookmarkStart w:id="1216" w:name="iepuid_ECSS_Q_ST_70_01_0500027"/>
      <w:r w:rsidRPr="00A91218">
        <w:t>ECSS-Q-ST-70-01_0500027</w:t>
      </w:r>
      <w:bookmarkEnd w:id="1216"/>
    </w:p>
    <w:p w14:paraId="303A2CF9" w14:textId="4357CE8A" w:rsidR="001974F7" w:rsidRPr="00A91218" w:rsidRDefault="001974F7" w:rsidP="005F27DA">
      <w:pPr>
        <w:pStyle w:val="requirelevel1"/>
      </w:pPr>
      <w:commentRangeStart w:id="1217"/>
      <w:commentRangeStart w:id="1218"/>
      <w:del w:id="1219" w:author="Orcun Ergincan" w:date="2024-08-27T14:15:00Z">
        <w:r w:rsidRPr="00A91218" w:rsidDel="00460B81">
          <w:delText xml:space="preserve">The </w:delText>
        </w:r>
      </w:del>
      <w:del w:id="1220" w:author="Orcun Ergincan" w:date="2024-09-05T10:42:00Z">
        <w:r w:rsidRPr="00A91218" w:rsidDel="000E4B5A">
          <w:delText>o</w:delText>
        </w:r>
      </w:del>
      <w:ins w:id="1221" w:author="Orcun Ergincan" w:date="2024-09-05T10:42:00Z">
        <w:r w:rsidR="000E4B5A" w:rsidRPr="00A91218">
          <w:t>O</w:t>
        </w:r>
      </w:ins>
      <w:r w:rsidRPr="00A91218">
        <w:t>utgassing requirements shall be based on the quantity of material concerned, and the specific environmental conditions.</w:t>
      </w:r>
    </w:p>
    <w:p w14:paraId="42DC2240" w14:textId="77777777" w:rsidR="001974F7" w:rsidRPr="00A91218" w:rsidRDefault="001974F7" w:rsidP="0046348B">
      <w:pPr>
        <w:pStyle w:val="NOTE"/>
      </w:pPr>
      <w:r w:rsidRPr="00A91218">
        <w:t>Specific environmental conditions can be available volumes and temperatures.</w:t>
      </w:r>
      <w:commentRangeEnd w:id="1217"/>
      <w:r w:rsidR="00EA78BF" w:rsidRPr="00A91218">
        <w:rPr>
          <w:rStyle w:val="CommentReference"/>
          <w:spacing w:val="0"/>
        </w:rPr>
        <w:commentReference w:id="1217"/>
      </w:r>
      <w:commentRangeEnd w:id="1218"/>
      <w:r w:rsidR="00E66FED" w:rsidRPr="00A91218">
        <w:rPr>
          <w:rStyle w:val="CommentReference"/>
          <w:spacing w:val="0"/>
        </w:rPr>
        <w:commentReference w:id="1218"/>
      </w:r>
    </w:p>
    <w:p w14:paraId="13F5435B" w14:textId="2258165A" w:rsidR="001E78E7" w:rsidRPr="00A91218" w:rsidRDefault="00D22C42" w:rsidP="00FA2305">
      <w:pPr>
        <w:pStyle w:val="requirelevel1"/>
        <w:rPr>
          <w:ins w:id="1225" w:author="Orcun Ergincan" w:date="2024-08-27T14:50:00Z"/>
        </w:rPr>
      </w:pPr>
      <w:bookmarkStart w:id="1226" w:name="_Ref211316373"/>
      <w:ins w:id="1227" w:author="Orcun Ergincan" w:date="2024-08-27T14:00:00Z">
        <w:r w:rsidRPr="00A91218">
          <w:lastRenderedPageBreak/>
          <w:t xml:space="preserve">The outgassing criteria for materials </w:t>
        </w:r>
      </w:ins>
      <w:ins w:id="1228" w:author="Orcun Ergincan" w:date="2024-08-27T14:50:00Z">
        <w:r w:rsidR="00896C90" w:rsidRPr="00A91218">
          <w:t xml:space="preserve">within the </w:t>
        </w:r>
      </w:ins>
      <w:ins w:id="1229" w:author="Orcun Ergincan" w:date="2024-09-05T10:44:00Z">
        <w:r w:rsidR="003111A4" w:rsidRPr="00A91218">
          <w:t xml:space="preserve">direct and indirect </w:t>
        </w:r>
      </w:ins>
      <w:ins w:id="1230" w:author="Orcun Ergincan" w:date="2024-08-27T14:50:00Z">
        <w:r w:rsidR="00896C90" w:rsidRPr="00A91218">
          <w:t>view</w:t>
        </w:r>
      </w:ins>
      <w:ins w:id="1231" w:author="Orcun Ergincan" w:date="2024-08-27T14:48:00Z">
        <w:r w:rsidR="00291A46" w:rsidRPr="00A91218">
          <w:t xml:space="preserve"> </w:t>
        </w:r>
      </w:ins>
      <w:commentRangeStart w:id="1232"/>
      <w:commentRangeStart w:id="1233"/>
      <w:commentRangeStart w:id="1234"/>
      <w:commentRangeEnd w:id="1232"/>
      <w:r w:rsidR="00A0506E" w:rsidRPr="00A91218">
        <w:rPr>
          <w:rPrChange w:id="1235" w:author="Orcun Ergincan" w:date="2024-10-15T10:04:00Z" w16du:dateUtc="2024-10-15T08:04:00Z">
            <w:rPr>
              <w:rStyle w:val="CommentReference"/>
            </w:rPr>
          </w:rPrChange>
        </w:rPr>
        <w:commentReference w:id="1232"/>
      </w:r>
      <w:commentRangeEnd w:id="1233"/>
      <w:r w:rsidR="009C39F5" w:rsidRPr="00A91218">
        <w:rPr>
          <w:rPrChange w:id="1236" w:author="Orcun Ergincan" w:date="2024-10-15T10:04:00Z" w16du:dateUtc="2024-10-15T08:04:00Z">
            <w:rPr>
              <w:rStyle w:val="CommentReference"/>
            </w:rPr>
          </w:rPrChange>
        </w:rPr>
        <w:commentReference w:id="1233"/>
      </w:r>
      <w:commentRangeEnd w:id="1234"/>
      <w:r w:rsidR="00913849" w:rsidRPr="00A91218">
        <w:rPr>
          <w:rStyle w:val="CommentReference"/>
        </w:rPr>
        <w:commentReference w:id="1234"/>
      </w:r>
      <w:ins w:id="1239" w:author="Orcun Ergincan" w:date="2024-08-27T14:00:00Z">
        <w:r w:rsidRPr="00A91218">
          <w:t>of sensitive items</w:t>
        </w:r>
      </w:ins>
      <w:ins w:id="1240" w:author="Orcun Ergincan" w:date="2024-09-05T10:44:00Z">
        <w:r w:rsidR="00BC5C32" w:rsidRPr="00A91218">
          <w:t xml:space="preserve"> </w:t>
        </w:r>
      </w:ins>
      <w:ins w:id="1241" w:author="Orcun Ergincan" w:date="2024-09-05T10:45:00Z">
        <w:r w:rsidR="00BC5C32" w:rsidRPr="00A91218">
          <w:t>shall</w:t>
        </w:r>
        <w:r w:rsidR="002B422D" w:rsidRPr="00A91218">
          <w:t xml:space="preserve"> conform to following tables based on defined temperatures</w:t>
        </w:r>
        <w:r w:rsidR="00BC5C32" w:rsidRPr="00A91218">
          <w:t>:</w:t>
        </w:r>
      </w:ins>
    </w:p>
    <w:bookmarkEnd w:id="1226"/>
    <w:p w14:paraId="022A08D2" w14:textId="33C12341" w:rsidR="00D22C42" w:rsidRPr="00A91218" w:rsidRDefault="002B422D">
      <w:pPr>
        <w:pStyle w:val="requirelevel2"/>
        <w:tabs>
          <w:tab w:val="num" w:pos="2268"/>
        </w:tabs>
        <w:rPr>
          <w:ins w:id="1242" w:author="Orcun Ergincan" w:date="2024-08-27T14:00:00Z"/>
        </w:rPr>
        <w:pPrChange w:id="1243" w:author="Orcun Ergincan" w:date="2024-08-27T14:55:00Z">
          <w:pPr>
            <w:pStyle w:val="requirelevel1"/>
            <w:numPr>
              <w:numId w:val="48"/>
            </w:numPr>
            <w:tabs>
              <w:tab w:val="clear" w:pos="2552"/>
              <w:tab w:val="num" w:pos="5727"/>
            </w:tabs>
            <w:ind w:left="5727" w:hanging="340"/>
          </w:pPr>
        </w:pPrChange>
      </w:pPr>
      <w:ins w:id="1244" w:author="Orcun Ergincan" w:date="2024-09-05T10:45:00Z">
        <w:r w:rsidRPr="00A91218">
          <w:t xml:space="preserve">at </w:t>
        </w:r>
      </w:ins>
      <w:ins w:id="1245" w:author="Orcun Ergincan" w:date="2024-08-27T14:00:00Z">
        <w:r w:rsidR="00D22C42" w:rsidRPr="00A91218">
          <w:t xml:space="preserve">RT to </w:t>
        </w:r>
        <w:r w:rsidR="00D22C42" w:rsidRPr="00A91218">
          <w:fldChar w:fldCharType="begin"/>
        </w:r>
        <w:r w:rsidR="00D22C42" w:rsidRPr="00A91218">
          <w:instrText xml:space="preserve"> REF _Ref191370578 \h </w:instrText>
        </w:r>
      </w:ins>
      <w:r w:rsidR="00B753DA" w:rsidRPr="00A91218">
        <w:instrText xml:space="preserve"> \* MERGEFORMAT </w:instrText>
      </w:r>
      <w:ins w:id="1246" w:author="Orcun Ergincan" w:date="2024-08-27T14:00:00Z">
        <w:r w:rsidR="00D22C42" w:rsidRPr="00A91218">
          <w:fldChar w:fldCharType="separate"/>
        </w:r>
      </w:ins>
      <w:r w:rsidR="00621D84" w:rsidRPr="00A91218">
        <w:t xml:space="preserve">Table </w:t>
      </w:r>
      <w:r w:rsidR="00621D84">
        <w:rPr>
          <w:noProof/>
        </w:rPr>
        <w:t>5</w:t>
      </w:r>
      <w:ins w:id="1247" w:author="Klaus Ehrlich" w:date="2024-06-03T10:53:00Z">
        <w:r w:rsidR="00621D84" w:rsidRPr="00A91218">
          <w:rPr>
            <w:noProof/>
          </w:rPr>
          <w:noBreakHyphen/>
        </w:r>
      </w:ins>
      <w:r w:rsidR="00621D84">
        <w:rPr>
          <w:noProof/>
        </w:rPr>
        <w:t>1</w:t>
      </w:r>
      <w:ins w:id="1248" w:author="Orcun Ergincan" w:date="2024-08-27T14:00:00Z">
        <w:r w:rsidR="00D22C42" w:rsidRPr="00A91218">
          <w:fldChar w:fldCharType="end"/>
        </w:r>
      </w:ins>
      <w:ins w:id="1249" w:author="Klaus Ehrlich" w:date="2024-11-07T15:23:00Z" w16du:dateUtc="2024-11-07T14:23:00Z">
        <w:r w:rsidR="003D051D">
          <w:t>;</w:t>
        </w:r>
      </w:ins>
    </w:p>
    <w:p w14:paraId="386F5B2F" w14:textId="06777957" w:rsidR="00D22C42" w:rsidRPr="00A91218" w:rsidRDefault="00D22C42" w:rsidP="007466A5">
      <w:pPr>
        <w:pStyle w:val="requirelevel2"/>
        <w:tabs>
          <w:tab w:val="num" w:pos="2268"/>
        </w:tabs>
        <w:rPr>
          <w:ins w:id="1250" w:author="Orcun Ergincan" w:date="2024-08-27T15:07:00Z"/>
        </w:rPr>
      </w:pPr>
      <w:ins w:id="1251" w:author="Orcun Ergincan" w:date="2024-08-27T14:00:00Z">
        <w:r w:rsidRPr="00A91218">
          <w:t xml:space="preserve">at temperature below RT to </w:t>
        </w:r>
        <w:r w:rsidRPr="00A91218">
          <w:fldChar w:fldCharType="begin"/>
        </w:r>
        <w:r w:rsidRPr="00A91218">
          <w:instrText xml:space="preserve"> REF _Ref191370695 \h </w:instrText>
        </w:r>
      </w:ins>
      <w:r w:rsidR="00B753DA" w:rsidRPr="00A91218">
        <w:instrText xml:space="preserve"> \* MERGEFORMAT </w:instrText>
      </w:r>
      <w:ins w:id="1252" w:author="Orcun Ergincan" w:date="2024-08-27T14:00:00Z">
        <w:r w:rsidRPr="00A91218">
          <w:fldChar w:fldCharType="separate"/>
        </w:r>
      </w:ins>
      <w:r w:rsidR="00621D84" w:rsidRPr="00A91218">
        <w:t xml:space="preserve">Table </w:t>
      </w:r>
      <w:r w:rsidR="00621D84">
        <w:rPr>
          <w:noProof/>
        </w:rPr>
        <w:t>5</w:t>
      </w:r>
      <w:r w:rsidR="00621D84" w:rsidRPr="00A91218">
        <w:rPr>
          <w:noProof/>
        </w:rPr>
        <w:noBreakHyphen/>
      </w:r>
      <w:r w:rsidR="00621D84">
        <w:rPr>
          <w:noProof/>
        </w:rPr>
        <w:t>2</w:t>
      </w:r>
      <w:ins w:id="1253" w:author="Orcun Ergincan" w:date="2024-08-27T14:00:00Z">
        <w:r w:rsidRPr="00A91218">
          <w:fldChar w:fldCharType="end"/>
        </w:r>
        <w:r w:rsidRPr="00A91218">
          <w:t>.</w:t>
        </w:r>
      </w:ins>
    </w:p>
    <w:p w14:paraId="32AD7706" w14:textId="1A8320A8" w:rsidR="00E653EA" w:rsidRPr="00A91218" w:rsidRDefault="003111A4">
      <w:pPr>
        <w:pStyle w:val="NOTEnumbered"/>
        <w:rPr>
          <w:ins w:id="1254" w:author="Orcun Ergincan" w:date="2024-09-05T10:44:00Z"/>
        </w:rPr>
        <w:pPrChange w:id="1255" w:author="Orcun Ergincan" w:date="2024-09-05T10:44:00Z">
          <w:pPr>
            <w:pStyle w:val="Heading1"/>
          </w:pPr>
        </w:pPrChange>
      </w:pPr>
      <w:ins w:id="1256" w:author="Orcun Ergincan" w:date="2024-09-05T10:44:00Z">
        <w:r w:rsidRPr="00A91218">
          <w:t>1</w:t>
        </w:r>
        <w:r w:rsidRPr="00A91218">
          <w:tab/>
        </w:r>
        <w:commentRangeStart w:id="1257"/>
        <w:commentRangeStart w:id="1258"/>
        <w:r w:rsidR="00E653EA" w:rsidRPr="00A91218">
          <w:t>“</w:t>
        </w:r>
      </w:ins>
      <w:ins w:id="1259" w:author="Orcun Ergincan" w:date="2024-09-20T11:29:00Z">
        <w:r w:rsidR="000E667F" w:rsidRPr="00A91218">
          <w:t>Indirect view</w:t>
        </w:r>
      </w:ins>
      <w:ins w:id="1260" w:author="Orcun Ergincan" w:date="2024-09-05T10:44:00Z">
        <w:r w:rsidR="00E653EA" w:rsidRPr="00A91218">
          <w:t xml:space="preserve">” in a vacuum environment </w:t>
        </w:r>
        <w:commentRangeEnd w:id="1257"/>
        <w:r w:rsidR="00E653EA" w:rsidRPr="00A91218">
          <w:rPr>
            <w:rStyle w:val="CommentReference"/>
          </w:rPr>
          <w:commentReference w:id="1257"/>
        </w:r>
      </w:ins>
      <w:commentRangeEnd w:id="1258"/>
      <w:ins w:id="1263" w:author="Orcun Ergincan" w:date="2024-09-20T11:30:00Z">
        <w:r w:rsidR="007C6205" w:rsidRPr="00A91218">
          <w:rPr>
            <w:rStyle w:val="CommentReference"/>
            <w:lang w:val="en-GB"/>
            <w:rPrChange w:id="1264" w:author="Orcun Ergincan" w:date="2024-10-15T10:04:00Z" w16du:dateUtc="2024-10-15T08:04:00Z">
              <w:rPr>
                <w:rStyle w:val="CommentReference"/>
              </w:rPr>
            </w:rPrChange>
          </w:rPr>
          <w:commentReference w:id="1258"/>
        </w:r>
      </w:ins>
      <w:ins w:id="1266" w:author="Orcun Ergincan" w:date="2024-09-05T10:44:00Z">
        <w:r w:rsidR="00E653EA" w:rsidRPr="00A91218">
          <w:t>refers not only to the immediate surroundings but also to the consideration of reflections from other volumes and surfaces.</w:t>
        </w:r>
      </w:ins>
    </w:p>
    <w:p w14:paraId="43BBF540" w14:textId="77771B9F" w:rsidR="00E653EA" w:rsidRPr="00A91218" w:rsidRDefault="003111A4">
      <w:pPr>
        <w:pStyle w:val="NOTEnumbered"/>
        <w:rPr>
          <w:ins w:id="1267" w:author="Orcun Ergincan" w:date="2024-09-05T10:44:00Z"/>
        </w:rPr>
        <w:pPrChange w:id="1268" w:author="Orcun Ergincan" w:date="2024-09-05T10:44:00Z">
          <w:pPr>
            <w:pStyle w:val="Heading1"/>
          </w:pPr>
        </w:pPrChange>
      </w:pPr>
      <w:ins w:id="1269" w:author="Orcun Ergincan" w:date="2024-09-05T10:44:00Z">
        <w:r w:rsidRPr="00A91218">
          <w:t>2</w:t>
        </w:r>
        <w:r w:rsidRPr="00A91218">
          <w:tab/>
        </w:r>
        <w:r w:rsidR="00E653EA" w:rsidRPr="00A91218">
          <w:t xml:space="preserve">For contamination sensitive items more stringent requirements can </w:t>
        </w:r>
        <w:proofErr w:type="gramStart"/>
        <w:r w:rsidR="00E653EA" w:rsidRPr="00A91218">
          <w:t>be applied</w:t>
        </w:r>
        <w:proofErr w:type="gramEnd"/>
        <w:r w:rsidR="00E653EA" w:rsidRPr="00A91218">
          <w:t xml:space="preserve"> based on analysis and mission requirements.</w:t>
        </w:r>
      </w:ins>
    </w:p>
    <w:p w14:paraId="4F60AF5F" w14:textId="30539169" w:rsidR="00D22C42" w:rsidRPr="00A91218" w:rsidRDefault="00D22C42" w:rsidP="00FA2305">
      <w:pPr>
        <w:pStyle w:val="requirelevel1"/>
        <w:rPr>
          <w:ins w:id="1270" w:author="Orcun Ergincan" w:date="2024-08-27T15:14:00Z"/>
        </w:rPr>
      </w:pPr>
      <w:bookmarkStart w:id="1271" w:name="_Ref211316427"/>
      <w:ins w:id="1272" w:author="Orcun Ergincan" w:date="2024-08-27T14:00:00Z">
        <w:r w:rsidRPr="00A91218">
          <w:t xml:space="preserve">The outgassing criteria for materials </w:t>
        </w:r>
        <w:commentRangeStart w:id="1273"/>
        <w:r w:rsidRPr="00A91218">
          <w:t xml:space="preserve">in the </w:t>
        </w:r>
      </w:ins>
      <w:ins w:id="1274" w:author="Orcun Ergincan" w:date="2024-08-27T15:06:00Z">
        <w:r w:rsidR="00D80673" w:rsidRPr="00A91218">
          <w:t>view</w:t>
        </w:r>
        <w:commentRangeEnd w:id="1273"/>
        <w:r w:rsidR="00346619" w:rsidRPr="00A91218">
          <w:rPr>
            <w:rStyle w:val="CommentReference"/>
          </w:rPr>
          <w:commentReference w:id="1273"/>
        </w:r>
      </w:ins>
      <w:ins w:id="1277" w:author="Orcun Ergincan" w:date="2024-08-27T14:00:00Z">
        <w:r w:rsidRPr="00A91218">
          <w:t xml:space="preserve"> of cryogenic surfaces shall conform to </w:t>
        </w:r>
        <w:bookmarkEnd w:id="1271"/>
        <w:r w:rsidRPr="00A91218">
          <w:fldChar w:fldCharType="begin"/>
        </w:r>
        <w:r w:rsidRPr="00A91218">
          <w:instrText xml:space="preserve"> REF _Ref191371459 \h </w:instrText>
        </w:r>
      </w:ins>
      <w:r w:rsidR="00B753DA" w:rsidRPr="00A91218">
        <w:instrText xml:space="preserve"> \* MERGEFORMAT </w:instrText>
      </w:r>
      <w:ins w:id="1278" w:author="Orcun Ergincan" w:date="2024-08-27T14:00:00Z">
        <w:r w:rsidRPr="00A91218">
          <w:fldChar w:fldCharType="separate"/>
        </w:r>
      </w:ins>
      <w:r w:rsidR="00621D84" w:rsidRPr="00A91218">
        <w:t xml:space="preserve">Table </w:t>
      </w:r>
      <w:r w:rsidR="00621D84">
        <w:rPr>
          <w:noProof/>
        </w:rPr>
        <w:t>5</w:t>
      </w:r>
      <w:ins w:id="1279" w:author="Klaus Ehrlich" w:date="2024-06-03T10:53:00Z">
        <w:r w:rsidR="00621D84" w:rsidRPr="00A91218">
          <w:rPr>
            <w:noProof/>
          </w:rPr>
          <w:noBreakHyphen/>
        </w:r>
      </w:ins>
      <w:r w:rsidR="00621D84">
        <w:rPr>
          <w:noProof/>
        </w:rPr>
        <w:t>3</w:t>
      </w:r>
      <w:ins w:id="1280" w:author="Orcun Ergincan" w:date="2024-08-27T14:00:00Z">
        <w:r w:rsidRPr="00A91218">
          <w:fldChar w:fldCharType="end"/>
        </w:r>
        <w:r w:rsidRPr="00A91218">
          <w:t>.</w:t>
        </w:r>
      </w:ins>
    </w:p>
    <w:p w14:paraId="2DC11410" w14:textId="4914B6A4" w:rsidR="00A47888" w:rsidRPr="00A91218" w:rsidRDefault="00CC4494">
      <w:pPr>
        <w:pStyle w:val="NOTE"/>
        <w:rPr>
          <w:ins w:id="1281" w:author="Orcun Ergincan" w:date="2024-08-27T14:00:00Z"/>
        </w:rPr>
        <w:pPrChange w:id="1282" w:author="Orcun Ergincan" w:date="2024-09-01T23:57:00Z">
          <w:pPr>
            <w:pStyle w:val="requirelevel1"/>
            <w:numPr>
              <w:numId w:val="48"/>
            </w:numPr>
            <w:tabs>
              <w:tab w:val="clear" w:pos="2552"/>
              <w:tab w:val="num" w:pos="5727"/>
            </w:tabs>
            <w:ind w:left="5727" w:hanging="340"/>
          </w:pPr>
        </w:pPrChange>
      </w:pPr>
      <w:ins w:id="1283" w:author="Orcun Ergincan" w:date="2024-08-27T15:15:00Z">
        <w:r w:rsidRPr="00A91218">
          <w:t>F</w:t>
        </w:r>
        <w:r w:rsidR="00A47888" w:rsidRPr="00A91218">
          <w:t xml:space="preserve">or materials in the </w:t>
        </w:r>
      </w:ins>
      <w:ins w:id="1284" w:author="Orcun Ergincan" w:date="2024-08-27T15:16:00Z">
        <w:r w:rsidRPr="00A91218">
          <w:t>view</w:t>
        </w:r>
      </w:ins>
      <w:ins w:id="1285" w:author="Orcun Ergincan" w:date="2024-08-27T15:15:00Z">
        <w:r w:rsidR="00A47888" w:rsidRPr="00A91218">
          <w:t xml:space="preserve"> of cryogenic surfaces, more stringent requirements can be applied</w:t>
        </w:r>
      </w:ins>
      <w:ins w:id="1286" w:author="Orcun Ergincan" w:date="2024-08-27T15:16:00Z">
        <w:r w:rsidRPr="00A91218">
          <w:t xml:space="preserve"> based on analysis and mission requirements.</w:t>
        </w:r>
      </w:ins>
    </w:p>
    <w:p w14:paraId="121ACA45" w14:textId="1CE16BE9" w:rsidR="00BE2958" w:rsidRPr="00A91218" w:rsidDel="003D051D" w:rsidRDefault="00BE2958">
      <w:pPr>
        <w:pStyle w:val="ECSSIEPUID"/>
        <w:tabs>
          <w:tab w:val="num" w:pos="2268"/>
        </w:tabs>
        <w:ind w:hanging="567"/>
        <w:rPr>
          <w:del w:id="1287" w:author="Klaus Ehrlich" w:date="2024-11-07T15:24:00Z" w16du:dateUtc="2024-11-07T14:24:00Z"/>
          <w:lang w:val="en-GB"/>
        </w:rPr>
        <w:pPrChange w:id="1288" w:author="Orcun Ergincan" w:date="2024-08-27T14:55:00Z">
          <w:pPr>
            <w:pStyle w:val="ECSSIEPUID"/>
          </w:pPr>
        </w:pPrChange>
      </w:pPr>
      <w:bookmarkStart w:id="1289" w:name="iepuid_ECSS_Q_ST_70_01_0500028"/>
      <w:del w:id="1290" w:author="Klaus Ehrlich" w:date="2024-11-07T15:24:00Z" w16du:dateUtc="2024-11-07T14:24:00Z">
        <w:r w:rsidRPr="00A91218" w:rsidDel="003D051D">
          <w:rPr>
            <w:lang w:val="en-GB"/>
          </w:rPr>
          <w:delText>ECSS-Q-ST-70-01_0500028</w:delText>
        </w:r>
        <w:bookmarkEnd w:id="1289"/>
      </w:del>
    </w:p>
    <w:p w14:paraId="28CE6474" w14:textId="3722DE10" w:rsidR="001974F7" w:rsidRPr="00A91218" w:rsidDel="003D051D" w:rsidRDefault="001974F7" w:rsidP="00FA2305">
      <w:pPr>
        <w:pStyle w:val="requirelevel1"/>
        <w:rPr>
          <w:del w:id="1291" w:author="Klaus Ehrlich" w:date="2024-11-07T15:24:00Z" w16du:dateUtc="2024-11-07T14:24:00Z"/>
        </w:rPr>
      </w:pPr>
      <w:commentRangeStart w:id="1292"/>
      <w:del w:id="1293" w:author="Klaus Ehrlich" w:date="2024-11-07T15:24:00Z" w16du:dateUtc="2024-11-07T14:24:00Z">
        <w:r w:rsidRPr="00A91218" w:rsidDel="003D051D">
          <w:delText>When contamination sensitive items are involved or for materials in the vicinity of cryogenic surfaces, more stringent requirements shall apply.</w:delText>
        </w:r>
        <w:commentRangeEnd w:id="1292"/>
        <w:r w:rsidR="0049540F" w:rsidRPr="00A91218" w:rsidDel="003D051D">
          <w:rPr>
            <w:rStyle w:val="CommentReference"/>
          </w:rPr>
          <w:commentReference w:id="1292"/>
        </w:r>
      </w:del>
    </w:p>
    <w:p w14:paraId="10F07023" w14:textId="7F65500B" w:rsidR="00940FE7" w:rsidRPr="00A91218" w:rsidDel="003D051D" w:rsidRDefault="00940FE7" w:rsidP="004057B6">
      <w:pPr>
        <w:pStyle w:val="NOTE"/>
        <w:rPr>
          <w:del w:id="1294" w:author="Klaus Ehrlich" w:date="2024-11-07T15:24:00Z" w16du:dateUtc="2024-11-07T14:24:00Z"/>
        </w:rPr>
      </w:pPr>
      <w:del w:id="1295" w:author="Klaus Ehrlich" w:date="2024-11-07T15:24:00Z" w16du:dateUtc="2024-11-07T14:24:00Z">
        <w:r w:rsidRPr="00A91218" w:rsidDel="003D051D">
          <w:delText xml:space="preserve">Those more stringent requirements are specified in clauses </w:delText>
        </w:r>
        <w:r w:rsidRPr="00A91218" w:rsidDel="003D051D">
          <w:fldChar w:fldCharType="begin"/>
        </w:r>
        <w:r w:rsidRPr="00A91218" w:rsidDel="003D051D">
          <w:delInstrText xml:space="preserve"> REF _Ref211316373 \w \h </w:delInstrText>
        </w:r>
        <w:r w:rsidR="00A91218" w:rsidDel="003D051D">
          <w:delInstrText xml:space="preserve"> \* MERGEFORMAT </w:delInstrText>
        </w:r>
        <w:r w:rsidRPr="00A91218" w:rsidDel="003D051D">
          <w:fldChar w:fldCharType="separate"/>
        </w:r>
        <w:r w:rsidR="00F111A9" w:rsidRPr="00A91218" w:rsidDel="003D051D">
          <w:delText>5.2.1.2h</w:delText>
        </w:r>
        <w:r w:rsidRPr="00A91218" w:rsidDel="003D051D">
          <w:fldChar w:fldCharType="end"/>
        </w:r>
        <w:r w:rsidRPr="00A91218" w:rsidDel="003D051D">
          <w:delText xml:space="preserve"> to </w:delText>
        </w:r>
        <w:r w:rsidRPr="00A91218" w:rsidDel="003D051D">
          <w:fldChar w:fldCharType="begin"/>
        </w:r>
        <w:r w:rsidRPr="00A91218" w:rsidDel="003D051D">
          <w:delInstrText xml:space="preserve"> REF _Ref211316427 \w \h </w:delInstrText>
        </w:r>
        <w:r w:rsidR="00A91218" w:rsidDel="003D051D">
          <w:delInstrText xml:space="preserve"> \* MERGEFORMAT </w:delInstrText>
        </w:r>
        <w:r w:rsidRPr="00A91218" w:rsidDel="003D051D">
          <w:fldChar w:fldCharType="separate"/>
        </w:r>
        <w:r w:rsidR="00F111A9" w:rsidRPr="00A91218" w:rsidDel="003D051D">
          <w:delText>5.2.1.2j</w:delText>
        </w:r>
        <w:r w:rsidRPr="00A91218" w:rsidDel="003D051D">
          <w:fldChar w:fldCharType="end"/>
        </w:r>
        <w:r w:rsidR="004C629D" w:rsidRPr="00A91218" w:rsidDel="003D051D">
          <w:delText>.</w:delText>
        </w:r>
      </w:del>
    </w:p>
    <w:p w14:paraId="730AB8D1" w14:textId="59909DB4" w:rsidR="00BE2958" w:rsidRPr="00A91218" w:rsidDel="003D051D" w:rsidRDefault="00BE2958">
      <w:pPr>
        <w:pStyle w:val="ECSSIEPUID"/>
        <w:tabs>
          <w:tab w:val="num" w:pos="2268"/>
        </w:tabs>
        <w:ind w:hanging="567"/>
        <w:rPr>
          <w:del w:id="1296" w:author="Klaus Ehrlich" w:date="2024-11-07T15:24:00Z" w16du:dateUtc="2024-11-07T14:24:00Z"/>
          <w:lang w:val="en-GB"/>
        </w:rPr>
        <w:pPrChange w:id="1297" w:author="Orcun Ergincan" w:date="2024-08-27T14:55:00Z">
          <w:pPr>
            <w:pStyle w:val="ECSSIEPUID"/>
          </w:pPr>
        </w:pPrChange>
      </w:pPr>
      <w:bookmarkStart w:id="1298" w:name="iepuid_ECSS_Q_ST_70_01_0500029"/>
      <w:del w:id="1299" w:author="Klaus Ehrlich" w:date="2024-11-07T15:24:00Z" w16du:dateUtc="2024-11-07T14:24:00Z">
        <w:r w:rsidRPr="00A91218" w:rsidDel="003D051D">
          <w:rPr>
            <w:lang w:val="en-GB"/>
          </w:rPr>
          <w:delText>ECSS-Q-ST-70-01_0500029</w:delText>
        </w:r>
        <w:bookmarkEnd w:id="1298"/>
      </w:del>
    </w:p>
    <w:p w14:paraId="7D611C6A" w14:textId="7C43A101" w:rsidR="001974F7" w:rsidRPr="00A91218" w:rsidDel="003D051D" w:rsidRDefault="001974F7">
      <w:pPr>
        <w:pStyle w:val="requirelevel1"/>
        <w:tabs>
          <w:tab w:val="num" w:pos="2268"/>
        </w:tabs>
        <w:rPr>
          <w:del w:id="1300" w:author="Klaus Ehrlich" w:date="2024-11-07T15:24:00Z" w16du:dateUtc="2024-11-07T14:24:00Z"/>
        </w:rPr>
        <w:pPrChange w:id="1301" w:author="Orcun Ergincan" w:date="2024-08-27T14:55:00Z">
          <w:pPr>
            <w:pStyle w:val="requirelevel1"/>
          </w:pPr>
        </w:pPrChange>
      </w:pPr>
      <w:del w:id="1302" w:author="Klaus Ehrlich" w:date="2024-11-07T15:24:00Z" w16du:dateUtc="2024-11-07T14:24:00Z">
        <w:r w:rsidRPr="00A91218" w:rsidDel="003D051D">
          <w:delText xml:space="preserve">The outgassing criteria for materials in the vicinity of sensitive items around RT shall conform to </w:delText>
        </w:r>
        <w:r w:rsidRPr="00A91218" w:rsidDel="003D051D">
          <w:fldChar w:fldCharType="begin"/>
        </w:r>
        <w:r w:rsidRPr="00A91218" w:rsidDel="003D051D">
          <w:delInstrText xml:space="preserve"> REF _Ref191370578 \h </w:delInstrText>
        </w:r>
        <w:r w:rsidR="00A91218" w:rsidDel="003D051D">
          <w:delInstrText xml:space="preserve"> \* MERGEFORMAT </w:delInstrText>
        </w:r>
        <w:r w:rsidRPr="00A91218" w:rsidDel="003D051D">
          <w:fldChar w:fldCharType="separate"/>
        </w:r>
        <w:r w:rsidR="00F111A9" w:rsidRPr="00A91218" w:rsidDel="003D051D">
          <w:delText xml:space="preserve">Table </w:delText>
        </w:r>
        <w:r w:rsidR="00F111A9" w:rsidRPr="00A91218" w:rsidDel="003D051D">
          <w:rPr>
            <w:noProof/>
          </w:rPr>
          <w:delText>5</w:delText>
        </w:r>
        <w:r w:rsidR="00F111A9" w:rsidRPr="00A91218" w:rsidDel="003D051D">
          <w:noBreakHyphen/>
        </w:r>
        <w:r w:rsidR="00F111A9" w:rsidRPr="00A91218" w:rsidDel="003D051D">
          <w:rPr>
            <w:noProof/>
          </w:rPr>
          <w:delText>1</w:delText>
        </w:r>
        <w:r w:rsidRPr="00A91218" w:rsidDel="003D051D">
          <w:fldChar w:fldCharType="end"/>
        </w:r>
        <w:r w:rsidRPr="00A91218" w:rsidDel="003D051D">
          <w:delText>.</w:delText>
        </w:r>
      </w:del>
    </w:p>
    <w:p w14:paraId="118BFD54" w14:textId="1F40CF4C" w:rsidR="00BE2958" w:rsidRPr="00A91218" w:rsidDel="003D051D" w:rsidRDefault="00BE2958">
      <w:pPr>
        <w:pStyle w:val="ECSSIEPUID"/>
        <w:tabs>
          <w:tab w:val="num" w:pos="2268"/>
        </w:tabs>
        <w:ind w:hanging="567"/>
        <w:rPr>
          <w:del w:id="1303" w:author="Klaus Ehrlich" w:date="2024-11-07T15:24:00Z" w16du:dateUtc="2024-11-07T14:24:00Z"/>
          <w:lang w:val="en-GB"/>
        </w:rPr>
        <w:pPrChange w:id="1304" w:author="Orcun Ergincan" w:date="2024-08-27T14:55:00Z">
          <w:pPr>
            <w:pStyle w:val="ECSSIEPUID"/>
          </w:pPr>
        </w:pPrChange>
      </w:pPr>
      <w:bookmarkStart w:id="1305" w:name="iepuid_ECSS_Q_ST_70_01_0500030"/>
      <w:del w:id="1306" w:author="Klaus Ehrlich" w:date="2024-11-07T15:24:00Z" w16du:dateUtc="2024-11-07T14:24:00Z">
        <w:r w:rsidRPr="00A91218" w:rsidDel="003D051D">
          <w:rPr>
            <w:lang w:val="en-GB"/>
          </w:rPr>
          <w:delText>ECSS-Q-ST-70-01_0500030</w:delText>
        </w:r>
        <w:bookmarkEnd w:id="1305"/>
      </w:del>
    </w:p>
    <w:p w14:paraId="42824BDE" w14:textId="6DFD6D31" w:rsidR="00EA100E" w:rsidRPr="00A91218" w:rsidDel="003D051D" w:rsidRDefault="00EA100E">
      <w:pPr>
        <w:pStyle w:val="requirelevel1"/>
        <w:tabs>
          <w:tab w:val="num" w:pos="2268"/>
        </w:tabs>
        <w:rPr>
          <w:del w:id="1307" w:author="Klaus Ehrlich" w:date="2024-11-07T15:24:00Z" w16du:dateUtc="2024-11-07T14:24:00Z"/>
        </w:rPr>
        <w:pPrChange w:id="1308" w:author="Orcun Ergincan" w:date="2024-08-27T14:55:00Z">
          <w:pPr>
            <w:pStyle w:val="requirelevel1"/>
          </w:pPr>
        </w:pPrChange>
      </w:pPr>
      <w:del w:id="1309" w:author="Klaus Ehrlich" w:date="2024-11-07T15:24:00Z" w16du:dateUtc="2024-11-07T14:24:00Z">
        <w:r w:rsidRPr="00A91218" w:rsidDel="003D051D">
          <w:delText xml:space="preserve">The outgassing criteria for materials in the vicinity of sensitive items at temperature below RT shall conform to </w:delText>
        </w:r>
        <w:r w:rsidRPr="00A91218" w:rsidDel="003D051D">
          <w:fldChar w:fldCharType="begin"/>
        </w:r>
        <w:r w:rsidRPr="00A91218" w:rsidDel="003D051D">
          <w:delInstrText xml:space="preserve"> REF _Ref191370695 \h </w:delInstrText>
        </w:r>
        <w:r w:rsidR="00A91218" w:rsidDel="003D051D">
          <w:delInstrText xml:space="preserve"> \* MERGEFORMAT </w:delInstrText>
        </w:r>
        <w:r w:rsidRPr="00A91218" w:rsidDel="003D051D">
          <w:fldChar w:fldCharType="separate"/>
        </w:r>
        <w:r w:rsidR="00F111A9" w:rsidRPr="00A91218" w:rsidDel="003D051D">
          <w:delText xml:space="preserve">Table </w:delText>
        </w:r>
        <w:r w:rsidR="00F111A9" w:rsidRPr="00A91218" w:rsidDel="003D051D">
          <w:rPr>
            <w:noProof/>
          </w:rPr>
          <w:delText>5</w:delText>
        </w:r>
        <w:r w:rsidR="00F111A9" w:rsidRPr="00A91218" w:rsidDel="003D051D">
          <w:noBreakHyphen/>
        </w:r>
        <w:r w:rsidR="00F111A9" w:rsidRPr="00A91218" w:rsidDel="003D051D">
          <w:rPr>
            <w:noProof/>
          </w:rPr>
          <w:delText>2</w:delText>
        </w:r>
        <w:r w:rsidRPr="00A91218" w:rsidDel="003D051D">
          <w:fldChar w:fldCharType="end"/>
        </w:r>
        <w:r w:rsidRPr="00A91218" w:rsidDel="003D051D">
          <w:delText>.</w:delText>
        </w:r>
      </w:del>
    </w:p>
    <w:p w14:paraId="1BA56103" w14:textId="13DC7579" w:rsidR="00BE2958" w:rsidRPr="00A91218" w:rsidDel="003D051D" w:rsidRDefault="00BE2958">
      <w:pPr>
        <w:pStyle w:val="ECSSIEPUID"/>
        <w:tabs>
          <w:tab w:val="num" w:pos="2268"/>
        </w:tabs>
        <w:ind w:hanging="567"/>
        <w:rPr>
          <w:del w:id="1310" w:author="Klaus Ehrlich" w:date="2024-11-07T15:24:00Z" w16du:dateUtc="2024-11-07T14:24:00Z"/>
          <w:lang w:val="en-GB"/>
        </w:rPr>
        <w:pPrChange w:id="1311" w:author="Orcun Ergincan" w:date="2024-08-27T14:55:00Z">
          <w:pPr>
            <w:pStyle w:val="ECSSIEPUID"/>
          </w:pPr>
        </w:pPrChange>
      </w:pPr>
      <w:bookmarkStart w:id="1312" w:name="iepuid_ECSS_Q_ST_70_01_0500031"/>
      <w:del w:id="1313" w:author="Klaus Ehrlich" w:date="2024-11-07T15:24:00Z" w16du:dateUtc="2024-11-07T14:24:00Z">
        <w:r w:rsidRPr="00A91218" w:rsidDel="003D051D">
          <w:rPr>
            <w:lang w:val="en-GB"/>
          </w:rPr>
          <w:delText>ECSS-Q-ST-70-01_0500031</w:delText>
        </w:r>
        <w:bookmarkEnd w:id="1312"/>
      </w:del>
    </w:p>
    <w:p w14:paraId="32877001" w14:textId="193F74E5" w:rsidR="00EA100E" w:rsidRPr="00A91218" w:rsidDel="003D051D" w:rsidRDefault="00EA100E">
      <w:pPr>
        <w:pStyle w:val="requirelevel1"/>
        <w:tabs>
          <w:tab w:val="num" w:pos="2268"/>
        </w:tabs>
        <w:rPr>
          <w:del w:id="1314" w:author="Klaus Ehrlich" w:date="2024-11-07T15:24:00Z" w16du:dateUtc="2024-11-07T14:24:00Z"/>
        </w:rPr>
        <w:pPrChange w:id="1315" w:author="Orcun Ergincan" w:date="2024-08-27T14:55:00Z">
          <w:pPr>
            <w:pStyle w:val="requirelevel1"/>
          </w:pPr>
        </w:pPrChange>
      </w:pPr>
      <w:del w:id="1316" w:author="Klaus Ehrlich" w:date="2024-11-07T15:24:00Z" w16du:dateUtc="2024-11-07T14:24:00Z">
        <w:r w:rsidRPr="00A91218" w:rsidDel="003D051D">
          <w:delText xml:space="preserve">The outgassing criteria for materials in the vicinity of cryogenic surfaces shall conform to </w:delText>
        </w:r>
        <w:r w:rsidRPr="00A91218" w:rsidDel="003D051D">
          <w:fldChar w:fldCharType="begin"/>
        </w:r>
        <w:r w:rsidRPr="00A91218" w:rsidDel="003D051D">
          <w:delInstrText xml:space="preserve"> REF _Ref191371459 \h </w:delInstrText>
        </w:r>
        <w:r w:rsidR="00A91218" w:rsidDel="003D051D">
          <w:delInstrText xml:space="preserve"> \* MERGEFORMAT </w:delInstrText>
        </w:r>
        <w:r w:rsidRPr="00A91218" w:rsidDel="003D051D">
          <w:fldChar w:fldCharType="separate"/>
        </w:r>
        <w:r w:rsidR="00F111A9" w:rsidRPr="00A91218" w:rsidDel="003D051D">
          <w:delText xml:space="preserve">Table </w:delText>
        </w:r>
        <w:r w:rsidR="00F111A9" w:rsidRPr="00A91218" w:rsidDel="003D051D">
          <w:rPr>
            <w:noProof/>
          </w:rPr>
          <w:delText>5</w:delText>
        </w:r>
        <w:r w:rsidR="00F111A9" w:rsidRPr="00A91218" w:rsidDel="003D051D">
          <w:noBreakHyphen/>
        </w:r>
        <w:r w:rsidR="00F111A9" w:rsidRPr="00A91218" w:rsidDel="003D051D">
          <w:rPr>
            <w:noProof/>
          </w:rPr>
          <w:delText>3</w:delText>
        </w:r>
        <w:r w:rsidRPr="00A91218" w:rsidDel="003D051D">
          <w:fldChar w:fldCharType="end"/>
        </w:r>
        <w:r w:rsidRPr="00A91218" w:rsidDel="003D051D">
          <w:delText>.</w:delText>
        </w:r>
      </w:del>
    </w:p>
    <w:p w14:paraId="10E0ADE2" w14:textId="77777777" w:rsidR="00BE2958" w:rsidRPr="00A91218" w:rsidRDefault="00BE2958">
      <w:pPr>
        <w:pStyle w:val="ECSSIEPUID"/>
        <w:tabs>
          <w:tab w:val="num" w:pos="2268"/>
        </w:tabs>
        <w:ind w:hanging="567"/>
        <w:rPr>
          <w:lang w:val="en-GB"/>
        </w:rPr>
        <w:pPrChange w:id="1317" w:author="Orcun Ergincan" w:date="2024-08-27T14:55:00Z">
          <w:pPr>
            <w:pStyle w:val="ECSSIEPUID"/>
          </w:pPr>
        </w:pPrChange>
      </w:pPr>
      <w:bookmarkStart w:id="1318" w:name="iepuid_ECSS_Q_ST_70_01_0500032"/>
      <w:r w:rsidRPr="00A91218">
        <w:rPr>
          <w:lang w:val="en-GB"/>
        </w:rPr>
        <w:t>ECSS-Q-ST-70-01_0500032</w:t>
      </w:r>
      <w:bookmarkEnd w:id="1318"/>
    </w:p>
    <w:p w14:paraId="167B7093" w14:textId="77777777" w:rsidR="00EA100E" w:rsidRPr="00A91218" w:rsidRDefault="00EA100E" w:rsidP="00FA2305">
      <w:pPr>
        <w:pStyle w:val="requirelevel1"/>
      </w:pPr>
      <w:r w:rsidRPr="00A91218">
        <w:t>Volatile metals shall not be used.</w:t>
      </w:r>
    </w:p>
    <w:p w14:paraId="189A7718" w14:textId="77777777" w:rsidR="00EA100E" w:rsidRPr="00A91218" w:rsidRDefault="00EA100E" w:rsidP="00EA100E">
      <w:pPr>
        <w:pStyle w:val="NOTEnumbered"/>
        <w:rPr>
          <w:lang w:val="en-GB"/>
        </w:rPr>
      </w:pPr>
      <w:r w:rsidRPr="00A91218">
        <w:rPr>
          <w:lang w:val="en-GB"/>
        </w:rPr>
        <w:t>1</w:t>
      </w:r>
      <w:r w:rsidRPr="00A91218">
        <w:rPr>
          <w:lang w:val="en-GB"/>
        </w:rPr>
        <w:tab/>
        <w:t>This is especially the case when the temperatures are above room temperatures.</w:t>
      </w:r>
    </w:p>
    <w:p w14:paraId="78D79654" w14:textId="77777777" w:rsidR="00EA100E" w:rsidRPr="00A91218" w:rsidRDefault="00EA100E" w:rsidP="00EA100E">
      <w:pPr>
        <w:pStyle w:val="NOTEnumbered"/>
        <w:rPr>
          <w:lang w:val="en-GB"/>
        </w:rPr>
      </w:pPr>
      <w:r w:rsidRPr="00A91218">
        <w:rPr>
          <w:lang w:val="en-GB"/>
        </w:rPr>
        <w:t>2</w:t>
      </w:r>
      <w:r w:rsidRPr="00A91218">
        <w:rPr>
          <w:lang w:val="en-GB"/>
        </w:rPr>
        <w:tab/>
        <w:t xml:space="preserve">Some metals such as cadmium and zinc have high vapour pressures and deposit metallic films </w:t>
      </w:r>
      <w:r w:rsidR="00E915D1" w:rsidRPr="00A91218">
        <w:rPr>
          <w:lang w:val="en-GB"/>
        </w:rPr>
        <w:t xml:space="preserve">can occur </w:t>
      </w:r>
      <w:r w:rsidRPr="00A91218">
        <w:rPr>
          <w:lang w:val="en-GB"/>
        </w:rPr>
        <w:t>on adjacent surfaces.</w:t>
      </w:r>
    </w:p>
    <w:p w14:paraId="01AF00B7" w14:textId="77777777" w:rsidR="00BE2958" w:rsidRPr="00A91218" w:rsidRDefault="00BE2958" w:rsidP="00BE2958">
      <w:pPr>
        <w:pStyle w:val="ECSSIEPUID"/>
        <w:rPr>
          <w:lang w:val="en-GB"/>
        </w:rPr>
      </w:pPr>
      <w:bookmarkStart w:id="1319" w:name="iepuid_ECSS_Q_ST_70_01_0500254"/>
      <w:r w:rsidRPr="00A91218">
        <w:rPr>
          <w:lang w:val="en-GB"/>
        </w:rPr>
        <w:t>ECSS-Q-ST-70-01_0500254</w:t>
      </w:r>
      <w:bookmarkEnd w:id="1319"/>
    </w:p>
    <w:p w14:paraId="31BB2B0C" w14:textId="476F6C72" w:rsidR="001974F7" w:rsidRPr="00A91218" w:rsidRDefault="001974F7" w:rsidP="003D051D">
      <w:pPr>
        <w:pStyle w:val="CaptionTable"/>
        <w:spacing w:before="0"/>
      </w:pPr>
      <w:bookmarkStart w:id="1320" w:name="_Ref191370578"/>
      <w:bookmarkStart w:id="1321" w:name="_Toc168492164"/>
      <w:bookmarkStart w:id="1322" w:name="_Toc196117488"/>
      <w:bookmarkStart w:id="1323" w:name="_Toc198531753"/>
      <w:bookmarkStart w:id="1324" w:name="_Toc211674007"/>
      <w:bookmarkStart w:id="1325" w:name="_Toc181983454"/>
      <w:r w:rsidRPr="00A91218">
        <w:t xml:space="preserve">Table </w:t>
      </w:r>
      <w:ins w:id="1326" w:author="Klaus Ehrlich" w:date="2024-06-03T10:53:00Z">
        <w:r w:rsidR="00697401" w:rsidRPr="00A91218">
          <w:fldChar w:fldCharType="begin"/>
        </w:r>
        <w:r w:rsidR="00697401" w:rsidRPr="00A91218">
          <w:instrText xml:space="preserve"> STYLEREF 1 \s </w:instrText>
        </w:r>
      </w:ins>
      <w:r w:rsidR="00697401" w:rsidRPr="00A91218">
        <w:fldChar w:fldCharType="separate"/>
      </w:r>
      <w:r w:rsidR="00621D84">
        <w:rPr>
          <w:noProof/>
        </w:rPr>
        <w:t>5</w:t>
      </w:r>
      <w:ins w:id="1327" w:author="Klaus Ehrlich" w:date="2024-06-03T10:53:00Z">
        <w:r w:rsidR="00697401" w:rsidRPr="00A91218">
          <w:fldChar w:fldCharType="end"/>
        </w:r>
        <w:r w:rsidR="00697401" w:rsidRPr="00A91218">
          <w:noBreakHyphen/>
        </w:r>
      </w:ins>
      <w:r w:rsidR="00697401" w:rsidRPr="00A91218">
        <w:fldChar w:fldCharType="begin"/>
      </w:r>
      <w:r w:rsidR="00697401" w:rsidRPr="00A91218">
        <w:instrText xml:space="preserve"> SEQ Table \* ARABIC \s 1 </w:instrText>
      </w:r>
      <w:r w:rsidR="00697401" w:rsidRPr="00A91218">
        <w:fldChar w:fldCharType="separate"/>
      </w:r>
      <w:r w:rsidR="00621D84">
        <w:rPr>
          <w:noProof/>
        </w:rPr>
        <w:t>1</w:t>
      </w:r>
      <w:r w:rsidR="00697401" w:rsidRPr="00A91218">
        <w:fldChar w:fldCharType="end"/>
      </w:r>
      <w:bookmarkEnd w:id="1320"/>
      <w:r w:rsidR="003737B3" w:rsidRPr="00A91218">
        <w:t>:</w:t>
      </w:r>
      <w:r w:rsidRPr="00A91218">
        <w:t xml:space="preserve"> Outgassing criteria </w:t>
      </w:r>
      <w:bookmarkEnd w:id="1321"/>
      <w:r w:rsidRPr="00A91218">
        <w:t>for materials in the vicinity of sensitive items around RT</w:t>
      </w:r>
      <w:bookmarkEnd w:id="1322"/>
      <w:bookmarkEnd w:id="1323"/>
      <w:bookmarkEnd w:id="1324"/>
      <w:bookmarkEnd w:id="1325"/>
    </w:p>
    <w:tbl>
      <w:tblPr>
        <w:tblW w:w="6606" w:type="dxa"/>
        <w:tblInd w:w="2101" w:type="dxa"/>
        <w:tblLayout w:type="fixed"/>
        <w:tblCellMar>
          <w:left w:w="60" w:type="dxa"/>
          <w:right w:w="60" w:type="dxa"/>
        </w:tblCellMar>
        <w:tblLook w:val="0000" w:firstRow="0" w:lastRow="0" w:firstColumn="0" w:lastColumn="0" w:noHBand="0" w:noVBand="0"/>
      </w:tblPr>
      <w:tblGrid>
        <w:gridCol w:w="2921"/>
        <w:gridCol w:w="1842"/>
        <w:gridCol w:w="1843"/>
      </w:tblGrid>
      <w:tr w:rsidR="001974F7" w:rsidRPr="00A91218" w14:paraId="088277C4" w14:textId="77777777" w:rsidTr="001974F7">
        <w:trPr>
          <w:trHeight w:val="307"/>
        </w:trPr>
        <w:tc>
          <w:tcPr>
            <w:tcW w:w="2921" w:type="dxa"/>
            <w:tcBorders>
              <w:top w:val="single" w:sz="4" w:space="0" w:color="auto"/>
              <w:left w:val="single" w:sz="4" w:space="0" w:color="auto"/>
              <w:bottom w:val="single" w:sz="4" w:space="0" w:color="auto"/>
              <w:right w:val="single" w:sz="4" w:space="0" w:color="auto"/>
            </w:tcBorders>
            <w:vAlign w:val="center"/>
          </w:tcPr>
          <w:p w14:paraId="746F3889" w14:textId="77777777" w:rsidR="001974F7" w:rsidRPr="00A91218" w:rsidRDefault="001974F7" w:rsidP="001974F7">
            <w:pPr>
              <w:pStyle w:val="TableHeaderCENTER"/>
            </w:pPr>
            <w:r w:rsidRPr="00A91218">
              <w:t>Mass of material concerned (g)</w:t>
            </w:r>
          </w:p>
        </w:tc>
        <w:tc>
          <w:tcPr>
            <w:tcW w:w="1842" w:type="dxa"/>
            <w:tcBorders>
              <w:top w:val="single" w:sz="4" w:space="0" w:color="auto"/>
              <w:left w:val="single" w:sz="4" w:space="0" w:color="auto"/>
              <w:bottom w:val="single" w:sz="4" w:space="0" w:color="auto"/>
              <w:right w:val="single" w:sz="4" w:space="0" w:color="auto"/>
            </w:tcBorders>
            <w:vAlign w:val="center"/>
          </w:tcPr>
          <w:p w14:paraId="69D8D40E" w14:textId="77777777" w:rsidR="001974F7" w:rsidRPr="00A91218" w:rsidRDefault="001974F7" w:rsidP="001974F7">
            <w:pPr>
              <w:pStyle w:val="TableHeaderCENTER"/>
            </w:pPr>
            <w:r w:rsidRPr="00A91218">
              <w:t>CVCM (%)</w:t>
            </w:r>
          </w:p>
        </w:tc>
        <w:tc>
          <w:tcPr>
            <w:tcW w:w="1843" w:type="dxa"/>
            <w:tcBorders>
              <w:top w:val="single" w:sz="4" w:space="0" w:color="auto"/>
              <w:left w:val="single" w:sz="4" w:space="0" w:color="auto"/>
              <w:bottom w:val="single" w:sz="4" w:space="0" w:color="auto"/>
              <w:right w:val="single" w:sz="4" w:space="0" w:color="auto"/>
            </w:tcBorders>
            <w:vAlign w:val="center"/>
          </w:tcPr>
          <w:p w14:paraId="3E4C19B1" w14:textId="77777777" w:rsidR="001974F7" w:rsidRPr="00A91218" w:rsidRDefault="001974F7" w:rsidP="001974F7">
            <w:pPr>
              <w:pStyle w:val="TableHeaderCENTER"/>
            </w:pPr>
            <w:r w:rsidRPr="00A91218">
              <w:t>RML (%)</w:t>
            </w:r>
          </w:p>
        </w:tc>
      </w:tr>
      <w:tr w:rsidR="001974F7" w:rsidRPr="00A91218" w14:paraId="0E74DF02" w14:textId="77777777" w:rsidTr="001974F7">
        <w:trPr>
          <w:trHeight w:val="307"/>
        </w:trPr>
        <w:tc>
          <w:tcPr>
            <w:tcW w:w="2921" w:type="dxa"/>
            <w:tcBorders>
              <w:top w:val="single" w:sz="4" w:space="0" w:color="auto"/>
              <w:left w:val="single" w:sz="4" w:space="0" w:color="auto"/>
              <w:bottom w:val="single" w:sz="4" w:space="0" w:color="auto"/>
              <w:right w:val="single" w:sz="4" w:space="0" w:color="auto"/>
            </w:tcBorders>
          </w:tcPr>
          <w:p w14:paraId="1039533A" w14:textId="77777777" w:rsidR="001974F7" w:rsidRPr="00A91218" w:rsidRDefault="001974F7" w:rsidP="001974F7">
            <w:pPr>
              <w:pStyle w:val="TablecellCENTER"/>
            </w:pPr>
            <w:r w:rsidRPr="00A91218">
              <w:t xml:space="preserve">&gt;100 </w:t>
            </w:r>
          </w:p>
        </w:tc>
        <w:tc>
          <w:tcPr>
            <w:tcW w:w="1842" w:type="dxa"/>
            <w:tcBorders>
              <w:top w:val="single" w:sz="4" w:space="0" w:color="auto"/>
              <w:left w:val="single" w:sz="4" w:space="0" w:color="auto"/>
              <w:bottom w:val="single" w:sz="4" w:space="0" w:color="auto"/>
              <w:right w:val="single" w:sz="4" w:space="0" w:color="auto"/>
            </w:tcBorders>
          </w:tcPr>
          <w:p w14:paraId="023A9451" w14:textId="77777777" w:rsidR="001974F7" w:rsidRPr="00A91218" w:rsidRDefault="001974F7" w:rsidP="001974F7">
            <w:pPr>
              <w:pStyle w:val="TablecellCENTER"/>
            </w:pPr>
            <w:r w:rsidRPr="00A91218">
              <w:t>&lt; 0,01</w:t>
            </w:r>
          </w:p>
        </w:tc>
        <w:tc>
          <w:tcPr>
            <w:tcW w:w="1843" w:type="dxa"/>
            <w:tcBorders>
              <w:top w:val="single" w:sz="4" w:space="0" w:color="auto"/>
              <w:left w:val="single" w:sz="4" w:space="0" w:color="auto"/>
              <w:bottom w:val="single" w:sz="4" w:space="0" w:color="auto"/>
              <w:right w:val="single" w:sz="4" w:space="0" w:color="auto"/>
            </w:tcBorders>
          </w:tcPr>
          <w:p w14:paraId="1C589C67" w14:textId="77777777" w:rsidR="001974F7" w:rsidRPr="00A91218" w:rsidRDefault="001974F7" w:rsidP="001974F7">
            <w:pPr>
              <w:pStyle w:val="TablecellCENTER"/>
            </w:pPr>
            <w:r w:rsidRPr="00A91218">
              <w:t>&lt; 1</w:t>
            </w:r>
          </w:p>
        </w:tc>
      </w:tr>
      <w:tr w:rsidR="001974F7" w:rsidRPr="00A91218" w14:paraId="39A8693D" w14:textId="77777777" w:rsidTr="001974F7">
        <w:trPr>
          <w:trHeight w:val="322"/>
        </w:trPr>
        <w:tc>
          <w:tcPr>
            <w:tcW w:w="2921" w:type="dxa"/>
            <w:tcBorders>
              <w:top w:val="single" w:sz="4" w:space="0" w:color="auto"/>
              <w:left w:val="single" w:sz="4" w:space="0" w:color="auto"/>
              <w:bottom w:val="single" w:sz="4" w:space="0" w:color="auto"/>
              <w:right w:val="single" w:sz="4" w:space="0" w:color="auto"/>
            </w:tcBorders>
          </w:tcPr>
          <w:p w14:paraId="349C1410" w14:textId="77777777" w:rsidR="001974F7" w:rsidRPr="00A91218" w:rsidRDefault="001974F7" w:rsidP="001974F7">
            <w:pPr>
              <w:pStyle w:val="TablecellCENTER"/>
            </w:pPr>
            <w:r w:rsidRPr="00A91218">
              <w:t>10 - 100</w:t>
            </w:r>
          </w:p>
        </w:tc>
        <w:tc>
          <w:tcPr>
            <w:tcW w:w="1842" w:type="dxa"/>
            <w:tcBorders>
              <w:top w:val="single" w:sz="4" w:space="0" w:color="auto"/>
              <w:left w:val="single" w:sz="4" w:space="0" w:color="auto"/>
              <w:bottom w:val="single" w:sz="4" w:space="0" w:color="auto"/>
              <w:right w:val="single" w:sz="4" w:space="0" w:color="auto"/>
            </w:tcBorders>
          </w:tcPr>
          <w:p w14:paraId="62BA7676" w14:textId="77777777" w:rsidR="001974F7" w:rsidRPr="00A91218" w:rsidRDefault="001974F7" w:rsidP="001974F7">
            <w:pPr>
              <w:pStyle w:val="TablecellCENTER"/>
            </w:pPr>
            <w:r w:rsidRPr="00A91218">
              <w:t>&lt; 0,05</w:t>
            </w:r>
          </w:p>
        </w:tc>
        <w:tc>
          <w:tcPr>
            <w:tcW w:w="1843" w:type="dxa"/>
            <w:tcBorders>
              <w:top w:val="single" w:sz="4" w:space="0" w:color="auto"/>
              <w:left w:val="single" w:sz="4" w:space="0" w:color="auto"/>
              <w:bottom w:val="single" w:sz="4" w:space="0" w:color="auto"/>
              <w:right w:val="single" w:sz="4" w:space="0" w:color="auto"/>
            </w:tcBorders>
          </w:tcPr>
          <w:p w14:paraId="265F861A" w14:textId="77777777" w:rsidR="001974F7" w:rsidRPr="00A91218" w:rsidRDefault="001974F7" w:rsidP="001974F7">
            <w:pPr>
              <w:pStyle w:val="TablecellCENTER"/>
            </w:pPr>
            <w:r w:rsidRPr="00A91218">
              <w:t>&lt; 1</w:t>
            </w:r>
          </w:p>
        </w:tc>
      </w:tr>
      <w:tr w:rsidR="001974F7" w:rsidRPr="00A91218" w14:paraId="3680785F" w14:textId="77777777" w:rsidTr="001974F7">
        <w:trPr>
          <w:trHeight w:val="322"/>
        </w:trPr>
        <w:tc>
          <w:tcPr>
            <w:tcW w:w="2921" w:type="dxa"/>
            <w:tcBorders>
              <w:top w:val="single" w:sz="4" w:space="0" w:color="auto"/>
              <w:left w:val="single" w:sz="4" w:space="0" w:color="auto"/>
              <w:bottom w:val="single" w:sz="4" w:space="0" w:color="auto"/>
              <w:right w:val="single" w:sz="4" w:space="0" w:color="auto"/>
            </w:tcBorders>
          </w:tcPr>
          <w:p w14:paraId="0CDA222E" w14:textId="77777777" w:rsidR="001974F7" w:rsidRPr="00A91218" w:rsidRDefault="001974F7" w:rsidP="001974F7">
            <w:pPr>
              <w:pStyle w:val="TablecellCENTER"/>
            </w:pPr>
            <w:r w:rsidRPr="00A91218">
              <w:t>&lt; 10</w:t>
            </w:r>
          </w:p>
        </w:tc>
        <w:tc>
          <w:tcPr>
            <w:tcW w:w="1842" w:type="dxa"/>
            <w:tcBorders>
              <w:top w:val="single" w:sz="4" w:space="0" w:color="auto"/>
              <w:left w:val="single" w:sz="4" w:space="0" w:color="auto"/>
              <w:bottom w:val="single" w:sz="4" w:space="0" w:color="auto"/>
              <w:right w:val="single" w:sz="4" w:space="0" w:color="auto"/>
            </w:tcBorders>
          </w:tcPr>
          <w:p w14:paraId="275DEA19" w14:textId="77777777" w:rsidR="001974F7" w:rsidRPr="00A91218" w:rsidRDefault="001974F7" w:rsidP="001974F7">
            <w:pPr>
              <w:pStyle w:val="TablecellCENTER"/>
            </w:pPr>
            <w:r w:rsidRPr="00A91218">
              <w:t>&lt; 0,1</w:t>
            </w:r>
          </w:p>
        </w:tc>
        <w:tc>
          <w:tcPr>
            <w:tcW w:w="1843" w:type="dxa"/>
            <w:tcBorders>
              <w:top w:val="single" w:sz="4" w:space="0" w:color="auto"/>
              <w:left w:val="single" w:sz="4" w:space="0" w:color="auto"/>
              <w:bottom w:val="single" w:sz="4" w:space="0" w:color="auto"/>
              <w:right w:val="single" w:sz="4" w:space="0" w:color="auto"/>
            </w:tcBorders>
          </w:tcPr>
          <w:p w14:paraId="58EA7B13" w14:textId="77777777" w:rsidR="001974F7" w:rsidRPr="00A91218" w:rsidRDefault="001974F7" w:rsidP="001974F7">
            <w:pPr>
              <w:pStyle w:val="TablecellCENTER"/>
            </w:pPr>
            <w:r w:rsidRPr="00A91218">
              <w:t>&lt; 1</w:t>
            </w:r>
          </w:p>
        </w:tc>
      </w:tr>
    </w:tbl>
    <w:p w14:paraId="7996A0A3" w14:textId="77777777" w:rsidR="00EA100E" w:rsidRPr="00A91218" w:rsidRDefault="00EA100E" w:rsidP="0015405E">
      <w:pPr>
        <w:pStyle w:val="paragraph"/>
      </w:pPr>
    </w:p>
    <w:p w14:paraId="229D7C09" w14:textId="77777777" w:rsidR="00BE2958" w:rsidRPr="00A91218" w:rsidRDefault="00BE2958" w:rsidP="00BE2958">
      <w:pPr>
        <w:pStyle w:val="ECSSIEPUID"/>
        <w:rPr>
          <w:lang w:val="en-GB"/>
        </w:rPr>
      </w:pPr>
      <w:bookmarkStart w:id="1328" w:name="iepuid_ECSS_Q_ST_70_01_0500255"/>
      <w:r w:rsidRPr="00A91218">
        <w:rPr>
          <w:lang w:val="en-GB"/>
        </w:rPr>
        <w:t>ECSS-Q-ST-70-01_0500255</w:t>
      </w:r>
      <w:bookmarkEnd w:id="1328"/>
    </w:p>
    <w:p w14:paraId="0EAC31A0" w14:textId="1E75F683" w:rsidR="001974F7" w:rsidRPr="00A91218" w:rsidRDefault="001974F7" w:rsidP="003D051D">
      <w:pPr>
        <w:pStyle w:val="CaptionTable"/>
        <w:spacing w:before="0"/>
      </w:pPr>
      <w:bookmarkStart w:id="1329" w:name="_Ref191370695"/>
      <w:bookmarkStart w:id="1330" w:name="_Toc196117489"/>
      <w:bookmarkStart w:id="1331" w:name="_Toc198531754"/>
      <w:bookmarkStart w:id="1332" w:name="_Toc211674008"/>
      <w:bookmarkStart w:id="1333" w:name="_Toc181983455"/>
      <w:r w:rsidRPr="00A91218">
        <w:t xml:space="preserve">Table </w:t>
      </w:r>
      <w:r w:rsidR="00697401" w:rsidRPr="00A91218">
        <w:fldChar w:fldCharType="begin"/>
      </w:r>
      <w:r w:rsidR="00697401" w:rsidRPr="00A91218">
        <w:instrText xml:space="preserve"> STYLEREF 1 \s </w:instrText>
      </w:r>
      <w:r w:rsidR="00697401" w:rsidRPr="00A91218">
        <w:fldChar w:fldCharType="separate"/>
      </w:r>
      <w:r w:rsidR="00621D84">
        <w:rPr>
          <w:noProof/>
        </w:rPr>
        <w:t>5</w:t>
      </w:r>
      <w:r w:rsidR="00697401" w:rsidRPr="00A91218">
        <w:fldChar w:fldCharType="end"/>
      </w:r>
      <w:r w:rsidR="00697401" w:rsidRPr="00A91218">
        <w:noBreakHyphen/>
      </w:r>
      <w:r w:rsidR="00697401" w:rsidRPr="00A91218">
        <w:fldChar w:fldCharType="begin"/>
      </w:r>
      <w:r w:rsidR="00697401" w:rsidRPr="00A91218">
        <w:instrText xml:space="preserve"> SEQ Table \* ARABIC \s 1 </w:instrText>
      </w:r>
      <w:r w:rsidR="00697401" w:rsidRPr="00A91218">
        <w:fldChar w:fldCharType="separate"/>
      </w:r>
      <w:r w:rsidR="00621D84">
        <w:rPr>
          <w:noProof/>
        </w:rPr>
        <w:t>2</w:t>
      </w:r>
      <w:r w:rsidR="00697401" w:rsidRPr="00A91218">
        <w:fldChar w:fldCharType="end"/>
      </w:r>
      <w:bookmarkEnd w:id="1329"/>
      <w:r w:rsidR="003737B3" w:rsidRPr="00A91218">
        <w:t>:</w:t>
      </w:r>
      <w:r w:rsidRPr="00A91218">
        <w:t xml:space="preserve"> Outgassing criteria for materials in the vicinity of sensitive items at temperature below</w:t>
      </w:r>
      <w:r w:rsidR="007C70F8" w:rsidRPr="00A91218">
        <w:t xml:space="preserve"> </w:t>
      </w:r>
      <w:r w:rsidRPr="00A91218">
        <w:t>RT</w:t>
      </w:r>
      <w:bookmarkEnd w:id="1330"/>
      <w:bookmarkEnd w:id="1331"/>
      <w:bookmarkEnd w:id="1332"/>
      <w:bookmarkEnd w:id="1333"/>
    </w:p>
    <w:tbl>
      <w:tblPr>
        <w:tblW w:w="6634" w:type="dxa"/>
        <w:tblInd w:w="2101" w:type="dxa"/>
        <w:tblLayout w:type="fixed"/>
        <w:tblCellMar>
          <w:left w:w="60" w:type="dxa"/>
          <w:right w:w="60" w:type="dxa"/>
        </w:tblCellMar>
        <w:tblLook w:val="0000" w:firstRow="0" w:lastRow="0" w:firstColumn="0" w:lastColumn="0" w:noHBand="0" w:noVBand="0"/>
      </w:tblPr>
      <w:tblGrid>
        <w:gridCol w:w="2949"/>
        <w:gridCol w:w="1842"/>
        <w:gridCol w:w="1843"/>
      </w:tblGrid>
      <w:tr w:rsidR="001974F7" w:rsidRPr="00A91218" w14:paraId="50C38A02" w14:textId="77777777" w:rsidTr="001974F7">
        <w:trPr>
          <w:trHeight w:val="307"/>
        </w:trPr>
        <w:tc>
          <w:tcPr>
            <w:tcW w:w="2949" w:type="dxa"/>
            <w:tcBorders>
              <w:top w:val="single" w:sz="4" w:space="0" w:color="auto"/>
              <w:left w:val="single" w:sz="4" w:space="0" w:color="auto"/>
              <w:bottom w:val="single" w:sz="4" w:space="0" w:color="auto"/>
              <w:right w:val="single" w:sz="4" w:space="0" w:color="auto"/>
            </w:tcBorders>
            <w:vAlign w:val="center"/>
          </w:tcPr>
          <w:p w14:paraId="7EF87E1E" w14:textId="77777777" w:rsidR="001974F7" w:rsidRPr="00A91218" w:rsidRDefault="001974F7" w:rsidP="001974F7">
            <w:pPr>
              <w:pStyle w:val="TableHeaderCENTER"/>
            </w:pPr>
            <w:r w:rsidRPr="00A91218">
              <w:t>Mass of material concerned (g)</w:t>
            </w:r>
          </w:p>
        </w:tc>
        <w:tc>
          <w:tcPr>
            <w:tcW w:w="1842" w:type="dxa"/>
            <w:tcBorders>
              <w:top w:val="single" w:sz="4" w:space="0" w:color="auto"/>
              <w:left w:val="single" w:sz="4" w:space="0" w:color="auto"/>
              <w:bottom w:val="single" w:sz="4" w:space="0" w:color="auto"/>
              <w:right w:val="single" w:sz="4" w:space="0" w:color="auto"/>
            </w:tcBorders>
            <w:vAlign w:val="center"/>
          </w:tcPr>
          <w:p w14:paraId="1E0B518B" w14:textId="77777777" w:rsidR="001974F7" w:rsidRPr="00A91218" w:rsidRDefault="001974F7" w:rsidP="001974F7">
            <w:pPr>
              <w:pStyle w:val="TableHeaderCENTER"/>
            </w:pPr>
            <w:r w:rsidRPr="00A91218">
              <w:t>CVCM (%)</w:t>
            </w:r>
          </w:p>
        </w:tc>
        <w:tc>
          <w:tcPr>
            <w:tcW w:w="1843" w:type="dxa"/>
            <w:tcBorders>
              <w:top w:val="single" w:sz="4" w:space="0" w:color="auto"/>
              <w:left w:val="single" w:sz="4" w:space="0" w:color="auto"/>
              <w:bottom w:val="single" w:sz="4" w:space="0" w:color="auto"/>
              <w:right w:val="single" w:sz="4" w:space="0" w:color="auto"/>
            </w:tcBorders>
            <w:vAlign w:val="center"/>
          </w:tcPr>
          <w:p w14:paraId="3343F2BA" w14:textId="77777777" w:rsidR="001974F7" w:rsidRPr="00A91218" w:rsidRDefault="001974F7" w:rsidP="001974F7">
            <w:pPr>
              <w:pStyle w:val="TableHeaderCENTER"/>
            </w:pPr>
            <w:r w:rsidRPr="00A91218">
              <w:t>RML (%)</w:t>
            </w:r>
          </w:p>
        </w:tc>
      </w:tr>
      <w:tr w:rsidR="001974F7" w:rsidRPr="00A91218" w14:paraId="79748412" w14:textId="77777777" w:rsidTr="001974F7">
        <w:trPr>
          <w:trHeight w:val="307"/>
        </w:trPr>
        <w:tc>
          <w:tcPr>
            <w:tcW w:w="2949" w:type="dxa"/>
            <w:tcBorders>
              <w:top w:val="single" w:sz="4" w:space="0" w:color="auto"/>
              <w:left w:val="single" w:sz="4" w:space="0" w:color="auto"/>
              <w:bottom w:val="single" w:sz="4" w:space="0" w:color="auto"/>
              <w:right w:val="single" w:sz="4" w:space="0" w:color="auto"/>
            </w:tcBorders>
          </w:tcPr>
          <w:p w14:paraId="789250A8" w14:textId="77777777" w:rsidR="001974F7" w:rsidRPr="00A91218" w:rsidRDefault="001974F7" w:rsidP="001974F7">
            <w:pPr>
              <w:pStyle w:val="TablecellCENTER"/>
            </w:pPr>
            <w:r w:rsidRPr="00A91218">
              <w:t xml:space="preserve">&gt;100 </w:t>
            </w:r>
          </w:p>
        </w:tc>
        <w:tc>
          <w:tcPr>
            <w:tcW w:w="1842" w:type="dxa"/>
            <w:tcBorders>
              <w:top w:val="single" w:sz="4" w:space="0" w:color="auto"/>
              <w:left w:val="single" w:sz="4" w:space="0" w:color="auto"/>
              <w:bottom w:val="single" w:sz="4" w:space="0" w:color="auto"/>
              <w:right w:val="single" w:sz="4" w:space="0" w:color="auto"/>
            </w:tcBorders>
          </w:tcPr>
          <w:p w14:paraId="202D2662" w14:textId="77777777" w:rsidR="001974F7" w:rsidRPr="00A91218" w:rsidRDefault="001974F7" w:rsidP="001974F7">
            <w:pPr>
              <w:pStyle w:val="TablecellCENTER"/>
            </w:pPr>
            <w:r w:rsidRPr="00A91218">
              <w:t>&lt; 0,01</w:t>
            </w:r>
          </w:p>
        </w:tc>
        <w:tc>
          <w:tcPr>
            <w:tcW w:w="1843" w:type="dxa"/>
            <w:tcBorders>
              <w:top w:val="single" w:sz="4" w:space="0" w:color="auto"/>
              <w:left w:val="single" w:sz="4" w:space="0" w:color="auto"/>
              <w:bottom w:val="single" w:sz="4" w:space="0" w:color="auto"/>
              <w:right w:val="single" w:sz="4" w:space="0" w:color="auto"/>
            </w:tcBorders>
          </w:tcPr>
          <w:p w14:paraId="7F26400F" w14:textId="77777777" w:rsidR="001974F7" w:rsidRPr="00A91218" w:rsidRDefault="001974F7" w:rsidP="001974F7">
            <w:pPr>
              <w:pStyle w:val="TablecellCENTER"/>
            </w:pPr>
            <w:r w:rsidRPr="00A91218">
              <w:t>&lt; 0,1</w:t>
            </w:r>
          </w:p>
        </w:tc>
      </w:tr>
      <w:tr w:rsidR="001974F7" w:rsidRPr="00A91218" w14:paraId="141D641C" w14:textId="77777777" w:rsidTr="001974F7">
        <w:trPr>
          <w:trHeight w:val="322"/>
        </w:trPr>
        <w:tc>
          <w:tcPr>
            <w:tcW w:w="2949" w:type="dxa"/>
            <w:tcBorders>
              <w:top w:val="single" w:sz="4" w:space="0" w:color="auto"/>
              <w:left w:val="single" w:sz="4" w:space="0" w:color="auto"/>
              <w:bottom w:val="single" w:sz="4" w:space="0" w:color="auto"/>
              <w:right w:val="single" w:sz="4" w:space="0" w:color="auto"/>
            </w:tcBorders>
          </w:tcPr>
          <w:p w14:paraId="05FB93DD" w14:textId="77777777" w:rsidR="001974F7" w:rsidRPr="00A91218" w:rsidRDefault="001974F7" w:rsidP="001974F7">
            <w:pPr>
              <w:pStyle w:val="TablecellCENTER"/>
            </w:pPr>
            <w:r w:rsidRPr="00A91218">
              <w:t>10 - 100</w:t>
            </w:r>
          </w:p>
        </w:tc>
        <w:tc>
          <w:tcPr>
            <w:tcW w:w="1842" w:type="dxa"/>
            <w:tcBorders>
              <w:top w:val="single" w:sz="4" w:space="0" w:color="auto"/>
              <w:left w:val="single" w:sz="4" w:space="0" w:color="auto"/>
              <w:bottom w:val="single" w:sz="4" w:space="0" w:color="auto"/>
              <w:right w:val="single" w:sz="4" w:space="0" w:color="auto"/>
            </w:tcBorders>
          </w:tcPr>
          <w:p w14:paraId="1F64395D" w14:textId="77777777" w:rsidR="001974F7" w:rsidRPr="00A91218" w:rsidRDefault="001974F7" w:rsidP="001974F7">
            <w:pPr>
              <w:pStyle w:val="TablecellCENTER"/>
            </w:pPr>
            <w:r w:rsidRPr="00A91218">
              <w:t>&lt; 0,05</w:t>
            </w:r>
          </w:p>
        </w:tc>
        <w:tc>
          <w:tcPr>
            <w:tcW w:w="1843" w:type="dxa"/>
            <w:tcBorders>
              <w:top w:val="single" w:sz="4" w:space="0" w:color="auto"/>
              <w:left w:val="single" w:sz="4" w:space="0" w:color="auto"/>
              <w:bottom w:val="single" w:sz="4" w:space="0" w:color="auto"/>
              <w:right w:val="single" w:sz="4" w:space="0" w:color="auto"/>
            </w:tcBorders>
          </w:tcPr>
          <w:p w14:paraId="62F9617A" w14:textId="77777777" w:rsidR="001974F7" w:rsidRPr="00A91218" w:rsidRDefault="001974F7" w:rsidP="001974F7">
            <w:pPr>
              <w:pStyle w:val="TablecellCENTER"/>
            </w:pPr>
            <w:r w:rsidRPr="00A91218">
              <w:t>&lt; 1</w:t>
            </w:r>
          </w:p>
        </w:tc>
      </w:tr>
      <w:tr w:rsidR="001974F7" w:rsidRPr="00A91218" w14:paraId="64B00486" w14:textId="77777777" w:rsidTr="001974F7">
        <w:trPr>
          <w:trHeight w:val="322"/>
        </w:trPr>
        <w:tc>
          <w:tcPr>
            <w:tcW w:w="2949" w:type="dxa"/>
            <w:tcBorders>
              <w:top w:val="single" w:sz="4" w:space="0" w:color="auto"/>
              <w:left w:val="single" w:sz="4" w:space="0" w:color="auto"/>
              <w:bottom w:val="single" w:sz="4" w:space="0" w:color="auto"/>
              <w:right w:val="single" w:sz="4" w:space="0" w:color="auto"/>
            </w:tcBorders>
          </w:tcPr>
          <w:p w14:paraId="46963108" w14:textId="77777777" w:rsidR="001974F7" w:rsidRPr="00A91218" w:rsidRDefault="001974F7" w:rsidP="001974F7">
            <w:pPr>
              <w:pStyle w:val="TablecellCENTER"/>
            </w:pPr>
            <w:r w:rsidRPr="00A91218">
              <w:lastRenderedPageBreak/>
              <w:t>&lt; 10</w:t>
            </w:r>
          </w:p>
        </w:tc>
        <w:tc>
          <w:tcPr>
            <w:tcW w:w="1842" w:type="dxa"/>
            <w:tcBorders>
              <w:top w:val="single" w:sz="4" w:space="0" w:color="auto"/>
              <w:left w:val="single" w:sz="4" w:space="0" w:color="auto"/>
              <w:bottom w:val="single" w:sz="4" w:space="0" w:color="auto"/>
              <w:right w:val="single" w:sz="4" w:space="0" w:color="auto"/>
            </w:tcBorders>
          </w:tcPr>
          <w:p w14:paraId="0AE3D5DA" w14:textId="77777777" w:rsidR="001974F7" w:rsidRPr="00A91218" w:rsidRDefault="001974F7" w:rsidP="001974F7">
            <w:pPr>
              <w:pStyle w:val="TablecellCENTER"/>
            </w:pPr>
            <w:r w:rsidRPr="00A91218">
              <w:t>&lt; 0,1</w:t>
            </w:r>
          </w:p>
        </w:tc>
        <w:tc>
          <w:tcPr>
            <w:tcW w:w="1843" w:type="dxa"/>
            <w:tcBorders>
              <w:top w:val="single" w:sz="4" w:space="0" w:color="auto"/>
              <w:left w:val="single" w:sz="4" w:space="0" w:color="auto"/>
              <w:bottom w:val="single" w:sz="4" w:space="0" w:color="auto"/>
              <w:right w:val="single" w:sz="4" w:space="0" w:color="auto"/>
            </w:tcBorders>
          </w:tcPr>
          <w:p w14:paraId="618FCCC8" w14:textId="77777777" w:rsidR="001974F7" w:rsidRPr="00A91218" w:rsidRDefault="001974F7" w:rsidP="001974F7">
            <w:pPr>
              <w:pStyle w:val="TablecellCENTER"/>
            </w:pPr>
            <w:r w:rsidRPr="00A91218">
              <w:t>&lt; 1</w:t>
            </w:r>
          </w:p>
        </w:tc>
      </w:tr>
    </w:tbl>
    <w:p w14:paraId="4FAA69C9" w14:textId="77777777" w:rsidR="00EA100E" w:rsidRPr="00A91218" w:rsidRDefault="00EA100E" w:rsidP="0015405E">
      <w:pPr>
        <w:pStyle w:val="paragraph"/>
      </w:pPr>
    </w:p>
    <w:p w14:paraId="57A92D71" w14:textId="77777777" w:rsidR="00BE2958" w:rsidRPr="00A91218" w:rsidRDefault="00BE2958" w:rsidP="00BE2958">
      <w:pPr>
        <w:pStyle w:val="ECSSIEPUID"/>
        <w:rPr>
          <w:lang w:val="en-GB"/>
        </w:rPr>
      </w:pPr>
      <w:bookmarkStart w:id="1334" w:name="iepuid_ECSS_Q_ST_70_01_0500256"/>
      <w:r w:rsidRPr="00A91218">
        <w:rPr>
          <w:lang w:val="en-GB"/>
        </w:rPr>
        <w:t>ECSS-Q-ST-70-01_0500256</w:t>
      </w:r>
      <w:bookmarkEnd w:id="1334"/>
    </w:p>
    <w:p w14:paraId="104137B2" w14:textId="6EC08CDB" w:rsidR="001974F7" w:rsidRPr="00A91218" w:rsidRDefault="001974F7" w:rsidP="003D051D">
      <w:pPr>
        <w:pStyle w:val="CaptionTable"/>
        <w:spacing w:before="0"/>
      </w:pPr>
      <w:bookmarkStart w:id="1335" w:name="_Ref191371459"/>
      <w:bookmarkStart w:id="1336" w:name="_Toc196117490"/>
      <w:bookmarkStart w:id="1337" w:name="_Toc198531755"/>
      <w:bookmarkStart w:id="1338" w:name="_Toc211674009"/>
      <w:bookmarkStart w:id="1339" w:name="_Toc181983456"/>
      <w:r w:rsidRPr="00A91218">
        <w:t xml:space="preserve">Table </w:t>
      </w:r>
      <w:ins w:id="1340" w:author="Klaus Ehrlich" w:date="2024-06-03T10:53:00Z">
        <w:r w:rsidR="00697401" w:rsidRPr="00A91218">
          <w:fldChar w:fldCharType="begin"/>
        </w:r>
        <w:r w:rsidR="00697401" w:rsidRPr="00A91218">
          <w:instrText xml:space="preserve"> STYLEREF 1 \s </w:instrText>
        </w:r>
      </w:ins>
      <w:r w:rsidR="00697401" w:rsidRPr="00A91218">
        <w:fldChar w:fldCharType="separate"/>
      </w:r>
      <w:r w:rsidR="00621D84">
        <w:rPr>
          <w:noProof/>
        </w:rPr>
        <w:t>5</w:t>
      </w:r>
      <w:ins w:id="1341" w:author="Klaus Ehrlich" w:date="2024-06-03T10:53:00Z">
        <w:r w:rsidR="00697401" w:rsidRPr="00A91218">
          <w:fldChar w:fldCharType="end"/>
        </w:r>
        <w:r w:rsidR="00697401" w:rsidRPr="00A91218">
          <w:noBreakHyphen/>
        </w:r>
      </w:ins>
      <w:r w:rsidR="00697401" w:rsidRPr="00A91218">
        <w:fldChar w:fldCharType="begin"/>
      </w:r>
      <w:r w:rsidR="00697401" w:rsidRPr="00A91218">
        <w:instrText xml:space="preserve"> SEQ Table \* ARABIC \s 1 </w:instrText>
      </w:r>
      <w:r w:rsidR="00697401" w:rsidRPr="00A91218">
        <w:fldChar w:fldCharType="separate"/>
      </w:r>
      <w:r w:rsidR="00621D84">
        <w:rPr>
          <w:noProof/>
        </w:rPr>
        <w:t>3</w:t>
      </w:r>
      <w:r w:rsidR="00697401" w:rsidRPr="00A91218">
        <w:fldChar w:fldCharType="end"/>
      </w:r>
      <w:bookmarkEnd w:id="1335"/>
      <w:r w:rsidR="003737B3" w:rsidRPr="00A91218">
        <w:t>:</w:t>
      </w:r>
      <w:r w:rsidRPr="00A91218">
        <w:t xml:space="preserve"> Outgassing criteria for materials in the vicinity of cryogenic surfaces</w:t>
      </w:r>
      <w:bookmarkEnd w:id="1336"/>
      <w:bookmarkEnd w:id="1337"/>
      <w:bookmarkEnd w:id="1338"/>
      <w:bookmarkEnd w:id="1339"/>
    </w:p>
    <w:tbl>
      <w:tblPr>
        <w:tblW w:w="6634" w:type="dxa"/>
        <w:tblInd w:w="2101" w:type="dxa"/>
        <w:tblLayout w:type="fixed"/>
        <w:tblCellMar>
          <w:left w:w="60" w:type="dxa"/>
          <w:right w:w="60" w:type="dxa"/>
        </w:tblCellMar>
        <w:tblLook w:val="0000" w:firstRow="0" w:lastRow="0" w:firstColumn="0" w:lastColumn="0" w:noHBand="0" w:noVBand="0"/>
      </w:tblPr>
      <w:tblGrid>
        <w:gridCol w:w="2949"/>
        <w:gridCol w:w="1842"/>
        <w:gridCol w:w="1843"/>
      </w:tblGrid>
      <w:tr w:rsidR="001974F7" w:rsidRPr="00A91218" w14:paraId="31788638" w14:textId="77777777" w:rsidTr="001974F7">
        <w:trPr>
          <w:trHeight w:val="307"/>
        </w:trPr>
        <w:tc>
          <w:tcPr>
            <w:tcW w:w="2949" w:type="dxa"/>
            <w:tcBorders>
              <w:top w:val="single" w:sz="4" w:space="0" w:color="auto"/>
              <w:left w:val="single" w:sz="4" w:space="0" w:color="auto"/>
              <w:bottom w:val="single" w:sz="4" w:space="0" w:color="auto"/>
              <w:right w:val="single" w:sz="4" w:space="0" w:color="auto"/>
            </w:tcBorders>
            <w:vAlign w:val="center"/>
          </w:tcPr>
          <w:p w14:paraId="310273DE" w14:textId="77777777" w:rsidR="001974F7" w:rsidRPr="00A91218" w:rsidRDefault="001974F7" w:rsidP="001974F7">
            <w:pPr>
              <w:pStyle w:val="TableHeaderCENTER"/>
            </w:pPr>
            <w:r w:rsidRPr="00A91218">
              <w:t>Mass of material concerned (g)</w:t>
            </w:r>
          </w:p>
        </w:tc>
        <w:tc>
          <w:tcPr>
            <w:tcW w:w="1842" w:type="dxa"/>
            <w:tcBorders>
              <w:top w:val="single" w:sz="4" w:space="0" w:color="auto"/>
              <w:left w:val="single" w:sz="4" w:space="0" w:color="auto"/>
              <w:bottom w:val="single" w:sz="4" w:space="0" w:color="auto"/>
              <w:right w:val="single" w:sz="4" w:space="0" w:color="auto"/>
            </w:tcBorders>
            <w:vAlign w:val="center"/>
          </w:tcPr>
          <w:p w14:paraId="4623DB13" w14:textId="77777777" w:rsidR="001974F7" w:rsidRPr="00A91218" w:rsidRDefault="001974F7" w:rsidP="001974F7">
            <w:pPr>
              <w:pStyle w:val="TableHeaderCENTER"/>
            </w:pPr>
            <w:r w:rsidRPr="00A91218">
              <w:t>CVCM (%)</w:t>
            </w:r>
          </w:p>
        </w:tc>
        <w:tc>
          <w:tcPr>
            <w:tcW w:w="1843" w:type="dxa"/>
            <w:tcBorders>
              <w:top w:val="single" w:sz="4" w:space="0" w:color="auto"/>
              <w:left w:val="single" w:sz="4" w:space="0" w:color="auto"/>
              <w:bottom w:val="single" w:sz="4" w:space="0" w:color="auto"/>
              <w:right w:val="single" w:sz="4" w:space="0" w:color="auto"/>
            </w:tcBorders>
            <w:vAlign w:val="center"/>
          </w:tcPr>
          <w:p w14:paraId="6898300E" w14:textId="77777777" w:rsidR="001974F7" w:rsidRPr="00A91218" w:rsidRDefault="001974F7" w:rsidP="001974F7">
            <w:pPr>
              <w:pStyle w:val="TableHeaderCENTER"/>
            </w:pPr>
            <w:r w:rsidRPr="00A91218">
              <w:t>TML (%)</w:t>
            </w:r>
          </w:p>
        </w:tc>
      </w:tr>
      <w:tr w:rsidR="001974F7" w:rsidRPr="00A91218" w14:paraId="3176ABFC" w14:textId="77777777" w:rsidTr="001974F7">
        <w:trPr>
          <w:trHeight w:val="307"/>
        </w:trPr>
        <w:tc>
          <w:tcPr>
            <w:tcW w:w="2949" w:type="dxa"/>
            <w:tcBorders>
              <w:top w:val="single" w:sz="4" w:space="0" w:color="auto"/>
              <w:left w:val="single" w:sz="4" w:space="0" w:color="auto"/>
              <w:bottom w:val="single" w:sz="4" w:space="0" w:color="auto"/>
              <w:right w:val="single" w:sz="4" w:space="0" w:color="auto"/>
            </w:tcBorders>
          </w:tcPr>
          <w:p w14:paraId="77C1D2DB" w14:textId="77777777" w:rsidR="001974F7" w:rsidRPr="00A91218" w:rsidRDefault="001974F7" w:rsidP="001974F7">
            <w:pPr>
              <w:pStyle w:val="TablecellCENTER"/>
            </w:pPr>
            <w:r w:rsidRPr="00A91218">
              <w:t xml:space="preserve">&gt;100 </w:t>
            </w:r>
          </w:p>
        </w:tc>
        <w:tc>
          <w:tcPr>
            <w:tcW w:w="1842" w:type="dxa"/>
            <w:tcBorders>
              <w:top w:val="single" w:sz="4" w:space="0" w:color="auto"/>
              <w:left w:val="single" w:sz="4" w:space="0" w:color="auto"/>
              <w:bottom w:val="single" w:sz="4" w:space="0" w:color="auto"/>
              <w:right w:val="single" w:sz="4" w:space="0" w:color="auto"/>
            </w:tcBorders>
          </w:tcPr>
          <w:p w14:paraId="61C30475" w14:textId="77777777" w:rsidR="001974F7" w:rsidRPr="00A91218" w:rsidRDefault="001974F7" w:rsidP="001974F7">
            <w:pPr>
              <w:pStyle w:val="TablecellCENTER"/>
            </w:pPr>
            <w:r w:rsidRPr="00A91218">
              <w:t>&lt; 0,01</w:t>
            </w:r>
          </w:p>
        </w:tc>
        <w:tc>
          <w:tcPr>
            <w:tcW w:w="1843" w:type="dxa"/>
            <w:tcBorders>
              <w:top w:val="single" w:sz="4" w:space="0" w:color="auto"/>
              <w:left w:val="single" w:sz="4" w:space="0" w:color="auto"/>
              <w:bottom w:val="single" w:sz="4" w:space="0" w:color="auto"/>
              <w:right w:val="single" w:sz="4" w:space="0" w:color="auto"/>
            </w:tcBorders>
          </w:tcPr>
          <w:p w14:paraId="118EE1BC" w14:textId="77777777" w:rsidR="001974F7" w:rsidRPr="00A91218" w:rsidRDefault="001974F7" w:rsidP="001974F7">
            <w:pPr>
              <w:pStyle w:val="TablecellCENTER"/>
            </w:pPr>
            <w:r w:rsidRPr="00A91218">
              <w:t>&lt; 0,1</w:t>
            </w:r>
          </w:p>
        </w:tc>
      </w:tr>
      <w:tr w:rsidR="001974F7" w:rsidRPr="00A91218" w14:paraId="0888BE42" w14:textId="77777777" w:rsidTr="001974F7">
        <w:trPr>
          <w:trHeight w:val="322"/>
        </w:trPr>
        <w:tc>
          <w:tcPr>
            <w:tcW w:w="2949" w:type="dxa"/>
            <w:tcBorders>
              <w:top w:val="single" w:sz="4" w:space="0" w:color="auto"/>
              <w:left w:val="single" w:sz="4" w:space="0" w:color="auto"/>
              <w:bottom w:val="single" w:sz="4" w:space="0" w:color="auto"/>
              <w:right w:val="single" w:sz="4" w:space="0" w:color="auto"/>
            </w:tcBorders>
          </w:tcPr>
          <w:p w14:paraId="30B0AF5A" w14:textId="77777777" w:rsidR="001974F7" w:rsidRPr="00A91218" w:rsidRDefault="001974F7" w:rsidP="001974F7">
            <w:pPr>
              <w:pStyle w:val="TablecellCENTER"/>
            </w:pPr>
            <w:r w:rsidRPr="00A91218">
              <w:t>10 - 100</w:t>
            </w:r>
          </w:p>
        </w:tc>
        <w:tc>
          <w:tcPr>
            <w:tcW w:w="1842" w:type="dxa"/>
            <w:tcBorders>
              <w:top w:val="single" w:sz="4" w:space="0" w:color="auto"/>
              <w:left w:val="single" w:sz="4" w:space="0" w:color="auto"/>
              <w:bottom w:val="single" w:sz="4" w:space="0" w:color="auto"/>
              <w:right w:val="single" w:sz="4" w:space="0" w:color="auto"/>
            </w:tcBorders>
          </w:tcPr>
          <w:p w14:paraId="0543CA25" w14:textId="77777777" w:rsidR="001974F7" w:rsidRPr="00A91218" w:rsidRDefault="001974F7" w:rsidP="001974F7">
            <w:pPr>
              <w:pStyle w:val="TablecellCENTER"/>
            </w:pPr>
            <w:r w:rsidRPr="00A91218">
              <w:t>&lt; 0,05</w:t>
            </w:r>
          </w:p>
        </w:tc>
        <w:tc>
          <w:tcPr>
            <w:tcW w:w="1843" w:type="dxa"/>
            <w:tcBorders>
              <w:top w:val="single" w:sz="4" w:space="0" w:color="auto"/>
              <w:left w:val="single" w:sz="4" w:space="0" w:color="auto"/>
              <w:bottom w:val="single" w:sz="4" w:space="0" w:color="auto"/>
              <w:right w:val="single" w:sz="4" w:space="0" w:color="auto"/>
            </w:tcBorders>
          </w:tcPr>
          <w:p w14:paraId="14AE94A2" w14:textId="77777777" w:rsidR="001974F7" w:rsidRPr="00A91218" w:rsidRDefault="001974F7" w:rsidP="001974F7">
            <w:pPr>
              <w:pStyle w:val="TablecellCENTER"/>
            </w:pPr>
            <w:r w:rsidRPr="00A91218">
              <w:t>&lt; 1</w:t>
            </w:r>
          </w:p>
        </w:tc>
      </w:tr>
      <w:tr w:rsidR="001974F7" w:rsidRPr="00A91218" w14:paraId="6A6AB168" w14:textId="77777777" w:rsidTr="001974F7">
        <w:trPr>
          <w:trHeight w:val="322"/>
        </w:trPr>
        <w:tc>
          <w:tcPr>
            <w:tcW w:w="2949" w:type="dxa"/>
            <w:tcBorders>
              <w:top w:val="single" w:sz="4" w:space="0" w:color="auto"/>
              <w:left w:val="single" w:sz="4" w:space="0" w:color="auto"/>
              <w:bottom w:val="single" w:sz="4" w:space="0" w:color="auto"/>
              <w:right w:val="single" w:sz="4" w:space="0" w:color="auto"/>
            </w:tcBorders>
          </w:tcPr>
          <w:p w14:paraId="00F78E52" w14:textId="77777777" w:rsidR="001974F7" w:rsidRPr="00A91218" w:rsidRDefault="001974F7" w:rsidP="001974F7">
            <w:pPr>
              <w:pStyle w:val="TablecellCENTER"/>
            </w:pPr>
            <w:r w:rsidRPr="00A91218">
              <w:t>&lt; 10</w:t>
            </w:r>
          </w:p>
        </w:tc>
        <w:tc>
          <w:tcPr>
            <w:tcW w:w="1842" w:type="dxa"/>
            <w:tcBorders>
              <w:top w:val="single" w:sz="4" w:space="0" w:color="auto"/>
              <w:left w:val="single" w:sz="4" w:space="0" w:color="auto"/>
              <w:bottom w:val="single" w:sz="4" w:space="0" w:color="auto"/>
              <w:right w:val="single" w:sz="4" w:space="0" w:color="auto"/>
            </w:tcBorders>
          </w:tcPr>
          <w:p w14:paraId="341B96F0" w14:textId="77777777" w:rsidR="001974F7" w:rsidRPr="00A91218" w:rsidRDefault="001974F7" w:rsidP="001974F7">
            <w:pPr>
              <w:pStyle w:val="TablecellCENTER"/>
            </w:pPr>
            <w:r w:rsidRPr="00A91218">
              <w:t>&lt; 0,1</w:t>
            </w:r>
          </w:p>
        </w:tc>
        <w:tc>
          <w:tcPr>
            <w:tcW w:w="1843" w:type="dxa"/>
            <w:tcBorders>
              <w:top w:val="single" w:sz="4" w:space="0" w:color="auto"/>
              <w:left w:val="single" w:sz="4" w:space="0" w:color="auto"/>
              <w:bottom w:val="single" w:sz="4" w:space="0" w:color="auto"/>
              <w:right w:val="single" w:sz="4" w:space="0" w:color="auto"/>
            </w:tcBorders>
          </w:tcPr>
          <w:p w14:paraId="217A430B" w14:textId="77777777" w:rsidR="001974F7" w:rsidRPr="00A91218" w:rsidRDefault="001974F7" w:rsidP="001974F7">
            <w:pPr>
              <w:pStyle w:val="TablecellCENTER"/>
            </w:pPr>
            <w:r w:rsidRPr="00A91218">
              <w:t>&lt; 1</w:t>
            </w:r>
          </w:p>
        </w:tc>
      </w:tr>
    </w:tbl>
    <w:p w14:paraId="1A24D204" w14:textId="77777777" w:rsidR="00EA100E" w:rsidRPr="00A91218" w:rsidRDefault="00EA100E" w:rsidP="0015405E">
      <w:pPr>
        <w:pStyle w:val="paragraph"/>
      </w:pPr>
    </w:p>
    <w:p w14:paraId="11999C8D" w14:textId="77777777" w:rsidR="001974F7" w:rsidRPr="00A91218" w:rsidRDefault="001974F7" w:rsidP="001974F7">
      <w:pPr>
        <w:pStyle w:val="Heading3"/>
        <w:spacing w:after="60"/>
      </w:pPr>
      <w:bookmarkStart w:id="1342" w:name="_Toc179348520"/>
      <w:bookmarkStart w:id="1343" w:name="_Toc196276782"/>
      <w:bookmarkStart w:id="1344" w:name="_Toc198531814"/>
      <w:bookmarkStart w:id="1345" w:name="_Toc181983267"/>
      <w:r w:rsidRPr="00A91218">
        <w:t>MAIT</w:t>
      </w:r>
      <w:bookmarkStart w:id="1346" w:name="ECSS_Q_ST_70_01_0500182"/>
      <w:bookmarkEnd w:id="1342"/>
      <w:bookmarkEnd w:id="1343"/>
      <w:bookmarkEnd w:id="1344"/>
      <w:bookmarkEnd w:id="1346"/>
      <w:bookmarkEnd w:id="1345"/>
    </w:p>
    <w:p w14:paraId="4D17906F" w14:textId="77777777" w:rsidR="001974F7" w:rsidRPr="00A91218" w:rsidRDefault="001974F7" w:rsidP="001974F7">
      <w:pPr>
        <w:pStyle w:val="Heading4"/>
        <w:spacing w:after="60"/>
      </w:pPr>
      <w:bookmarkStart w:id="1347" w:name="_Toc179348521"/>
      <w:r w:rsidRPr="00A91218">
        <w:t>Manufacturing</w:t>
      </w:r>
      <w:bookmarkEnd w:id="1347"/>
      <w:r w:rsidRPr="00A91218">
        <w:t xml:space="preserve"> </w:t>
      </w:r>
      <w:bookmarkStart w:id="1348" w:name="ECSS_Q_ST_70_01_0500183"/>
      <w:bookmarkEnd w:id="1348"/>
    </w:p>
    <w:p w14:paraId="1C0CC98B" w14:textId="77777777" w:rsidR="00BE2958" w:rsidRPr="00A91218" w:rsidRDefault="00BE2958" w:rsidP="00BE2958">
      <w:pPr>
        <w:pStyle w:val="ECSSIEPUID"/>
        <w:rPr>
          <w:lang w:val="en-GB"/>
        </w:rPr>
      </w:pPr>
      <w:bookmarkStart w:id="1349" w:name="iepuid_ECSS_Q_ST_70_01_0500033"/>
      <w:r w:rsidRPr="00A91218">
        <w:rPr>
          <w:lang w:val="en-GB"/>
        </w:rPr>
        <w:t>ECSS-Q-ST-70-01_0500033</w:t>
      </w:r>
      <w:bookmarkEnd w:id="1349"/>
    </w:p>
    <w:p w14:paraId="319C9D75" w14:textId="77777777" w:rsidR="001974F7" w:rsidRPr="00A91218" w:rsidRDefault="001974F7" w:rsidP="00FA2305">
      <w:pPr>
        <w:pStyle w:val="requirelevel1"/>
      </w:pPr>
      <w:r w:rsidRPr="00A91218">
        <w:t>Personnel involved in the manufacturing of sensitive items shall be trained with respect to the cleanliness control policy.</w:t>
      </w:r>
    </w:p>
    <w:p w14:paraId="605161AD" w14:textId="77777777" w:rsidR="00BE2958" w:rsidRPr="00A91218" w:rsidRDefault="00BE2958" w:rsidP="00BE2958">
      <w:pPr>
        <w:pStyle w:val="ECSSIEPUID"/>
        <w:rPr>
          <w:lang w:val="en-GB"/>
        </w:rPr>
      </w:pPr>
      <w:bookmarkStart w:id="1350" w:name="iepuid_ECSS_Q_ST_70_01_0500034"/>
      <w:r w:rsidRPr="00A91218">
        <w:rPr>
          <w:lang w:val="en-GB"/>
        </w:rPr>
        <w:t>ECSS-Q-ST-70-01_0500034</w:t>
      </w:r>
      <w:bookmarkEnd w:id="1350"/>
    </w:p>
    <w:p w14:paraId="2D1D1153" w14:textId="77777777" w:rsidR="001974F7" w:rsidRPr="00A91218" w:rsidRDefault="001974F7" w:rsidP="00FA2305">
      <w:pPr>
        <w:pStyle w:val="requirelevel1"/>
      </w:pPr>
      <w:r w:rsidRPr="00A91218">
        <w:t>All elements manufactured in non­controlled areas or under non­clean conditions shall be the object of a cleaning process until the cleanliness requirements are met, before they are packaged for delivery.</w:t>
      </w:r>
    </w:p>
    <w:p w14:paraId="4F2E7112" w14:textId="77777777" w:rsidR="00BE2958" w:rsidRPr="00A91218" w:rsidRDefault="00BE2958" w:rsidP="00BE2958">
      <w:pPr>
        <w:pStyle w:val="ECSSIEPUID"/>
        <w:rPr>
          <w:lang w:val="en-GB"/>
        </w:rPr>
      </w:pPr>
      <w:bookmarkStart w:id="1351" w:name="iepuid_ECSS_Q_ST_70_01_0500035"/>
      <w:r w:rsidRPr="00A91218">
        <w:rPr>
          <w:lang w:val="en-GB"/>
        </w:rPr>
        <w:t>ECSS-Q-ST-70-01_0500035</w:t>
      </w:r>
      <w:bookmarkEnd w:id="1351"/>
    </w:p>
    <w:p w14:paraId="43B4AA2A" w14:textId="77777777" w:rsidR="001974F7" w:rsidRPr="00A91218" w:rsidRDefault="001974F7" w:rsidP="00FA2305">
      <w:pPr>
        <w:pStyle w:val="requirelevel1"/>
      </w:pPr>
      <w:r w:rsidRPr="00A91218">
        <w:t>Cleaning and packaging operations for all elements shall be processed according to procedures</w:t>
      </w:r>
      <w:r w:rsidR="004D4983" w:rsidRPr="00A91218">
        <w:t xml:space="preserve"> approved by the customer for the specific application/product</w:t>
      </w:r>
      <w:r w:rsidRPr="00A91218">
        <w:t>.</w:t>
      </w:r>
    </w:p>
    <w:p w14:paraId="04F0D2F2" w14:textId="77777777" w:rsidR="00BE2958" w:rsidRPr="00A91218" w:rsidRDefault="00BE2958" w:rsidP="00BE2958">
      <w:pPr>
        <w:pStyle w:val="ECSSIEPUID"/>
        <w:rPr>
          <w:lang w:val="en-GB"/>
        </w:rPr>
      </w:pPr>
      <w:bookmarkStart w:id="1352" w:name="iepuid_ECSS_Q_ST_70_01_0500036"/>
      <w:r w:rsidRPr="00A91218">
        <w:rPr>
          <w:lang w:val="en-GB"/>
        </w:rPr>
        <w:t>ECSS-Q-ST-70-01_0500036</w:t>
      </w:r>
      <w:bookmarkEnd w:id="1352"/>
    </w:p>
    <w:p w14:paraId="25D93E8B" w14:textId="77777777" w:rsidR="001974F7" w:rsidRPr="00A91218" w:rsidRDefault="001974F7" w:rsidP="00FA2305">
      <w:pPr>
        <w:pStyle w:val="requirelevel1"/>
      </w:pPr>
      <w:r w:rsidRPr="00A91218">
        <w:t>Elements that can be cleaned after manufacturing shall be cleaned till the cleanliness requirements are met.</w:t>
      </w:r>
    </w:p>
    <w:p w14:paraId="1A412FEB" w14:textId="77777777" w:rsidR="00BE2958" w:rsidRPr="00A91218" w:rsidRDefault="00BE2958" w:rsidP="00BE2958">
      <w:pPr>
        <w:pStyle w:val="ECSSIEPUID"/>
        <w:rPr>
          <w:lang w:val="en-GB"/>
        </w:rPr>
      </w:pPr>
      <w:bookmarkStart w:id="1353" w:name="iepuid_ECSS_Q_ST_70_01_0500037"/>
      <w:r w:rsidRPr="00A91218">
        <w:rPr>
          <w:lang w:val="en-GB"/>
        </w:rPr>
        <w:t>ECSS-Q-ST-70-01_0500037</w:t>
      </w:r>
      <w:bookmarkEnd w:id="1353"/>
    </w:p>
    <w:p w14:paraId="51D8008B" w14:textId="77777777" w:rsidR="001974F7" w:rsidRPr="00A91218" w:rsidRDefault="001974F7" w:rsidP="00FA2305">
      <w:pPr>
        <w:pStyle w:val="requirelevel1"/>
      </w:pPr>
      <w:r w:rsidRPr="00A91218">
        <w:t>For elements that cannot be cleaned after manufacturing, then manufacturing and assembling areas shall meet the cleanliness level requirements specification.</w:t>
      </w:r>
    </w:p>
    <w:p w14:paraId="6699BAD9" w14:textId="77777777" w:rsidR="00BE2958" w:rsidRPr="00A91218" w:rsidRDefault="00BE2958" w:rsidP="00BE2958">
      <w:pPr>
        <w:pStyle w:val="ECSSIEPUID"/>
        <w:rPr>
          <w:lang w:val="en-GB"/>
        </w:rPr>
      </w:pPr>
      <w:bookmarkStart w:id="1354" w:name="iepuid_ECSS_Q_ST_70_01_0500038"/>
      <w:r w:rsidRPr="00A91218">
        <w:rPr>
          <w:lang w:val="en-GB"/>
        </w:rPr>
        <w:t>ECSS-Q-ST-70-01_0500038</w:t>
      </w:r>
      <w:bookmarkEnd w:id="1354"/>
    </w:p>
    <w:p w14:paraId="32A1F551" w14:textId="40081619" w:rsidR="001974F7" w:rsidRPr="00A91218" w:rsidRDefault="001974F7" w:rsidP="00FA2305">
      <w:pPr>
        <w:pStyle w:val="requirelevel1"/>
      </w:pPr>
      <w:r w:rsidRPr="00A91218">
        <w:t xml:space="preserve">The </w:t>
      </w:r>
      <w:ins w:id="1355" w:author="Orcun Ergincan" w:date="2024-10-08T12:00:00Z">
        <w:r w:rsidR="00A75C7F" w:rsidRPr="00A91218">
          <w:rPr>
            <w:rPrChange w:id="1356" w:author="Orcun Ergincan" w:date="2024-10-15T10:04:00Z" w16du:dateUtc="2024-10-15T08:04:00Z">
              <w:rPr>
                <w:highlight w:val="green"/>
              </w:rPr>
            </w:rPrChange>
          </w:rPr>
          <w:t xml:space="preserve">cleanliness </w:t>
        </w:r>
      </w:ins>
      <w:r w:rsidRPr="00A91218">
        <w:t xml:space="preserve">conformity of the </w:t>
      </w:r>
      <w:del w:id="1357" w:author="Orcun Ergincan" w:date="2024-10-08T11:59:00Z">
        <w:r w:rsidRPr="00A91218" w:rsidDel="00A75C7F">
          <w:delText xml:space="preserve">manufacturing </w:delText>
        </w:r>
      </w:del>
      <w:r w:rsidRPr="00A91218">
        <w:t>facilities shall be verified during</w:t>
      </w:r>
      <w:del w:id="1358" w:author="Klaus Ehrlich" w:date="2024-11-07T15:30:00Z" w16du:dateUtc="2024-11-07T14:30:00Z">
        <w:r w:rsidRPr="00A91218" w:rsidDel="003D051D">
          <w:delText xml:space="preserve"> </w:delText>
        </w:r>
      </w:del>
      <w:commentRangeStart w:id="1359"/>
      <w:del w:id="1360" w:author="Holger Fischer" w:date="2024-05-29T12:13:00Z">
        <w:r w:rsidRPr="00A91218" w:rsidDel="00015D47">
          <w:delText xml:space="preserve">MRR or </w:delText>
        </w:r>
      </w:del>
      <w:del w:id="1361" w:author="Holger Fischer" w:date="2024-05-29T12:14:00Z">
        <w:r w:rsidRPr="00A91218" w:rsidDel="00015D47">
          <w:delText>TRR</w:delText>
        </w:r>
      </w:del>
      <w:del w:id="1362" w:author="Orcun Ergincan" w:date="2024-10-08T11:59:00Z">
        <w:r w:rsidRPr="00A91218" w:rsidDel="00A75C7F">
          <w:delText>.</w:delText>
        </w:r>
        <w:commentRangeEnd w:id="1359"/>
        <w:r w:rsidR="0083221D" w:rsidRPr="00A91218" w:rsidDel="00A75C7F">
          <w:rPr>
            <w:rStyle w:val="CommentReference"/>
          </w:rPr>
          <w:commentReference w:id="1359"/>
        </w:r>
      </w:del>
      <w:ins w:id="1363" w:author="Klaus Ehrlich" w:date="2024-11-07T15:30:00Z" w16du:dateUtc="2024-11-07T14:30:00Z">
        <w:r w:rsidR="003D051D">
          <w:t>:</w:t>
        </w:r>
      </w:ins>
    </w:p>
    <w:p w14:paraId="7166F022" w14:textId="4EA6BD14" w:rsidR="00A75C7F" w:rsidRPr="00A91218" w:rsidRDefault="003D051D" w:rsidP="00A75C7F">
      <w:pPr>
        <w:pStyle w:val="requirelevel2"/>
        <w:rPr>
          <w:ins w:id="1364" w:author="Orcun Ergincan" w:date="2024-10-08T11:59:00Z"/>
          <w:rPrChange w:id="1365" w:author="Orcun Ergincan" w:date="2024-10-15T10:04:00Z" w16du:dateUtc="2024-10-15T08:04:00Z">
            <w:rPr>
              <w:ins w:id="1366" w:author="Orcun Ergincan" w:date="2024-10-08T11:59:00Z"/>
              <w:highlight w:val="green"/>
            </w:rPr>
          </w:rPrChange>
        </w:rPr>
      </w:pPr>
      <w:ins w:id="1367" w:author="Orcun Ergincan" w:date="2024-10-08T11:59:00Z">
        <w:r w:rsidRPr="003D051D">
          <w:t>f</w:t>
        </w:r>
        <w:commentRangeStart w:id="1368"/>
        <w:r w:rsidR="00A75C7F" w:rsidRPr="00A91218">
          <w:rPr>
            <w:rPrChange w:id="1369" w:author="Orcun Ergincan" w:date="2024-10-15T10:04:00Z" w16du:dateUtc="2024-10-15T08:04:00Z">
              <w:rPr>
                <w:highlight w:val="green"/>
              </w:rPr>
            </w:rPrChange>
          </w:rPr>
          <w:t xml:space="preserve">or manufacturing at </w:t>
        </w:r>
        <w:proofErr w:type="gramStart"/>
        <w:r w:rsidR="00A75C7F" w:rsidRPr="00A91218">
          <w:rPr>
            <w:rPrChange w:id="1370" w:author="Orcun Ergincan" w:date="2024-10-15T10:04:00Z" w16du:dateUtc="2024-10-15T08:04:00Z">
              <w:rPr>
                <w:highlight w:val="green"/>
              </w:rPr>
            </w:rPrChange>
          </w:rPr>
          <w:t>MRR</w:t>
        </w:r>
      </w:ins>
      <w:ins w:id="1371" w:author="Klaus Ehrlich" w:date="2024-11-07T15:26:00Z" w16du:dateUtc="2024-11-07T14:26:00Z">
        <w:r>
          <w:t>;</w:t>
        </w:r>
      </w:ins>
      <w:proofErr w:type="gramEnd"/>
    </w:p>
    <w:p w14:paraId="5812CCE9" w14:textId="445809CE" w:rsidR="00A75C7F" w:rsidRPr="00A91218" w:rsidRDefault="003D051D" w:rsidP="00A75C7F">
      <w:pPr>
        <w:pStyle w:val="requirelevel2"/>
        <w:rPr>
          <w:ins w:id="1372" w:author="Orcun Ergincan" w:date="2024-10-08T11:59:00Z"/>
          <w:rPrChange w:id="1373" w:author="Orcun Ergincan" w:date="2024-10-15T10:04:00Z" w16du:dateUtc="2024-10-15T08:04:00Z">
            <w:rPr>
              <w:ins w:id="1374" w:author="Orcun Ergincan" w:date="2024-10-08T11:59:00Z"/>
              <w:highlight w:val="green"/>
            </w:rPr>
          </w:rPrChange>
        </w:rPr>
      </w:pPr>
      <w:ins w:id="1375" w:author="Orcun Ergincan" w:date="2024-10-08T11:59:00Z">
        <w:r w:rsidRPr="003D051D">
          <w:lastRenderedPageBreak/>
          <w:t>f</w:t>
        </w:r>
        <w:r w:rsidR="00A75C7F" w:rsidRPr="00A91218">
          <w:rPr>
            <w:rPrChange w:id="1376" w:author="Orcun Ergincan" w:date="2024-10-15T10:04:00Z" w16du:dateUtc="2024-10-15T08:04:00Z">
              <w:rPr>
                <w:highlight w:val="green"/>
              </w:rPr>
            </w:rPrChange>
          </w:rPr>
          <w:t xml:space="preserve">or integration at </w:t>
        </w:r>
        <w:proofErr w:type="gramStart"/>
        <w:r w:rsidR="00A75C7F" w:rsidRPr="00A91218">
          <w:rPr>
            <w:rPrChange w:id="1377" w:author="Orcun Ergincan" w:date="2024-10-15T10:04:00Z" w16du:dateUtc="2024-10-15T08:04:00Z">
              <w:rPr>
                <w:highlight w:val="green"/>
              </w:rPr>
            </w:rPrChange>
          </w:rPr>
          <w:t>IRR</w:t>
        </w:r>
      </w:ins>
      <w:ins w:id="1378" w:author="Klaus Ehrlich" w:date="2024-11-07T15:26:00Z" w16du:dateUtc="2024-11-07T14:26:00Z">
        <w:r>
          <w:t>;</w:t>
        </w:r>
      </w:ins>
      <w:proofErr w:type="gramEnd"/>
    </w:p>
    <w:p w14:paraId="3E79E7AD" w14:textId="6EC784FC" w:rsidR="00A75C7F" w:rsidRDefault="003D051D">
      <w:pPr>
        <w:pStyle w:val="requirelevel2"/>
        <w:rPr>
          <w:ins w:id="1379" w:author="Klaus Ehrlich" w:date="2024-11-07T15:26:00Z" w16du:dateUtc="2024-11-07T14:26:00Z"/>
        </w:rPr>
      </w:pPr>
      <w:ins w:id="1380" w:author="Orcun Ergincan" w:date="2024-10-08T11:59:00Z">
        <w:r w:rsidRPr="003D051D">
          <w:t>f</w:t>
        </w:r>
        <w:r w:rsidR="00A75C7F" w:rsidRPr="00A91218">
          <w:rPr>
            <w:rPrChange w:id="1381" w:author="Orcun Ergincan" w:date="2024-10-15T10:04:00Z" w16du:dateUtc="2024-10-15T08:04:00Z">
              <w:rPr>
                <w:highlight w:val="green"/>
              </w:rPr>
            </w:rPrChange>
          </w:rPr>
          <w:t>or testing at TRR.</w:t>
        </w:r>
      </w:ins>
      <w:commentRangeEnd w:id="1368"/>
      <w:ins w:id="1382" w:author="Orcun Ergincan" w:date="2024-10-08T12:00:00Z">
        <w:r w:rsidR="00A75C7F" w:rsidRPr="00A91218">
          <w:rPr>
            <w:rStyle w:val="CommentReference"/>
          </w:rPr>
          <w:commentReference w:id="1368"/>
        </w:r>
      </w:ins>
    </w:p>
    <w:p w14:paraId="0A4D0024" w14:textId="77777777" w:rsidR="00BE2958" w:rsidRPr="00A91218" w:rsidRDefault="00BE2958" w:rsidP="00BE2958">
      <w:pPr>
        <w:pStyle w:val="ECSSIEPUID"/>
        <w:rPr>
          <w:lang w:val="en-GB"/>
        </w:rPr>
      </w:pPr>
      <w:bookmarkStart w:id="1386" w:name="iepuid_ECSS_Q_ST_70_01_0500039"/>
      <w:r w:rsidRPr="00A91218">
        <w:rPr>
          <w:lang w:val="en-GB"/>
        </w:rPr>
        <w:t>ECSS-Q-ST-70-01_0500039</w:t>
      </w:r>
      <w:bookmarkEnd w:id="1386"/>
    </w:p>
    <w:p w14:paraId="470B2524" w14:textId="77777777" w:rsidR="00542670" w:rsidRPr="00A91218" w:rsidRDefault="001974F7" w:rsidP="00FA2305">
      <w:pPr>
        <w:pStyle w:val="requirelevel1"/>
      </w:pPr>
      <w:r w:rsidRPr="00A91218">
        <w:t xml:space="preserve">An audit of the manufacturing facilities </w:t>
      </w:r>
      <w:r w:rsidR="00542670" w:rsidRPr="00A91218">
        <w:t>shall</w:t>
      </w:r>
      <w:r w:rsidRPr="00A91218">
        <w:t xml:space="preserve"> be performed</w:t>
      </w:r>
      <w:r w:rsidR="004D4983" w:rsidRPr="00A91218">
        <w:t xml:space="preserve"> according to ECSS-Q-ST-10 clause 5.2.3 criteria. </w:t>
      </w:r>
    </w:p>
    <w:p w14:paraId="119CBB89" w14:textId="1F513BEE" w:rsidR="00BE2958" w:rsidRPr="00A91218" w:rsidDel="003D051D" w:rsidRDefault="00BE2958" w:rsidP="00BE2958">
      <w:pPr>
        <w:pStyle w:val="ECSSIEPUID"/>
        <w:rPr>
          <w:del w:id="1387" w:author="Klaus Ehrlich" w:date="2024-11-07T15:31:00Z" w16du:dateUtc="2024-11-07T14:31:00Z"/>
          <w:lang w:val="en-GB"/>
        </w:rPr>
      </w:pPr>
      <w:bookmarkStart w:id="1388" w:name="iepuid_ECSS_Q_ST_70_01_0500040"/>
      <w:del w:id="1389" w:author="Klaus Ehrlich" w:date="2024-11-07T15:31:00Z" w16du:dateUtc="2024-11-07T14:31:00Z">
        <w:r w:rsidRPr="00A91218" w:rsidDel="003D051D">
          <w:rPr>
            <w:lang w:val="en-GB"/>
          </w:rPr>
          <w:delText>ECSS-Q-ST-70-01_0500040</w:delText>
        </w:r>
        <w:bookmarkEnd w:id="1388"/>
      </w:del>
    </w:p>
    <w:p w14:paraId="44D327FF" w14:textId="6AF0CAEC" w:rsidR="001974F7" w:rsidRPr="00A91218" w:rsidDel="003D051D" w:rsidRDefault="00564F71" w:rsidP="00FA2305">
      <w:pPr>
        <w:pStyle w:val="requirelevel1"/>
        <w:rPr>
          <w:del w:id="1390" w:author="Klaus Ehrlich" w:date="2024-11-07T15:31:00Z" w16du:dateUtc="2024-11-07T14:31:00Z"/>
        </w:rPr>
      </w:pPr>
      <w:commentRangeStart w:id="1391"/>
      <w:commentRangeStart w:id="1392"/>
      <w:del w:id="1393" w:author="Klaus Ehrlich" w:date="2024-05-08T15:02:00Z">
        <w:r w:rsidRPr="00A91218" w:rsidDel="00ED1FD5">
          <w:delText>An a</w:delText>
        </w:r>
        <w:r w:rsidR="004D4983" w:rsidRPr="00A91218" w:rsidDel="00ED1FD5">
          <w:delText>udit</w:delText>
        </w:r>
        <w:r w:rsidR="00542670" w:rsidRPr="00A91218" w:rsidDel="00ED1FD5">
          <w:delText>s</w:delText>
        </w:r>
        <w:r w:rsidR="004D4983" w:rsidRPr="00A91218" w:rsidDel="00ED1FD5">
          <w:delText xml:space="preserve"> </w:delText>
        </w:r>
        <w:r w:rsidR="00542670" w:rsidRPr="00A91218" w:rsidDel="00ED1FD5">
          <w:delText xml:space="preserve">shall </w:delText>
        </w:r>
        <w:r w:rsidR="004D4983" w:rsidRPr="00A91218" w:rsidDel="00ED1FD5">
          <w:delText>be held after problems have already occurred or as part of a plan to establish if facilities and personnel are adequate</w:delText>
        </w:r>
        <w:r w:rsidR="001974F7" w:rsidRPr="00A91218" w:rsidDel="00ED1FD5">
          <w:delText>.</w:delText>
        </w:r>
      </w:del>
      <w:commentRangeEnd w:id="1391"/>
      <w:del w:id="1394" w:author="Klaus Ehrlich" w:date="2024-11-07T15:31:00Z" w16du:dateUtc="2024-11-07T14:31:00Z">
        <w:r w:rsidR="00ED1FD5" w:rsidRPr="00A91218" w:rsidDel="003D051D">
          <w:rPr>
            <w:rStyle w:val="CommentReference"/>
          </w:rPr>
          <w:commentReference w:id="1391"/>
        </w:r>
        <w:commentRangeEnd w:id="1392"/>
        <w:r w:rsidR="00ED1FD5" w:rsidRPr="00A91218" w:rsidDel="003D051D">
          <w:rPr>
            <w:rStyle w:val="CommentReference"/>
          </w:rPr>
          <w:commentReference w:id="1392"/>
        </w:r>
      </w:del>
    </w:p>
    <w:p w14:paraId="73B2486F" w14:textId="77777777" w:rsidR="001974F7" w:rsidRPr="00A91218" w:rsidRDefault="001974F7" w:rsidP="001974F7">
      <w:pPr>
        <w:pStyle w:val="Heading4"/>
        <w:spacing w:after="60"/>
      </w:pPr>
      <w:bookmarkStart w:id="1395" w:name="_Toc179348522"/>
      <w:r w:rsidRPr="00A91218">
        <w:t>Assembly and Integration</w:t>
      </w:r>
      <w:bookmarkStart w:id="1396" w:name="ECSS_Q_ST_70_01_0500184"/>
      <w:bookmarkEnd w:id="1395"/>
      <w:bookmarkEnd w:id="1396"/>
    </w:p>
    <w:p w14:paraId="1991D29F" w14:textId="77777777" w:rsidR="00BE2958" w:rsidRPr="00A91218" w:rsidRDefault="00BE2958" w:rsidP="00BE2958">
      <w:pPr>
        <w:pStyle w:val="ECSSIEPUID"/>
        <w:rPr>
          <w:lang w:val="en-GB"/>
        </w:rPr>
      </w:pPr>
      <w:bookmarkStart w:id="1397" w:name="iepuid_ECSS_Q_ST_70_01_0500041"/>
      <w:r w:rsidRPr="00A91218">
        <w:rPr>
          <w:lang w:val="en-GB"/>
        </w:rPr>
        <w:t>ECSS-Q-ST-70-01_0500041</w:t>
      </w:r>
      <w:bookmarkEnd w:id="1397"/>
    </w:p>
    <w:p w14:paraId="0A49E0D3" w14:textId="77777777" w:rsidR="001974F7" w:rsidRPr="00A91218" w:rsidRDefault="001974F7" w:rsidP="00FA2305">
      <w:pPr>
        <w:pStyle w:val="requirelevel1"/>
      </w:pPr>
      <w:r w:rsidRPr="00A91218">
        <w:t>Involved personnel shall be trained with respect to the cleanliness policy.</w:t>
      </w:r>
    </w:p>
    <w:p w14:paraId="4F42C7EE" w14:textId="77777777" w:rsidR="00BE2958" w:rsidRPr="00A91218" w:rsidRDefault="00BE2958" w:rsidP="00BE2958">
      <w:pPr>
        <w:pStyle w:val="ECSSIEPUID"/>
        <w:rPr>
          <w:lang w:val="en-GB"/>
        </w:rPr>
      </w:pPr>
      <w:bookmarkStart w:id="1398" w:name="iepuid_ECSS_Q_ST_70_01_0500042"/>
      <w:r w:rsidRPr="00A91218">
        <w:rPr>
          <w:lang w:val="en-GB"/>
        </w:rPr>
        <w:t>ECSS-Q-ST-70-01_0500042</w:t>
      </w:r>
      <w:bookmarkEnd w:id="1398"/>
    </w:p>
    <w:p w14:paraId="4FFCE807" w14:textId="5B3E3F75" w:rsidR="001974F7" w:rsidRPr="00A91218" w:rsidRDefault="00F96937" w:rsidP="00FA2305">
      <w:pPr>
        <w:pStyle w:val="requirelevel1"/>
      </w:pPr>
      <w:ins w:id="1399" w:author="Orcun Ergincan" w:date="2024-09-20T11:31:00Z">
        <w:r w:rsidRPr="00A91218">
          <w:t xml:space="preserve">Contamination </w:t>
        </w:r>
      </w:ins>
      <w:del w:id="1400" w:author="Orcun Ergincan" w:date="2024-09-20T11:31:00Z">
        <w:r w:rsidR="001974F7" w:rsidRPr="00A91218" w:rsidDel="00F96937">
          <w:delText>C</w:delText>
        </w:r>
      </w:del>
      <w:ins w:id="1401" w:author="Orcun Ergincan" w:date="2024-09-20T11:31:00Z">
        <w:r w:rsidRPr="00A91218">
          <w:t>c</w:t>
        </w:r>
      </w:ins>
      <w:r w:rsidR="001974F7" w:rsidRPr="00A91218">
        <w:t xml:space="preserve">ritical and </w:t>
      </w:r>
      <w:ins w:id="1402" w:author="Orcun Ergincan" w:date="2024-10-04T17:39:00Z">
        <w:r w:rsidR="00247F98" w:rsidRPr="00A91218">
          <w:t xml:space="preserve">contamination </w:t>
        </w:r>
      </w:ins>
      <w:r w:rsidR="001974F7" w:rsidRPr="00A91218">
        <w:t xml:space="preserve">sensitive elements shall only be exposed </w:t>
      </w:r>
      <w:commentRangeStart w:id="1403"/>
      <w:del w:id="1404" w:author="Orcun Ergincan" w:date="2024-10-04T17:39:00Z">
        <w:r w:rsidR="001974F7" w:rsidRPr="00A91218" w:rsidDel="00247F98">
          <w:delText xml:space="preserve">when </w:delText>
        </w:r>
      </w:del>
      <w:ins w:id="1405" w:author="Orcun Ergincan" w:date="2024-10-04T17:39:00Z">
        <w:r w:rsidR="00247F98" w:rsidRPr="00A91218">
          <w:t>during a pred</w:t>
        </w:r>
        <w:r w:rsidR="00AF08B4" w:rsidRPr="00A91218">
          <w:t>efined MAIT activity</w:t>
        </w:r>
      </w:ins>
      <w:del w:id="1406" w:author="Orcun Ergincan" w:date="2024-10-04T17:39:00Z">
        <w:r w:rsidR="001974F7" w:rsidRPr="00A91218" w:rsidDel="00AF08B4">
          <w:delText>necessary</w:delText>
        </w:r>
      </w:del>
      <w:commentRangeEnd w:id="1403"/>
      <w:r w:rsidR="004138E5" w:rsidRPr="00A91218">
        <w:rPr>
          <w:rStyle w:val="CommentReference"/>
        </w:rPr>
        <w:commentReference w:id="1403"/>
      </w:r>
      <w:r w:rsidR="001974F7" w:rsidRPr="00A91218">
        <w:t>.</w:t>
      </w:r>
    </w:p>
    <w:p w14:paraId="345E23F8" w14:textId="77777777" w:rsidR="001974F7" w:rsidRPr="00A91218" w:rsidRDefault="001974F7" w:rsidP="0046348B">
      <w:pPr>
        <w:pStyle w:val="NOTE"/>
      </w:pPr>
      <w:r w:rsidRPr="00A91218">
        <w:t>Exposition of sensitive and critical elements during optical calibration or alignment cannot be avoided.</w:t>
      </w:r>
    </w:p>
    <w:p w14:paraId="1A96A941" w14:textId="77777777" w:rsidR="00BE2958" w:rsidRPr="00A91218" w:rsidRDefault="00BE2958" w:rsidP="00BE2958">
      <w:pPr>
        <w:pStyle w:val="ECSSIEPUID"/>
        <w:rPr>
          <w:lang w:val="en-GB"/>
        </w:rPr>
      </w:pPr>
      <w:bookmarkStart w:id="1408" w:name="iepuid_ECSS_Q_ST_70_01_0500043"/>
      <w:r w:rsidRPr="00A91218">
        <w:rPr>
          <w:lang w:val="en-GB"/>
        </w:rPr>
        <w:t>ECSS-Q-ST-70-01_0500043</w:t>
      </w:r>
      <w:bookmarkEnd w:id="1408"/>
    </w:p>
    <w:p w14:paraId="20E7D305" w14:textId="70DFB82B" w:rsidR="00894397" w:rsidRPr="00A91218" w:rsidRDefault="0034399E" w:rsidP="00FA2305">
      <w:pPr>
        <w:pStyle w:val="requirelevel1"/>
      </w:pPr>
      <w:r w:rsidRPr="00A91218">
        <w:t>W</w:t>
      </w:r>
      <w:r w:rsidR="00894397" w:rsidRPr="00A91218">
        <w:t xml:space="preserve">hen an exposure of </w:t>
      </w:r>
      <w:ins w:id="1409" w:author="Orcun Ergincan" w:date="2024-09-20T11:32:00Z">
        <w:r w:rsidR="000366C2" w:rsidRPr="00A91218">
          <w:t xml:space="preserve">contamination </w:t>
        </w:r>
      </w:ins>
      <w:r w:rsidR="00894397" w:rsidRPr="00A91218">
        <w:t>sensitive and critical elements cannot be avoided, the exposure time and conditions shall be recorded.</w:t>
      </w:r>
    </w:p>
    <w:p w14:paraId="78972754" w14:textId="77777777" w:rsidR="00BE2958" w:rsidRPr="00A91218" w:rsidRDefault="00BE2958" w:rsidP="00BE2958">
      <w:pPr>
        <w:pStyle w:val="ECSSIEPUID"/>
        <w:rPr>
          <w:lang w:val="en-GB"/>
        </w:rPr>
      </w:pPr>
      <w:bookmarkStart w:id="1410" w:name="iepuid_ECSS_Q_ST_70_01_0500044"/>
      <w:r w:rsidRPr="00A91218">
        <w:rPr>
          <w:lang w:val="en-GB"/>
        </w:rPr>
        <w:t>ECSS-Q-ST-70-01_0500044</w:t>
      </w:r>
      <w:bookmarkEnd w:id="1410"/>
    </w:p>
    <w:p w14:paraId="59CCAA6A" w14:textId="77777777" w:rsidR="001974F7" w:rsidRPr="00A91218" w:rsidRDefault="001974F7" w:rsidP="00FA2305">
      <w:pPr>
        <w:pStyle w:val="requirelevel1"/>
      </w:pPr>
      <w:r w:rsidRPr="00A91218">
        <w:t>A set of assembly tools and equipment for assembly and integration shall be used and maintained in clean conditions.</w:t>
      </w:r>
    </w:p>
    <w:p w14:paraId="1BB289BD" w14:textId="77777777" w:rsidR="00BE2958" w:rsidRPr="00A91218" w:rsidRDefault="00BE2958" w:rsidP="00BE2958">
      <w:pPr>
        <w:pStyle w:val="ECSSIEPUID"/>
        <w:rPr>
          <w:lang w:val="en-GB"/>
        </w:rPr>
      </w:pPr>
      <w:bookmarkStart w:id="1411" w:name="iepuid_ECSS_Q_ST_70_01_0500045"/>
      <w:r w:rsidRPr="00A91218">
        <w:rPr>
          <w:lang w:val="en-GB"/>
        </w:rPr>
        <w:t>ECSS-Q-ST-70-01_0500045</w:t>
      </w:r>
      <w:bookmarkEnd w:id="1411"/>
    </w:p>
    <w:p w14:paraId="2B5ADA59" w14:textId="03B187B5" w:rsidR="001974F7" w:rsidRPr="00A91218" w:rsidRDefault="001974F7" w:rsidP="00FA2305">
      <w:pPr>
        <w:pStyle w:val="requirelevel1"/>
      </w:pPr>
      <w:r w:rsidRPr="00A91218">
        <w:t xml:space="preserve">Procedures for assembly and integration shall be established for </w:t>
      </w:r>
      <w:ins w:id="1412" w:author="Orcun Ergincan" w:date="2024-09-20T11:33:00Z">
        <w:r w:rsidR="002000B6" w:rsidRPr="00A91218">
          <w:t xml:space="preserve">contamination </w:t>
        </w:r>
      </w:ins>
      <w:r w:rsidRPr="00A91218">
        <w:t>critical item assembly.</w:t>
      </w:r>
    </w:p>
    <w:p w14:paraId="57775522" w14:textId="77777777" w:rsidR="00BE2958" w:rsidRPr="00A91218" w:rsidRDefault="00BE2958" w:rsidP="00BE2958">
      <w:pPr>
        <w:pStyle w:val="ECSSIEPUID"/>
        <w:rPr>
          <w:lang w:val="en-GB"/>
        </w:rPr>
      </w:pPr>
      <w:bookmarkStart w:id="1413" w:name="iepuid_ECSS_Q_ST_70_01_0500046"/>
      <w:r w:rsidRPr="00A91218">
        <w:rPr>
          <w:lang w:val="en-GB"/>
        </w:rPr>
        <w:t>ECSS-Q-ST-70-01_0500046</w:t>
      </w:r>
      <w:bookmarkEnd w:id="1413"/>
    </w:p>
    <w:p w14:paraId="1809DA29" w14:textId="77777777" w:rsidR="001974F7" w:rsidRPr="00A91218" w:rsidRDefault="001974F7" w:rsidP="00FA2305">
      <w:pPr>
        <w:pStyle w:val="requirelevel1"/>
      </w:pPr>
      <w:r w:rsidRPr="00A91218">
        <w:t xml:space="preserve">For the selection of the cleanroom, the allocated contamination budget and the duration of the integration shall be known. </w:t>
      </w:r>
    </w:p>
    <w:p w14:paraId="4D032472" w14:textId="398A0ECF" w:rsidR="001974F7" w:rsidRPr="00A91218" w:rsidRDefault="001974F7" w:rsidP="0046348B">
      <w:pPr>
        <w:pStyle w:val="NOTE"/>
      </w:pPr>
      <w:r w:rsidRPr="00A91218">
        <w:t xml:space="preserve">The correlation between the airborne contamination and the particle fallout for normal cleanrooms is basically known (see </w:t>
      </w:r>
      <w:r w:rsidR="007553FA" w:rsidRPr="00A91218">
        <w:t>clause</w:t>
      </w:r>
      <w:r w:rsidRPr="00A91218">
        <w:t xml:space="preserve"> </w:t>
      </w:r>
      <w:r w:rsidRPr="00A91218">
        <w:fldChar w:fldCharType="begin"/>
      </w:r>
      <w:r w:rsidRPr="00A91218">
        <w:instrText xml:space="preserve"> REF _Ref191785312 \r \h </w:instrText>
      </w:r>
      <w:r w:rsidR="00A91218">
        <w:instrText xml:space="preserve"> \* MERGEFORMAT </w:instrText>
      </w:r>
      <w:r w:rsidRPr="00A91218">
        <w:fldChar w:fldCharType="separate"/>
      </w:r>
      <w:r w:rsidR="00621D84">
        <w:t>5.3.1</w:t>
      </w:r>
      <w:r w:rsidRPr="00A91218">
        <w:fldChar w:fldCharType="end"/>
      </w:r>
      <w:r w:rsidRPr="00A91218">
        <w:t>), and so a rough estimate can be made of the type of cleanroom required. A practical contamination level for the cleanroom can be measured with representative activities and a representative number of operators. The expected contamination levels depend on the type of protection applied to critical hardware (e.g. covers, shields and purging).</w:t>
      </w:r>
    </w:p>
    <w:p w14:paraId="0C9A032E" w14:textId="77777777" w:rsidR="00BE2958" w:rsidRPr="00A91218" w:rsidRDefault="00BE2958" w:rsidP="00BE2958">
      <w:pPr>
        <w:pStyle w:val="ECSSIEPUID"/>
        <w:rPr>
          <w:lang w:val="en-GB"/>
        </w:rPr>
      </w:pPr>
      <w:bookmarkStart w:id="1414" w:name="iepuid_ECSS_Q_ST_70_01_0500047"/>
      <w:r w:rsidRPr="00A91218">
        <w:rPr>
          <w:lang w:val="en-GB"/>
        </w:rPr>
        <w:lastRenderedPageBreak/>
        <w:t>ECSS-Q-ST-70-01_0500047</w:t>
      </w:r>
      <w:bookmarkEnd w:id="1414"/>
    </w:p>
    <w:p w14:paraId="0B78C66B" w14:textId="77777777" w:rsidR="001974F7" w:rsidRPr="00A91218" w:rsidRDefault="001974F7" w:rsidP="00FA2305">
      <w:pPr>
        <w:pStyle w:val="requirelevel1"/>
      </w:pPr>
      <w:r w:rsidRPr="00A91218">
        <w:t>The conformity of the facilities shall be verified during MRR or TRR.</w:t>
      </w:r>
      <w:bookmarkStart w:id="1415" w:name="_Toc179348523"/>
      <w:r w:rsidRPr="00A91218">
        <w:t xml:space="preserve"> </w:t>
      </w:r>
    </w:p>
    <w:p w14:paraId="3360AE05" w14:textId="77777777" w:rsidR="00BE2958" w:rsidRPr="00A91218" w:rsidRDefault="00BE2958" w:rsidP="00BE2958">
      <w:pPr>
        <w:pStyle w:val="ECSSIEPUID"/>
        <w:rPr>
          <w:lang w:val="en-GB"/>
        </w:rPr>
      </w:pPr>
      <w:bookmarkStart w:id="1416" w:name="iepuid_ECSS_Q_ST_70_01_0500048"/>
      <w:r w:rsidRPr="00A91218">
        <w:rPr>
          <w:lang w:val="en-GB"/>
        </w:rPr>
        <w:t>ECSS-Q-ST-70-01_0500048</w:t>
      </w:r>
      <w:bookmarkEnd w:id="1416"/>
    </w:p>
    <w:p w14:paraId="1F00C3AB" w14:textId="77777777" w:rsidR="00564F71" w:rsidRPr="00A91218" w:rsidRDefault="001974F7" w:rsidP="00FA2305">
      <w:pPr>
        <w:pStyle w:val="requirelevel1"/>
      </w:pPr>
      <w:r w:rsidRPr="00A91218">
        <w:t xml:space="preserve">An audit of the integration facilities </w:t>
      </w:r>
      <w:r w:rsidR="00564F71" w:rsidRPr="00A91218">
        <w:t>shall</w:t>
      </w:r>
      <w:r w:rsidRPr="00A91218">
        <w:t xml:space="preserve"> be performed </w:t>
      </w:r>
      <w:r w:rsidR="0034399E" w:rsidRPr="00A91218">
        <w:t>according to ECSS</w:t>
      </w:r>
      <w:r w:rsidR="004C629D" w:rsidRPr="00A91218">
        <w:t>-Q-ST-10 clause 5.2.3 criteria.</w:t>
      </w:r>
    </w:p>
    <w:p w14:paraId="7B5F4664" w14:textId="7EA89CD4" w:rsidR="00BE2958" w:rsidRPr="00A91218" w:rsidDel="003D051D" w:rsidRDefault="00BE2958" w:rsidP="00BE2958">
      <w:pPr>
        <w:pStyle w:val="ECSSIEPUID"/>
        <w:rPr>
          <w:del w:id="1417" w:author="Klaus Ehrlich" w:date="2024-11-07T15:31:00Z" w16du:dateUtc="2024-11-07T14:31:00Z"/>
          <w:lang w:val="en-GB"/>
        </w:rPr>
      </w:pPr>
      <w:bookmarkStart w:id="1418" w:name="iepuid_ECSS_Q_ST_70_01_0500049"/>
      <w:del w:id="1419" w:author="Klaus Ehrlich" w:date="2024-11-07T15:31:00Z" w16du:dateUtc="2024-11-07T14:31:00Z">
        <w:r w:rsidRPr="00A91218" w:rsidDel="003D051D">
          <w:rPr>
            <w:lang w:val="en-GB"/>
          </w:rPr>
          <w:delText>ECSS-Q-ST-70-01_0500049</w:delText>
        </w:r>
        <w:bookmarkEnd w:id="1418"/>
      </w:del>
    </w:p>
    <w:p w14:paraId="111C7147" w14:textId="730B0D28" w:rsidR="001974F7" w:rsidRPr="00A91218" w:rsidDel="003D051D" w:rsidRDefault="00564F71" w:rsidP="00FA2305">
      <w:pPr>
        <w:pStyle w:val="requirelevel1"/>
        <w:rPr>
          <w:del w:id="1420" w:author="Klaus Ehrlich" w:date="2024-11-07T15:31:00Z" w16du:dateUtc="2024-11-07T14:31:00Z"/>
        </w:rPr>
      </w:pPr>
      <w:del w:id="1421" w:author="Klaus Ehrlich" w:date="2023-05-09T15:24:00Z">
        <w:r w:rsidRPr="00A91218" w:rsidDel="004758DC">
          <w:delText>An a</w:delText>
        </w:r>
        <w:r w:rsidR="0034399E" w:rsidRPr="00A91218" w:rsidDel="004758DC">
          <w:delText xml:space="preserve">udit </w:delText>
        </w:r>
        <w:r w:rsidRPr="00A91218" w:rsidDel="004758DC">
          <w:delText xml:space="preserve">shall </w:delText>
        </w:r>
        <w:r w:rsidR="0034399E" w:rsidRPr="00A91218" w:rsidDel="004758DC">
          <w:delText>be held after problems have already occurred or as part of a plan to establish if facilities and personnel are adequate.</w:delText>
        </w:r>
      </w:del>
    </w:p>
    <w:p w14:paraId="0B326984" w14:textId="77777777" w:rsidR="001974F7" w:rsidRPr="00A91218" w:rsidRDefault="001974F7" w:rsidP="001974F7">
      <w:pPr>
        <w:pStyle w:val="Heading4"/>
        <w:spacing w:after="60"/>
      </w:pPr>
      <w:r w:rsidRPr="00A91218">
        <w:t>Testing</w:t>
      </w:r>
      <w:bookmarkStart w:id="1422" w:name="ECSS_Q_ST_70_01_0500185"/>
      <w:bookmarkEnd w:id="1415"/>
      <w:bookmarkEnd w:id="1422"/>
    </w:p>
    <w:p w14:paraId="2806B3B0" w14:textId="77777777" w:rsidR="00BE2958" w:rsidRPr="00A91218" w:rsidRDefault="00BE2958" w:rsidP="00BE2958">
      <w:pPr>
        <w:pStyle w:val="ECSSIEPUID"/>
        <w:rPr>
          <w:lang w:val="en-GB"/>
        </w:rPr>
      </w:pPr>
      <w:bookmarkStart w:id="1423" w:name="iepuid_ECSS_Q_ST_70_01_0500050"/>
      <w:r w:rsidRPr="00A91218">
        <w:rPr>
          <w:lang w:val="en-GB"/>
        </w:rPr>
        <w:t>ECSS-Q-ST-70-01_0500050</w:t>
      </w:r>
      <w:bookmarkEnd w:id="1423"/>
    </w:p>
    <w:p w14:paraId="24282C66" w14:textId="77777777" w:rsidR="001974F7" w:rsidRPr="00A91218" w:rsidRDefault="001974F7" w:rsidP="00FA2305">
      <w:pPr>
        <w:pStyle w:val="requirelevel1"/>
      </w:pPr>
      <w:r w:rsidRPr="00A91218">
        <w:t>Involved personnel shall be trained with respect to the cleanliness policy.</w:t>
      </w:r>
    </w:p>
    <w:p w14:paraId="343C0724" w14:textId="77777777" w:rsidR="00BE2958" w:rsidRPr="00A91218" w:rsidRDefault="00BE2958" w:rsidP="00BE2958">
      <w:pPr>
        <w:pStyle w:val="ECSSIEPUID"/>
        <w:rPr>
          <w:lang w:val="en-GB"/>
        </w:rPr>
      </w:pPr>
      <w:bookmarkStart w:id="1424" w:name="iepuid_ECSS_Q_ST_70_01_0500051"/>
      <w:r w:rsidRPr="00A91218">
        <w:rPr>
          <w:lang w:val="en-GB"/>
        </w:rPr>
        <w:t>ECSS-Q-ST-70-01_0500051</w:t>
      </w:r>
      <w:bookmarkEnd w:id="1424"/>
    </w:p>
    <w:p w14:paraId="7DEAD1DB" w14:textId="77777777" w:rsidR="001974F7" w:rsidRPr="00A91218" w:rsidRDefault="001974F7" w:rsidP="00FA2305">
      <w:pPr>
        <w:pStyle w:val="requirelevel1"/>
      </w:pPr>
      <w:r w:rsidRPr="00A91218">
        <w:t>For test centres, ECSS</w:t>
      </w:r>
      <w:r w:rsidR="0021513F" w:rsidRPr="00A91218">
        <w:t>-</w:t>
      </w:r>
      <w:r w:rsidRPr="00A91218">
        <w:t>Q</w:t>
      </w:r>
      <w:r w:rsidR="0021513F" w:rsidRPr="00A91218">
        <w:t>-</w:t>
      </w:r>
      <w:r w:rsidR="00FF2A7C" w:rsidRPr="00A91218">
        <w:t>ST-</w:t>
      </w:r>
      <w:r w:rsidRPr="00A91218">
        <w:t>20</w:t>
      </w:r>
      <w:r w:rsidR="0021513F" w:rsidRPr="00A91218">
        <w:t>-</w:t>
      </w:r>
      <w:r w:rsidRPr="00A91218">
        <w:t>07 shall apply.</w:t>
      </w:r>
    </w:p>
    <w:p w14:paraId="3481C056" w14:textId="77777777" w:rsidR="00BE2958" w:rsidRPr="00A91218" w:rsidRDefault="00BE2958" w:rsidP="00BE2958">
      <w:pPr>
        <w:pStyle w:val="ECSSIEPUID"/>
        <w:rPr>
          <w:lang w:val="en-GB"/>
        </w:rPr>
      </w:pPr>
      <w:bookmarkStart w:id="1425" w:name="iepuid_ECSS_Q_ST_70_01_0500052"/>
      <w:r w:rsidRPr="00A91218">
        <w:rPr>
          <w:lang w:val="en-GB"/>
        </w:rPr>
        <w:t>ECSS-Q-ST-70-01_0500052</w:t>
      </w:r>
      <w:bookmarkEnd w:id="1425"/>
    </w:p>
    <w:p w14:paraId="70BC6DCB" w14:textId="57A06E8B" w:rsidR="001974F7" w:rsidRPr="00A91218" w:rsidRDefault="001974F7" w:rsidP="00FA2305">
      <w:pPr>
        <w:pStyle w:val="requirelevel1"/>
      </w:pPr>
      <w:commentRangeStart w:id="1426"/>
      <w:commentRangeStart w:id="1427"/>
      <w:r w:rsidRPr="00A91218">
        <w:t xml:space="preserve">The conformity of the facilities shall be verified during </w:t>
      </w:r>
      <w:del w:id="1428" w:author="Klaus Ehrlich" w:date="2024-05-08T14:34:00Z">
        <w:r w:rsidRPr="00A91218" w:rsidDel="002452A0">
          <w:delText xml:space="preserve">MRR or </w:delText>
        </w:r>
      </w:del>
      <w:r w:rsidRPr="00A91218">
        <w:t>TRR.</w:t>
      </w:r>
      <w:commentRangeEnd w:id="1426"/>
      <w:r w:rsidR="00503332" w:rsidRPr="00A91218">
        <w:rPr>
          <w:rStyle w:val="CommentReference"/>
        </w:rPr>
        <w:commentReference w:id="1426"/>
      </w:r>
      <w:commentRangeEnd w:id="1427"/>
      <w:r w:rsidR="002452A0" w:rsidRPr="00A91218">
        <w:rPr>
          <w:rStyle w:val="CommentReference"/>
        </w:rPr>
        <w:commentReference w:id="1427"/>
      </w:r>
    </w:p>
    <w:p w14:paraId="07CCFAB0" w14:textId="72201AD9" w:rsidR="00BE2958" w:rsidRPr="00A91218" w:rsidDel="003D051D" w:rsidRDefault="00BE2958" w:rsidP="00BE2958">
      <w:pPr>
        <w:pStyle w:val="ECSSIEPUID"/>
        <w:rPr>
          <w:del w:id="1429" w:author="Klaus Ehrlich" w:date="2024-11-07T15:31:00Z" w16du:dateUtc="2024-11-07T14:31:00Z"/>
          <w:lang w:val="en-GB"/>
        </w:rPr>
      </w:pPr>
      <w:bookmarkStart w:id="1430" w:name="iepuid_ECSS_Q_ST_70_01_0500053"/>
      <w:del w:id="1431" w:author="Klaus Ehrlich" w:date="2024-11-07T15:31:00Z" w16du:dateUtc="2024-11-07T14:31:00Z">
        <w:r w:rsidRPr="00A91218" w:rsidDel="003D051D">
          <w:rPr>
            <w:lang w:val="en-GB"/>
          </w:rPr>
          <w:delText>ECSS-Q-ST-70-01_0500053</w:delText>
        </w:r>
        <w:bookmarkStart w:id="1432" w:name="_Toc181983268"/>
        <w:bookmarkEnd w:id="1430"/>
        <w:bookmarkEnd w:id="1432"/>
      </w:del>
    </w:p>
    <w:p w14:paraId="5DB9E1D1" w14:textId="48E1BFC4" w:rsidR="00564F71" w:rsidRPr="00A91218" w:rsidDel="003D051D" w:rsidRDefault="001974F7" w:rsidP="00FA2305">
      <w:pPr>
        <w:pStyle w:val="requirelevel1"/>
        <w:rPr>
          <w:del w:id="1433" w:author="Klaus Ehrlich" w:date="2024-11-07T15:31:00Z" w16du:dateUtc="2024-11-07T14:31:00Z"/>
          <w:rPrChange w:id="1434" w:author="Orcun Ergincan" w:date="2024-10-15T10:04:00Z" w16du:dateUtc="2024-10-15T08:04:00Z">
            <w:rPr>
              <w:del w:id="1435" w:author="Klaus Ehrlich" w:date="2024-11-07T15:31:00Z" w16du:dateUtc="2024-11-07T14:31:00Z"/>
              <w:spacing w:val="-4"/>
            </w:rPr>
          </w:rPrChange>
        </w:rPr>
      </w:pPr>
      <w:commentRangeStart w:id="1436"/>
      <w:del w:id="1437" w:author="Klaus Ehrlich" w:date="2023-05-09T13:06:00Z">
        <w:r w:rsidRPr="00A91218" w:rsidDel="00DF6C2C">
          <w:rPr>
            <w:rPrChange w:id="1438" w:author="Orcun Ergincan" w:date="2024-10-15T10:04:00Z" w16du:dateUtc="2024-10-15T08:04:00Z">
              <w:rPr>
                <w:spacing w:val="-4"/>
              </w:rPr>
            </w:rPrChange>
          </w:rPr>
          <w:delText xml:space="preserve">An audit of the test facilities </w:delText>
        </w:r>
        <w:r w:rsidR="00564F71" w:rsidRPr="00A91218" w:rsidDel="00DF6C2C">
          <w:rPr>
            <w:rPrChange w:id="1439" w:author="Orcun Ergincan" w:date="2024-10-15T10:04:00Z" w16du:dateUtc="2024-10-15T08:04:00Z">
              <w:rPr>
                <w:spacing w:val="-4"/>
              </w:rPr>
            </w:rPrChange>
          </w:rPr>
          <w:delText xml:space="preserve">shall </w:delText>
        </w:r>
        <w:r w:rsidRPr="00A91218" w:rsidDel="00DF6C2C">
          <w:rPr>
            <w:rPrChange w:id="1440" w:author="Orcun Ergincan" w:date="2024-10-15T10:04:00Z" w16du:dateUtc="2024-10-15T08:04:00Z">
              <w:rPr>
                <w:spacing w:val="-4"/>
              </w:rPr>
            </w:rPrChange>
          </w:rPr>
          <w:delText xml:space="preserve"> be performed</w:delText>
        </w:r>
        <w:r w:rsidR="0034399E" w:rsidRPr="00A91218" w:rsidDel="00DF6C2C">
          <w:rPr>
            <w:rPrChange w:id="1441" w:author="Orcun Ergincan" w:date="2024-10-15T10:04:00Z" w16du:dateUtc="2024-10-15T08:04:00Z">
              <w:rPr>
                <w:spacing w:val="-4"/>
              </w:rPr>
            </w:rPrChange>
          </w:rPr>
          <w:delText xml:space="preserve"> according to ECSS-Q-ST-10 clause 5.2.3 criteria.</w:delText>
        </w:r>
      </w:del>
      <w:commentRangeEnd w:id="1436"/>
      <w:del w:id="1442" w:author="Klaus Ehrlich" w:date="2024-11-07T15:31:00Z" w16du:dateUtc="2024-11-07T14:31:00Z">
        <w:r w:rsidR="00DF6C2C" w:rsidRPr="00A91218" w:rsidDel="003D051D">
          <w:rPr>
            <w:rStyle w:val="CommentReference"/>
          </w:rPr>
          <w:commentReference w:id="1436"/>
        </w:r>
        <w:bookmarkStart w:id="1443" w:name="_Toc181983269"/>
        <w:bookmarkEnd w:id="1443"/>
      </w:del>
    </w:p>
    <w:p w14:paraId="3F18EB63" w14:textId="18D16D37" w:rsidR="00BE2958" w:rsidRPr="00A91218" w:rsidDel="003D051D" w:rsidRDefault="00BE2958" w:rsidP="00BE2958">
      <w:pPr>
        <w:pStyle w:val="ECSSIEPUID"/>
        <w:rPr>
          <w:del w:id="1444" w:author="Klaus Ehrlich" w:date="2024-11-07T15:31:00Z" w16du:dateUtc="2024-11-07T14:31:00Z"/>
          <w:lang w:val="en-GB"/>
        </w:rPr>
      </w:pPr>
      <w:bookmarkStart w:id="1445" w:name="iepuid_ECSS_Q_ST_70_01_0500054"/>
      <w:del w:id="1446" w:author="Klaus Ehrlich" w:date="2024-11-07T15:31:00Z" w16du:dateUtc="2024-11-07T14:31:00Z">
        <w:r w:rsidRPr="00A91218" w:rsidDel="003D051D">
          <w:rPr>
            <w:lang w:val="en-GB"/>
          </w:rPr>
          <w:delText>ECSS-Q-ST-70-01_0500054</w:delText>
        </w:r>
        <w:bookmarkStart w:id="1447" w:name="_Toc181983270"/>
        <w:bookmarkEnd w:id="1445"/>
        <w:bookmarkEnd w:id="1447"/>
      </w:del>
    </w:p>
    <w:p w14:paraId="3A0B1459" w14:textId="2C1A3089" w:rsidR="001974F7" w:rsidRPr="00A91218" w:rsidDel="003D051D" w:rsidRDefault="00564F71" w:rsidP="00FA2305">
      <w:pPr>
        <w:pStyle w:val="requirelevel1"/>
        <w:rPr>
          <w:del w:id="1448" w:author="Klaus Ehrlich" w:date="2024-11-07T15:31:00Z" w16du:dateUtc="2024-11-07T14:31:00Z"/>
        </w:rPr>
      </w:pPr>
      <w:commentRangeStart w:id="1449"/>
      <w:del w:id="1450" w:author="Klaus Ehrlich" w:date="2023-05-09T15:27:00Z">
        <w:r w:rsidRPr="00A91218" w:rsidDel="00D93B73">
          <w:delText>An</w:delText>
        </w:r>
        <w:r w:rsidR="0034399E" w:rsidRPr="00A91218" w:rsidDel="00D93B73">
          <w:delText xml:space="preserve"> audit </w:delText>
        </w:r>
        <w:r w:rsidRPr="00A91218" w:rsidDel="00D93B73">
          <w:delText xml:space="preserve">shall </w:delText>
        </w:r>
        <w:r w:rsidR="0034399E" w:rsidRPr="00A91218" w:rsidDel="00D93B73">
          <w:delText xml:space="preserve"> be held after problems have already occurred or as part of a plan to establish if facilities and personnel are adequate.</w:delText>
        </w:r>
      </w:del>
      <w:commentRangeEnd w:id="1449"/>
      <w:del w:id="1451" w:author="Klaus Ehrlich" w:date="2024-11-07T15:31:00Z" w16du:dateUtc="2024-11-07T14:31:00Z">
        <w:r w:rsidR="00D93B73" w:rsidRPr="00A91218" w:rsidDel="003D051D">
          <w:rPr>
            <w:rStyle w:val="CommentReference"/>
          </w:rPr>
          <w:commentReference w:id="1449"/>
        </w:r>
        <w:bookmarkStart w:id="1452" w:name="_Toc181983271"/>
        <w:bookmarkEnd w:id="1452"/>
      </w:del>
    </w:p>
    <w:p w14:paraId="56187CF0" w14:textId="77777777" w:rsidR="001974F7" w:rsidRPr="00A91218" w:rsidRDefault="001974F7" w:rsidP="001974F7">
      <w:pPr>
        <w:pStyle w:val="Heading3"/>
        <w:spacing w:after="60"/>
      </w:pPr>
      <w:bookmarkStart w:id="1453" w:name="_Toc179348524"/>
      <w:bookmarkStart w:id="1454" w:name="_Toc196276783"/>
      <w:bookmarkStart w:id="1455" w:name="_Toc198531815"/>
      <w:bookmarkStart w:id="1456" w:name="_Toc181983272"/>
      <w:r w:rsidRPr="00A91218">
        <w:t>pre-launch and launch</w:t>
      </w:r>
      <w:bookmarkEnd w:id="1453"/>
      <w:bookmarkEnd w:id="1454"/>
      <w:bookmarkEnd w:id="1455"/>
      <w:bookmarkEnd w:id="1456"/>
      <w:r w:rsidRPr="00A91218">
        <w:t xml:space="preserve"> </w:t>
      </w:r>
      <w:bookmarkStart w:id="1457" w:name="ECSS_Q_ST_70_01_0500186"/>
      <w:bookmarkEnd w:id="1457"/>
    </w:p>
    <w:p w14:paraId="047DDE87" w14:textId="77777777" w:rsidR="001974F7" w:rsidRPr="00A91218" w:rsidRDefault="001974F7" w:rsidP="001974F7">
      <w:pPr>
        <w:pStyle w:val="Heading4"/>
        <w:spacing w:after="60"/>
      </w:pPr>
      <w:bookmarkStart w:id="1458" w:name="_Toc179348525"/>
      <w:r w:rsidRPr="00A91218">
        <w:t>General</w:t>
      </w:r>
      <w:bookmarkStart w:id="1459" w:name="ECSS_Q_ST_70_01_0500187"/>
      <w:bookmarkEnd w:id="1458"/>
      <w:bookmarkEnd w:id="1459"/>
    </w:p>
    <w:p w14:paraId="6BCEA4A0" w14:textId="77777777" w:rsidR="00BE2958" w:rsidRPr="00A91218" w:rsidRDefault="00BE2958" w:rsidP="00BE2958">
      <w:pPr>
        <w:pStyle w:val="ECSSIEPUID"/>
        <w:rPr>
          <w:lang w:val="en-GB"/>
        </w:rPr>
      </w:pPr>
      <w:bookmarkStart w:id="1460" w:name="iepuid_ECSS_Q_ST_70_01_0500055"/>
      <w:r w:rsidRPr="00A91218">
        <w:rPr>
          <w:lang w:val="en-GB"/>
        </w:rPr>
        <w:t>ECSS-Q-ST-70-01_0500055</w:t>
      </w:r>
      <w:bookmarkEnd w:id="1460"/>
    </w:p>
    <w:p w14:paraId="4CE68E6E" w14:textId="41E98A13" w:rsidR="00124CC0" w:rsidRPr="00A91218" w:rsidRDefault="00194B9D" w:rsidP="00FA2305">
      <w:pPr>
        <w:pStyle w:val="requirelevel1"/>
        <w:rPr>
          <w:ins w:id="1461" w:author="Orcun Ergincan" w:date="2024-10-08T12:05:00Z"/>
        </w:rPr>
      </w:pPr>
      <w:ins w:id="1462" w:author="Orcun Ergincan" w:date="2024-10-08T12:04:00Z">
        <w:r w:rsidRPr="00A91218">
          <w:t xml:space="preserve">End to end launch campaign shall be </w:t>
        </w:r>
      </w:ins>
      <w:ins w:id="1463" w:author="Orcun Ergincan" w:date="2024-10-08T12:05:00Z">
        <w:r w:rsidR="002E704C" w:rsidRPr="00A91218">
          <w:t>designed and planned in accordance with the CRS, controlled by the C&amp;CCP and verified in the C&amp;CCV.</w:t>
        </w:r>
      </w:ins>
    </w:p>
    <w:p w14:paraId="3358AC2F" w14:textId="07DAB712" w:rsidR="00C22A7F" w:rsidRPr="00A91218" w:rsidRDefault="00C22A7F" w:rsidP="00C22A7F">
      <w:pPr>
        <w:pStyle w:val="NOTE"/>
        <w:rPr>
          <w:ins w:id="1464" w:author="Orcun Ergincan" w:date="2024-10-08T12:11:00Z"/>
        </w:rPr>
      </w:pPr>
      <w:ins w:id="1465" w:author="Orcun Ergincan" w:date="2024-10-08T12:06:00Z">
        <w:r w:rsidRPr="00A91218">
          <w:t xml:space="preserve">Launch campaign is </w:t>
        </w:r>
      </w:ins>
      <w:ins w:id="1466" w:author="Orcun Ergincan" w:date="2024-10-08T12:08:00Z">
        <w:r w:rsidR="002F1F2E" w:rsidRPr="00A91218">
          <w:t xml:space="preserve">intended </w:t>
        </w:r>
        <w:r w:rsidR="005F386B" w:rsidRPr="00A91218">
          <w:t>to cover the activit</w:t>
        </w:r>
      </w:ins>
      <w:ins w:id="1467" w:author="Orcun Ergincan" w:date="2024-10-08T12:09:00Z">
        <w:r w:rsidR="005F386B" w:rsidRPr="00A91218">
          <w:t>i</w:t>
        </w:r>
      </w:ins>
      <w:ins w:id="1468" w:author="Orcun Ergincan" w:date="2024-10-08T12:08:00Z">
        <w:r w:rsidR="005F386B" w:rsidRPr="00A91218">
          <w:t>es from arrival to the launch site</w:t>
        </w:r>
      </w:ins>
      <w:ins w:id="1469" w:author="Orcun Ergincan" w:date="2024-10-08T12:09:00Z">
        <w:r w:rsidR="005F386B" w:rsidRPr="00A91218">
          <w:t xml:space="preserve"> </w:t>
        </w:r>
      </w:ins>
      <w:ins w:id="1470" w:author="Orcun Ergincan" w:date="2024-10-08T12:26:00Z">
        <w:r w:rsidR="00C44C79" w:rsidRPr="00A91218">
          <w:t>until the</w:t>
        </w:r>
      </w:ins>
      <w:ins w:id="1471" w:author="Orcun Ergincan" w:date="2024-10-08T12:09:00Z">
        <w:r w:rsidR="00246C2F" w:rsidRPr="00A91218">
          <w:t xml:space="preserve"> S/C </w:t>
        </w:r>
        <w:r w:rsidR="005F386B" w:rsidRPr="00A91218">
          <w:t>separation</w:t>
        </w:r>
      </w:ins>
      <w:ins w:id="1472" w:author="Orcun Ergincan" w:date="2024-10-08T12:06:00Z">
        <w:r w:rsidR="000E2124" w:rsidRPr="00A91218">
          <w:t xml:space="preserve"> </w:t>
        </w:r>
      </w:ins>
      <w:ins w:id="1473" w:author="Orcun Ergincan" w:date="2024-10-08T12:09:00Z">
        <w:r w:rsidR="005F386B" w:rsidRPr="00A91218">
          <w:t xml:space="preserve">including </w:t>
        </w:r>
      </w:ins>
      <w:ins w:id="1474" w:author="Orcun Ergincan" w:date="2024-10-08T12:10:00Z">
        <w:r w:rsidR="00246C2F" w:rsidRPr="00A91218">
          <w:t>contributions from the</w:t>
        </w:r>
      </w:ins>
      <w:ins w:id="1475" w:author="Orcun Ergincan" w:date="2024-10-08T12:09:00Z">
        <w:r w:rsidR="00246C2F" w:rsidRPr="00A91218">
          <w:t xml:space="preserve"> </w:t>
        </w:r>
        <w:r w:rsidR="005F386B" w:rsidRPr="00A91218">
          <w:t xml:space="preserve">separation. </w:t>
        </w:r>
      </w:ins>
    </w:p>
    <w:p w14:paraId="7521E3CE" w14:textId="6B42EDD3" w:rsidR="00E5298B" w:rsidRPr="00A91218" w:rsidRDefault="00F661F5" w:rsidP="00E5298B">
      <w:pPr>
        <w:pStyle w:val="requirelevel1"/>
        <w:rPr>
          <w:ins w:id="1476" w:author="Orcun Ergincan" w:date="2024-10-08T12:04:00Z"/>
        </w:rPr>
      </w:pPr>
      <w:ins w:id="1477" w:author="Orcun Ergincan" w:date="2024-10-08T12:12:00Z">
        <w:r w:rsidRPr="00A91218">
          <w:t>A dedicated C&amp;CC</w:t>
        </w:r>
        <w:r w:rsidR="00031A05" w:rsidRPr="00A91218">
          <w:t>P</w:t>
        </w:r>
        <w:r w:rsidRPr="00A91218">
          <w:t xml:space="preserve"> shall be provided </w:t>
        </w:r>
        <w:r w:rsidR="00031A05" w:rsidRPr="00A91218">
          <w:t xml:space="preserve">for the </w:t>
        </w:r>
      </w:ins>
      <w:ins w:id="1478" w:author="Orcun Ergincan" w:date="2024-10-08T12:11:00Z">
        <w:r w:rsidRPr="00A91218">
          <w:t>launch campaign</w:t>
        </w:r>
      </w:ins>
      <w:ins w:id="1479" w:author="Orcun Ergincan" w:date="2024-10-08T12:13:00Z">
        <w:r w:rsidR="0058437B" w:rsidRPr="00A91218">
          <w:t xml:space="preserve"> by the launch provider</w:t>
        </w:r>
      </w:ins>
      <w:ins w:id="1480" w:author="Orcun Ergincan" w:date="2024-10-08T12:12:00Z">
        <w:r w:rsidR="00031A05" w:rsidRPr="00A91218">
          <w:t>.</w:t>
        </w:r>
      </w:ins>
    </w:p>
    <w:p w14:paraId="718E882E" w14:textId="350F7482" w:rsidR="001974F7" w:rsidRPr="00A91218" w:rsidRDefault="001974F7" w:rsidP="00FA2305">
      <w:pPr>
        <w:pStyle w:val="requirelevel1"/>
      </w:pPr>
      <w:r w:rsidRPr="00A91218">
        <w:t>Personnel involved in pre-launch activities shall be trained with respect to the cleanliness policy</w:t>
      </w:r>
      <w:ins w:id="1481" w:author="Orcun Ergincan" w:date="2024-10-08T12:19:00Z">
        <w:r w:rsidR="008B7466" w:rsidRPr="00A91218">
          <w:t xml:space="preserve"> </w:t>
        </w:r>
      </w:ins>
      <w:ins w:id="1482" w:author="Orcun Ergincan" w:date="2024-10-08T12:20:00Z">
        <w:r w:rsidR="006149E8" w:rsidRPr="00A91218">
          <w:t>of</w:t>
        </w:r>
      </w:ins>
      <w:del w:id="1483" w:author="Orcun Ergincan" w:date="2024-10-08T12:19:00Z">
        <w:r w:rsidRPr="00A91218" w:rsidDel="008B7466">
          <w:delText>.</w:delText>
        </w:r>
      </w:del>
    </w:p>
    <w:p w14:paraId="09B371E7" w14:textId="0A56CB42" w:rsidR="004273F9" w:rsidRPr="00A91218" w:rsidRDefault="006149E8" w:rsidP="004273F9">
      <w:pPr>
        <w:pStyle w:val="requirelevel2"/>
        <w:rPr>
          <w:ins w:id="1484" w:author="Orcun Ergincan" w:date="2024-10-08T12:20:00Z"/>
        </w:rPr>
      </w:pPr>
      <w:ins w:id="1485" w:author="Orcun Ergincan" w:date="2024-10-08T12:20:00Z">
        <w:r w:rsidRPr="00A91218">
          <w:t>the l</w:t>
        </w:r>
      </w:ins>
      <w:ins w:id="1486" w:author="Orcun Ergincan" w:date="2024-10-08T12:19:00Z">
        <w:r w:rsidR="008B7466" w:rsidRPr="00A91218">
          <w:t xml:space="preserve">aunch </w:t>
        </w:r>
      </w:ins>
      <w:proofErr w:type="gramStart"/>
      <w:ins w:id="1487" w:author="Orcun Ergincan" w:date="2024-10-08T12:20:00Z">
        <w:r w:rsidRPr="00A91218">
          <w:t>provider</w:t>
        </w:r>
      </w:ins>
      <w:ins w:id="1488" w:author="Klaus Ehrlich" w:date="2024-11-07T15:32:00Z" w16du:dateUtc="2024-11-07T14:32:00Z">
        <w:r w:rsidR="00C02B46">
          <w:t>;</w:t>
        </w:r>
      </w:ins>
      <w:proofErr w:type="gramEnd"/>
    </w:p>
    <w:p w14:paraId="48E713CA" w14:textId="175D136B" w:rsidR="006149E8" w:rsidRPr="00A91218" w:rsidRDefault="00C02B46">
      <w:pPr>
        <w:pStyle w:val="requirelevel2"/>
        <w:rPr>
          <w:ins w:id="1489" w:author="Orcun Ergincan" w:date="2024-10-08T12:11:00Z"/>
        </w:rPr>
        <w:pPrChange w:id="1490" w:author="Orcun Ergincan" w:date="2024-10-08T12:19:00Z">
          <w:pPr>
            <w:pStyle w:val="requirelevel1"/>
          </w:pPr>
        </w:pPrChange>
      </w:pPr>
      <w:ins w:id="1491" w:author="Orcun Ergincan" w:date="2024-10-08T12:20:00Z">
        <w:r w:rsidRPr="00A91218">
          <w:t>s</w:t>
        </w:r>
        <w:r w:rsidR="00D31836" w:rsidRPr="00A91218">
          <w:t>pacecraft</w:t>
        </w:r>
      </w:ins>
      <w:ins w:id="1492" w:author="Orcun Ergincan" w:date="2024-10-08T12:21:00Z">
        <w:r w:rsidR="00A45E50" w:rsidRPr="00A91218">
          <w:t>.</w:t>
        </w:r>
      </w:ins>
      <w:ins w:id="1493" w:author="Orcun Ergincan" w:date="2024-10-08T12:20:00Z">
        <w:r w:rsidR="00D31836" w:rsidRPr="00A91218">
          <w:t xml:space="preserve"> </w:t>
        </w:r>
      </w:ins>
    </w:p>
    <w:p w14:paraId="040B48DF" w14:textId="77777777" w:rsidR="00BE2958" w:rsidRPr="00A91218" w:rsidRDefault="00BE2958" w:rsidP="00BE2958">
      <w:pPr>
        <w:pStyle w:val="ECSSIEPUID"/>
        <w:rPr>
          <w:lang w:val="en-GB"/>
        </w:rPr>
      </w:pPr>
      <w:bookmarkStart w:id="1494" w:name="iepuid_ECSS_Q_ST_70_01_0500056"/>
      <w:r w:rsidRPr="00A91218">
        <w:rPr>
          <w:lang w:val="en-GB"/>
        </w:rPr>
        <w:t>ECSS-Q-ST-70-01_0500056</w:t>
      </w:r>
      <w:bookmarkEnd w:id="1494"/>
    </w:p>
    <w:p w14:paraId="3FF745BD" w14:textId="5BC0EB8A" w:rsidR="001974F7" w:rsidRPr="00A91218" w:rsidRDefault="001974F7" w:rsidP="00FA2305">
      <w:pPr>
        <w:pStyle w:val="requirelevel1"/>
      </w:pPr>
      <w:r w:rsidRPr="00A91218">
        <w:t>The space system shall be shipped to the launch base under clean conditions as defined in the CRS</w:t>
      </w:r>
      <w:ins w:id="1495" w:author="Orcun Ergincan" w:date="2024-10-04T17:36:00Z">
        <w:r w:rsidR="00C419E0" w:rsidRPr="00A91218">
          <w:t xml:space="preserve">, </w:t>
        </w:r>
      </w:ins>
      <w:del w:id="1496" w:author="Orcun Ergincan" w:date="2024-10-04T17:36:00Z">
        <w:r w:rsidRPr="00A91218" w:rsidDel="00C419E0">
          <w:delText xml:space="preserve"> and </w:delText>
        </w:r>
      </w:del>
      <w:r w:rsidRPr="00A91218">
        <w:t>controlled by the C&amp;CCP</w:t>
      </w:r>
      <w:ins w:id="1497" w:author="Orcun Ergincan" w:date="2024-10-04T17:36:00Z">
        <w:r w:rsidR="00C419E0" w:rsidRPr="00A91218">
          <w:t xml:space="preserve"> and verified in the C&amp;CCV</w:t>
        </w:r>
      </w:ins>
      <w:r w:rsidRPr="00A91218">
        <w:t>.</w:t>
      </w:r>
    </w:p>
    <w:p w14:paraId="0C3B3C61" w14:textId="77777777" w:rsidR="00BE2958" w:rsidRPr="00A91218" w:rsidRDefault="00BE2958" w:rsidP="00BE2958">
      <w:pPr>
        <w:pStyle w:val="ECSSIEPUID"/>
        <w:rPr>
          <w:lang w:val="en-GB"/>
        </w:rPr>
      </w:pPr>
      <w:bookmarkStart w:id="1498" w:name="iepuid_ECSS_Q_ST_70_01_0500057"/>
      <w:r w:rsidRPr="00A91218">
        <w:rPr>
          <w:lang w:val="en-GB"/>
        </w:rPr>
        <w:t>ECSS-Q-ST-70-01_0500057</w:t>
      </w:r>
      <w:bookmarkEnd w:id="1498"/>
    </w:p>
    <w:p w14:paraId="57880B1C" w14:textId="46819C55" w:rsidR="001974F7" w:rsidRPr="00A91218" w:rsidRDefault="001974F7" w:rsidP="00FA2305">
      <w:pPr>
        <w:pStyle w:val="requirelevel1"/>
      </w:pPr>
      <w:r w:rsidRPr="00A91218">
        <w:t xml:space="preserve">The potential contamination during launch preparation shall be </w:t>
      </w:r>
      <w:del w:id="1499" w:author="Orcun Ergincan" w:date="2024-10-08T12:24:00Z">
        <w:r w:rsidRPr="00A91218" w:rsidDel="00942875">
          <w:delText xml:space="preserve">also </w:delText>
        </w:r>
      </w:del>
      <w:r w:rsidRPr="00A91218">
        <w:t>controlled.</w:t>
      </w:r>
    </w:p>
    <w:p w14:paraId="191F2204" w14:textId="77777777" w:rsidR="001974F7" w:rsidRPr="00A91218" w:rsidRDefault="001974F7" w:rsidP="0046348B">
      <w:pPr>
        <w:pStyle w:val="NOTE"/>
      </w:pPr>
      <w:r w:rsidRPr="00A91218">
        <w:lastRenderedPageBreak/>
        <w:t>This can be done through the C&amp;CCP or through specific launch base proc</w:t>
      </w:r>
      <w:r w:rsidR="004C629D" w:rsidRPr="00A91218">
        <w:t>edures approved by the project.</w:t>
      </w:r>
    </w:p>
    <w:p w14:paraId="5A68BC0F" w14:textId="77777777" w:rsidR="00BE2958" w:rsidRPr="00A91218" w:rsidRDefault="00BE2958" w:rsidP="00BE2958">
      <w:pPr>
        <w:pStyle w:val="ECSSIEPUID"/>
        <w:rPr>
          <w:lang w:val="en-GB"/>
        </w:rPr>
      </w:pPr>
      <w:bookmarkStart w:id="1500" w:name="iepuid_ECSS_Q_ST_70_01_0500058"/>
      <w:r w:rsidRPr="00A91218">
        <w:rPr>
          <w:lang w:val="en-GB"/>
        </w:rPr>
        <w:t>ECSS-Q-ST-70-01_0500058</w:t>
      </w:r>
      <w:bookmarkEnd w:id="1500"/>
    </w:p>
    <w:p w14:paraId="7F0365A9" w14:textId="0C6F640F" w:rsidR="001974F7" w:rsidRPr="00A91218" w:rsidRDefault="001974F7" w:rsidP="00FA2305">
      <w:pPr>
        <w:pStyle w:val="requirelevel1"/>
      </w:pPr>
      <w:r w:rsidRPr="00A91218">
        <w:t xml:space="preserve">Contamination during launch shall be controlled through </w:t>
      </w:r>
      <w:ins w:id="1501" w:author="Orcun Ergincan" w:date="2024-10-08T12:32:00Z">
        <w:r w:rsidR="000819F0" w:rsidRPr="00A91218">
          <w:t xml:space="preserve">specific </w:t>
        </w:r>
      </w:ins>
      <w:r w:rsidRPr="00A91218">
        <w:t xml:space="preserve">preventive actions and </w:t>
      </w:r>
      <w:del w:id="1502" w:author="Orcun Ergincan" w:date="2024-10-08T12:32:00Z">
        <w:r w:rsidRPr="00A91218" w:rsidDel="000819F0">
          <w:delText xml:space="preserve">specific </w:delText>
        </w:r>
      </w:del>
      <w:r w:rsidRPr="00A91218">
        <w:t>design provisions.</w:t>
      </w:r>
    </w:p>
    <w:p w14:paraId="405FF8E9" w14:textId="77777777" w:rsidR="001974F7" w:rsidRPr="00A91218" w:rsidRDefault="001974F7" w:rsidP="0046348B">
      <w:pPr>
        <w:pStyle w:val="NOTE"/>
      </w:pPr>
      <w:r w:rsidRPr="00A91218">
        <w:t>Preventive actions can consist of cleaning and purging of the fairing. Specific design provisions can consist of shields controlling the depressurization.</w:t>
      </w:r>
    </w:p>
    <w:p w14:paraId="011D2DBC" w14:textId="4A9DBDA9" w:rsidR="00165AAC" w:rsidRPr="00A91218" w:rsidRDefault="00165AAC" w:rsidP="005078BD">
      <w:pPr>
        <w:pStyle w:val="requirelevel1"/>
        <w:rPr>
          <w:ins w:id="1503" w:author="Orcun Ergincan" w:date="2024-10-08T12:27:00Z"/>
        </w:rPr>
      </w:pPr>
      <w:ins w:id="1504" w:author="Orcun Ergincan" w:date="2024-10-08T12:27:00Z">
        <w:r w:rsidRPr="00A91218">
          <w:t>Contamination control activities for launch shall include</w:t>
        </w:r>
      </w:ins>
    </w:p>
    <w:p w14:paraId="00D1FBA0" w14:textId="4E8BEFA8" w:rsidR="00A77F1F" w:rsidRPr="00A91218" w:rsidRDefault="00C02B46" w:rsidP="00165AAC">
      <w:pPr>
        <w:pStyle w:val="requirelevel2"/>
        <w:rPr>
          <w:ins w:id="1505" w:author="Orcun Ergincan" w:date="2024-10-08T12:28:00Z"/>
        </w:rPr>
      </w:pPr>
      <w:ins w:id="1506" w:author="Orcun Ergincan" w:date="2024-10-08T12:29:00Z">
        <w:r w:rsidRPr="00A91218">
          <w:t>i</w:t>
        </w:r>
        <w:r w:rsidR="008770CA" w:rsidRPr="00A91218">
          <w:t xml:space="preserve">f available </w:t>
        </w:r>
      </w:ins>
      <w:ins w:id="1507" w:author="Orcun Ergincan" w:date="2024-10-08T12:30:00Z">
        <w:r w:rsidR="008770CA" w:rsidRPr="00A91218">
          <w:t xml:space="preserve">providing heritage data from previous </w:t>
        </w:r>
        <w:proofErr w:type="gramStart"/>
        <w:r w:rsidR="008770CA" w:rsidRPr="00A91218">
          <w:t>launches</w:t>
        </w:r>
      </w:ins>
      <w:ins w:id="1508" w:author="Klaus Ehrlich" w:date="2024-11-07T15:33:00Z" w16du:dateUtc="2024-11-07T14:33:00Z">
        <w:r>
          <w:t>;</w:t>
        </w:r>
      </w:ins>
      <w:proofErr w:type="gramEnd"/>
    </w:p>
    <w:p w14:paraId="3291716D" w14:textId="7641A6F4" w:rsidR="005078BD" w:rsidRPr="00A91218" w:rsidRDefault="00C02B46" w:rsidP="00165AAC">
      <w:pPr>
        <w:pStyle w:val="requirelevel2"/>
        <w:rPr>
          <w:ins w:id="1509" w:author="Orcun Ergincan" w:date="2024-10-08T12:30:00Z"/>
        </w:rPr>
      </w:pPr>
      <w:ins w:id="1510" w:author="Orcun Ergincan" w:date="2024-10-08T12:27:00Z">
        <w:r w:rsidRPr="00A91218">
          <w:t>c</w:t>
        </w:r>
        <w:r w:rsidR="00165AAC" w:rsidRPr="00A91218">
          <w:t xml:space="preserve">leanliness verification of </w:t>
        </w:r>
        <w:r w:rsidR="005C38E9" w:rsidRPr="00A91218">
          <w:t>fairing</w:t>
        </w:r>
      </w:ins>
      <w:ins w:id="1511" w:author="Orcun Ergincan" w:date="2024-10-08T12:30:00Z">
        <w:r w:rsidR="00B55975" w:rsidRPr="00A91218">
          <w:t xml:space="preserve"> prior to encapsulation at the latest possible </w:t>
        </w:r>
        <w:proofErr w:type="gramStart"/>
        <w:r w:rsidR="00B55975" w:rsidRPr="00A91218">
          <w:t>moment</w:t>
        </w:r>
      </w:ins>
      <w:ins w:id="1512" w:author="Klaus Ehrlich" w:date="2024-11-07T15:33:00Z" w16du:dateUtc="2024-11-07T14:33:00Z">
        <w:r>
          <w:t>;</w:t>
        </w:r>
      </w:ins>
      <w:proofErr w:type="gramEnd"/>
    </w:p>
    <w:p w14:paraId="2193AE16" w14:textId="15DE7A1A" w:rsidR="00C02B46" w:rsidRDefault="00C02B46">
      <w:pPr>
        <w:pStyle w:val="requirelevel2"/>
        <w:rPr>
          <w:ins w:id="1513" w:author="Klaus Ehrlich" w:date="2024-11-07T15:33:00Z" w16du:dateUtc="2024-11-07T14:33:00Z"/>
        </w:rPr>
      </w:pPr>
      <w:ins w:id="1514" w:author="Orcun Ergincan" w:date="2024-10-08T12:31:00Z">
        <w:r w:rsidRPr="00A91218">
          <w:t>v</w:t>
        </w:r>
        <w:r w:rsidR="00B55975" w:rsidRPr="00A91218">
          <w:t xml:space="preserve">erification of all specific design provisions including but not limited to </w:t>
        </w:r>
        <w:r w:rsidR="00301040" w:rsidRPr="00A91218">
          <w:t>purging, shields, depressurization.</w:t>
        </w:r>
      </w:ins>
    </w:p>
    <w:p w14:paraId="3CDCC781" w14:textId="77777777" w:rsidR="001974F7" w:rsidRPr="00A91218" w:rsidRDefault="001974F7" w:rsidP="001974F7">
      <w:pPr>
        <w:pStyle w:val="Heading4"/>
        <w:spacing w:after="60"/>
      </w:pPr>
      <w:bookmarkStart w:id="1515" w:name="_Toc179348526"/>
      <w:r w:rsidRPr="00A91218">
        <w:t>Specific design provisions</w:t>
      </w:r>
      <w:bookmarkStart w:id="1516" w:name="ECSS_Q_ST_70_01_0500188"/>
      <w:bookmarkEnd w:id="1515"/>
      <w:bookmarkEnd w:id="1516"/>
    </w:p>
    <w:p w14:paraId="7CDE76ED" w14:textId="77777777" w:rsidR="00BE2958" w:rsidRPr="00A91218" w:rsidRDefault="00BE2958" w:rsidP="00BE2958">
      <w:pPr>
        <w:pStyle w:val="ECSSIEPUID"/>
        <w:rPr>
          <w:lang w:val="en-GB"/>
        </w:rPr>
      </w:pPr>
      <w:bookmarkStart w:id="1517" w:name="iepuid_ECSS_Q_ST_70_01_0500059"/>
      <w:r w:rsidRPr="00A91218">
        <w:rPr>
          <w:lang w:val="en-GB"/>
        </w:rPr>
        <w:t>ECSS-Q-ST-70-01_0500059</w:t>
      </w:r>
      <w:bookmarkEnd w:id="1517"/>
    </w:p>
    <w:p w14:paraId="7D8564D8" w14:textId="7CC05E04" w:rsidR="001974F7" w:rsidRPr="00A91218" w:rsidRDefault="001974F7" w:rsidP="00FA2305">
      <w:pPr>
        <w:pStyle w:val="requirelevel1"/>
      </w:pPr>
      <w:r w:rsidRPr="00A91218">
        <w:t>Launcher parts</w:t>
      </w:r>
      <w:del w:id="1518" w:author="Klaus Ehrlich" w:date="2024-11-07T15:34:00Z" w16du:dateUtc="2024-11-07T14:34:00Z">
        <w:r w:rsidRPr="00A91218" w:rsidDel="00C02B46">
          <w:delText>,</w:delText>
        </w:r>
      </w:del>
      <w:r w:rsidRPr="00A91218">
        <w:t xml:space="preserve"> shall be clean </w:t>
      </w:r>
      <w:del w:id="1519" w:author="Orcun Ergincan" w:date="2024-10-08T12:34:00Z">
        <w:r w:rsidRPr="00A91218" w:rsidDel="00F319DE">
          <w:delText>in order to avoid contamination of the</w:delText>
        </w:r>
      </w:del>
      <w:ins w:id="1520" w:author="Orcun Ergincan" w:date="2024-10-08T12:34:00Z">
        <w:r w:rsidR="00F319DE" w:rsidRPr="00A91218">
          <w:t>to comply with</w:t>
        </w:r>
      </w:ins>
      <w:ins w:id="1521" w:author="Orcun Ergincan" w:date="2024-10-08T12:37:00Z">
        <w:r w:rsidR="00C808E9" w:rsidRPr="00A91218">
          <w:t xml:space="preserve"> </w:t>
        </w:r>
      </w:ins>
      <w:ins w:id="1522" w:author="Orcun Ergincan" w:date="2024-10-08T12:34:00Z">
        <w:r w:rsidR="00F319DE" w:rsidRPr="00A91218">
          <w:t>CRS</w:t>
        </w:r>
      </w:ins>
      <w:ins w:id="1523" w:author="Orcun Ergincan" w:date="2024-10-08T12:38:00Z">
        <w:r w:rsidR="00AD33CF" w:rsidRPr="00A91218">
          <w:t>, and in line with the C&amp;CCV</w:t>
        </w:r>
      </w:ins>
      <w:ins w:id="1524" w:author="Orcun Ergincan" w:date="2024-10-08T12:34:00Z">
        <w:r w:rsidR="00F319DE" w:rsidRPr="00A91218">
          <w:t xml:space="preserve"> of</w:t>
        </w:r>
      </w:ins>
      <w:del w:id="1525" w:author="Orcun Ergincan" w:date="2024-10-08T12:34:00Z">
        <w:r w:rsidRPr="00A91218" w:rsidDel="00F319DE">
          <w:delText xml:space="preserve"> clean items of</w:delText>
        </w:r>
      </w:del>
      <w:r w:rsidRPr="00A91218">
        <w:t xml:space="preserve"> the space system</w:t>
      </w:r>
      <w:r w:rsidR="004C629D" w:rsidRPr="00A91218">
        <w:t>.</w:t>
      </w:r>
    </w:p>
    <w:p w14:paraId="017AB154" w14:textId="77777777" w:rsidR="001974F7" w:rsidRPr="00A91218" w:rsidRDefault="001974F7" w:rsidP="0046348B">
      <w:pPr>
        <w:pStyle w:val="NOTE"/>
      </w:pPr>
      <w:r w:rsidRPr="00A91218">
        <w:t>Launcher parts can be fairings and mechanical systems for double or multiple launches.</w:t>
      </w:r>
    </w:p>
    <w:p w14:paraId="5AF1848F" w14:textId="77777777" w:rsidR="00BE2958" w:rsidRPr="00A91218" w:rsidRDefault="00BE2958" w:rsidP="00BE2958">
      <w:pPr>
        <w:pStyle w:val="ECSSIEPUID"/>
        <w:rPr>
          <w:lang w:val="en-GB"/>
        </w:rPr>
      </w:pPr>
      <w:bookmarkStart w:id="1526" w:name="iepuid_ECSS_Q_ST_70_01_0500060"/>
      <w:r w:rsidRPr="00A91218">
        <w:rPr>
          <w:lang w:val="en-GB"/>
        </w:rPr>
        <w:t>ECSS-Q-ST-70-01_0500060</w:t>
      </w:r>
      <w:bookmarkEnd w:id="1526"/>
    </w:p>
    <w:p w14:paraId="7E773FC2" w14:textId="4FED7189" w:rsidR="001974F7" w:rsidRPr="00A91218" w:rsidRDefault="001974F7" w:rsidP="00FA2305">
      <w:pPr>
        <w:pStyle w:val="requirelevel1"/>
      </w:pPr>
      <w:r w:rsidRPr="00A91218">
        <w:t xml:space="preserve">The materials of the </w:t>
      </w:r>
      <w:ins w:id="1527" w:author="Orcun Ergincan" w:date="2024-10-08T12:39:00Z">
        <w:r w:rsidR="00D71FF8" w:rsidRPr="00A91218">
          <w:t xml:space="preserve">launch </w:t>
        </w:r>
      </w:ins>
      <w:r w:rsidRPr="00A91218">
        <w:t xml:space="preserve">hardware in the </w:t>
      </w:r>
      <w:del w:id="1528" w:author="Orcun Ergincan" w:date="2024-10-08T12:34:00Z">
        <w:r w:rsidRPr="00A91218" w:rsidDel="00F319DE">
          <w:delText xml:space="preserve">vicinity </w:delText>
        </w:r>
      </w:del>
      <w:ins w:id="1529" w:author="Orcun Ergincan" w:date="2024-10-08T12:34:00Z">
        <w:r w:rsidR="00F319DE" w:rsidRPr="00A91218">
          <w:t xml:space="preserve">direct and indirect view </w:t>
        </w:r>
      </w:ins>
      <w:r w:rsidRPr="00A91218">
        <w:t xml:space="preserve">of the space system shall </w:t>
      </w:r>
      <w:ins w:id="1530" w:author="Orcun Ergincan" w:date="2024-10-08T12:37:00Z">
        <w:r w:rsidR="00C808E9" w:rsidRPr="00A91218">
          <w:t xml:space="preserve">comply with </w:t>
        </w:r>
      </w:ins>
      <w:ins w:id="1531" w:author="Orcun Ergincan" w:date="2024-10-08T12:39:00Z">
        <w:r w:rsidR="001332E3" w:rsidRPr="00A91218">
          <w:t xml:space="preserve">CRS, and in line with the C&amp;CCV </w:t>
        </w:r>
      </w:ins>
      <w:ins w:id="1532" w:author="Orcun Ergincan" w:date="2024-10-08T12:37:00Z">
        <w:r w:rsidR="00C808E9" w:rsidRPr="00A91218">
          <w:t>of the space system</w:t>
        </w:r>
      </w:ins>
      <w:ins w:id="1533" w:author="Orcun Ergincan" w:date="2024-10-08T12:39:00Z">
        <w:r w:rsidR="001332E3" w:rsidRPr="00A91218">
          <w:t xml:space="preserve"> itself</w:t>
        </w:r>
      </w:ins>
      <w:ins w:id="1534" w:author="Orcun Ergincan" w:date="2024-10-08T12:37:00Z">
        <w:r w:rsidR="00C808E9" w:rsidRPr="00A91218">
          <w:t>.</w:t>
        </w:r>
      </w:ins>
      <w:del w:id="1535" w:author="Orcun Ergincan" w:date="2024-10-08T12:37:00Z">
        <w:r w:rsidRPr="00A91218" w:rsidDel="00C808E9">
          <w:delText xml:space="preserve">meet the same outgassing and surface­cleanliness </w:delText>
        </w:r>
      </w:del>
      <w:del w:id="1536" w:author="Orcun Ergincan" w:date="2024-10-08T12:39:00Z">
        <w:r w:rsidRPr="00A91218" w:rsidDel="001332E3">
          <w:delText>requirements as the space system itself.</w:delText>
        </w:r>
      </w:del>
    </w:p>
    <w:p w14:paraId="3FD5EAAA" w14:textId="77777777" w:rsidR="00BE2958" w:rsidRPr="00A91218" w:rsidRDefault="00BE2958" w:rsidP="00BE2958">
      <w:pPr>
        <w:pStyle w:val="ECSSIEPUID"/>
        <w:rPr>
          <w:lang w:val="en-GB"/>
        </w:rPr>
      </w:pPr>
      <w:bookmarkStart w:id="1537" w:name="iepuid_ECSS_Q_ST_70_01_0500061"/>
      <w:r w:rsidRPr="00A91218">
        <w:rPr>
          <w:lang w:val="en-GB"/>
        </w:rPr>
        <w:t>ECSS-Q-ST-70-01_0500061</w:t>
      </w:r>
      <w:bookmarkEnd w:id="1537"/>
    </w:p>
    <w:p w14:paraId="0C9858E6" w14:textId="77777777" w:rsidR="001974F7" w:rsidRPr="00A91218" w:rsidRDefault="001974F7" w:rsidP="00FA2305">
      <w:pPr>
        <w:pStyle w:val="requirelevel1"/>
      </w:pPr>
      <w:r w:rsidRPr="00A91218">
        <w:t>The building environment in which the spacecraft is put inside the fairing shall be compatible with the spacecraft characteristics.</w:t>
      </w:r>
    </w:p>
    <w:p w14:paraId="4B971A90" w14:textId="77777777" w:rsidR="001974F7" w:rsidRPr="00A91218" w:rsidRDefault="001974F7" w:rsidP="00BF2036">
      <w:pPr>
        <w:pStyle w:val="NOTEnumbered"/>
        <w:rPr>
          <w:lang w:val="en-GB"/>
        </w:rPr>
      </w:pPr>
      <w:r w:rsidRPr="00A91218">
        <w:rPr>
          <w:lang w:val="en-GB"/>
        </w:rPr>
        <w:t>1</w:t>
      </w:r>
      <w:r w:rsidRPr="00A91218">
        <w:rPr>
          <w:lang w:val="en-GB"/>
        </w:rPr>
        <w:tab/>
        <w:t>Specific spacecraft design provisions can be protection mechanisms used to limit the launch contaminants, especially the “unknown” figure of particle transfer during launch.</w:t>
      </w:r>
    </w:p>
    <w:p w14:paraId="7EE2EA30" w14:textId="3C6C6CCA" w:rsidR="001974F7" w:rsidRPr="00A91218" w:rsidRDefault="001974F7" w:rsidP="00BF2036">
      <w:pPr>
        <w:pStyle w:val="NOTEnumbered"/>
        <w:rPr>
          <w:lang w:val="en-GB"/>
        </w:rPr>
      </w:pPr>
      <w:r w:rsidRPr="00A91218">
        <w:rPr>
          <w:lang w:val="en-GB"/>
        </w:rPr>
        <w:t>2</w:t>
      </w:r>
      <w:r w:rsidRPr="00A91218">
        <w:rPr>
          <w:lang w:val="en-GB"/>
        </w:rPr>
        <w:tab/>
        <w:t xml:space="preserve">A second design aspect is the location of the </w:t>
      </w:r>
      <w:del w:id="1538" w:author="Orcun Ergincan" w:date="2024-08-13T18:50:00Z">
        <w:r w:rsidRPr="00A91218" w:rsidDel="00425D2D">
          <w:rPr>
            <w:lang w:val="en-GB"/>
          </w:rPr>
          <w:delText>contamination­sensitive</w:delText>
        </w:r>
      </w:del>
      <w:ins w:id="1539" w:author="Orcun Ergincan" w:date="2024-08-13T18:50:00Z">
        <w:r w:rsidR="00425D2D" w:rsidRPr="00A91218">
          <w:rPr>
            <w:lang w:val="en-GB"/>
          </w:rPr>
          <w:t>contamination sensitive</w:t>
        </w:r>
      </w:ins>
      <w:r w:rsidRPr="00A91218">
        <w:rPr>
          <w:lang w:val="en-GB"/>
        </w:rPr>
        <w:t xml:space="preserve"> items with respect to the position of thrusters and of pyrotechnics or other contamination sources.</w:t>
      </w:r>
    </w:p>
    <w:p w14:paraId="623F3882" w14:textId="77777777" w:rsidR="001974F7" w:rsidRPr="00A91218" w:rsidRDefault="001974F7" w:rsidP="00BF2036">
      <w:pPr>
        <w:pStyle w:val="NOTEnumbered"/>
        <w:rPr>
          <w:lang w:val="en-GB"/>
        </w:rPr>
      </w:pPr>
      <w:r w:rsidRPr="00A91218">
        <w:rPr>
          <w:lang w:val="en-GB"/>
        </w:rPr>
        <w:t>3</w:t>
      </w:r>
      <w:r w:rsidRPr="00A91218">
        <w:rPr>
          <w:lang w:val="en-GB"/>
        </w:rPr>
        <w:tab/>
        <w:t>The reflection by atmospheric molecules (i.e. atmospheric scattering) or by outgassing molecules (i.e. self­scattering) can take place and some form of modelling is of interest.</w:t>
      </w:r>
    </w:p>
    <w:p w14:paraId="2E67C3D8" w14:textId="77777777" w:rsidR="001974F7" w:rsidRPr="00A91218" w:rsidRDefault="001974F7" w:rsidP="0034399E">
      <w:pPr>
        <w:pStyle w:val="Heading3"/>
        <w:spacing w:after="60"/>
      </w:pPr>
      <w:bookmarkStart w:id="1540" w:name="_Toc179348527"/>
      <w:bookmarkStart w:id="1541" w:name="_Toc196276784"/>
      <w:bookmarkStart w:id="1542" w:name="_Toc198531816"/>
      <w:bookmarkStart w:id="1543" w:name="_Toc181983273"/>
      <w:r w:rsidRPr="00A91218">
        <w:lastRenderedPageBreak/>
        <w:t>Mission</w:t>
      </w:r>
      <w:bookmarkStart w:id="1544" w:name="ECSS_Q_ST_70_01_0500189"/>
      <w:bookmarkEnd w:id="1540"/>
      <w:bookmarkEnd w:id="1541"/>
      <w:bookmarkEnd w:id="1542"/>
      <w:bookmarkEnd w:id="1544"/>
      <w:bookmarkEnd w:id="1543"/>
    </w:p>
    <w:p w14:paraId="5DD10F88" w14:textId="77777777" w:rsidR="00BE2958" w:rsidRPr="00A91218" w:rsidRDefault="00BE2958" w:rsidP="00BE2958">
      <w:pPr>
        <w:pStyle w:val="ECSSIEPUID"/>
        <w:rPr>
          <w:lang w:val="en-GB"/>
        </w:rPr>
      </w:pPr>
      <w:bookmarkStart w:id="1545" w:name="iepuid_ECSS_Q_ST_70_01_0500062"/>
      <w:r w:rsidRPr="00A91218">
        <w:rPr>
          <w:lang w:val="en-GB"/>
        </w:rPr>
        <w:t>ECSS-Q-ST-70-01_0500062</w:t>
      </w:r>
      <w:bookmarkEnd w:id="1545"/>
    </w:p>
    <w:p w14:paraId="384DBAFC" w14:textId="4D143647" w:rsidR="001974F7" w:rsidRPr="00A91218" w:rsidRDefault="00547025" w:rsidP="00FA2305">
      <w:pPr>
        <w:pStyle w:val="requirelevel1"/>
      </w:pPr>
      <w:del w:id="1546" w:author="Orcun Ergincan" w:date="2024-10-08T12:43:00Z">
        <w:r w:rsidRPr="00A91218" w:rsidDel="00367010">
          <w:delText>E</w:delText>
        </w:r>
        <w:r w:rsidR="001974F7" w:rsidRPr="00A91218" w:rsidDel="00367010">
          <w:delText xml:space="preserve">xternal </w:delText>
        </w:r>
      </w:del>
      <w:ins w:id="1547" w:author="Orcun Ergincan" w:date="2024-10-08T13:28:00Z">
        <w:r w:rsidR="00E27D36" w:rsidRPr="00A91218">
          <w:t>Spacecraft</w:t>
        </w:r>
      </w:ins>
      <w:ins w:id="1548" w:author="Orcun Ergincan" w:date="2024-10-08T12:43:00Z">
        <w:r w:rsidR="00367010" w:rsidRPr="00A91218">
          <w:t xml:space="preserve"> </w:t>
        </w:r>
      </w:ins>
      <w:r w:rsidR="001974F7" w:rsidRPr="00A91218">
        <w:t>contamination control during mission shall be done through preventive actions, specific design provisions and operations</w:t>
      </w:r>
      <w:r w:rsidR="004C629D" w:rsidRPr="00A91218">
        <w:t>.</w:t>
      </w:r>
    </w:p>
    <w:p w14:paraId="190B2293" w14:textId="37D48C67" w:rsidR="001974F7" w:rsidRPr="00A91218" w:rsidRDefault="001974F7" w:rsidP="00BF2036">
      <w:pPr>
        <w:pStyle w:val="NOTEnumbered"/>
        <w:rPr>
          <w:lang w:val="en-GB"/>
        </w:rPr>
      </w:pPr>
      <w:r w:rsidRPr="00A91218">
        <w:rPr>
          <w:lang w:val="en-GB"/>
        </w:rPr>
        <w:t>1</w:t>
      </w:r>
      <w:r w:rsidRPr="00A91218">
        <w:rPr>
          <w:lang w:val="en-GB"/>
        </w:rPr>
        <w:tab/>
        <w:t xml:space="preserve">Preventive actions include materials selection (see clause </w:t>
      </w:r>
      <w:r w:rsidR="004026D6" w:rsidRPr="00A91218">
        <w:rPr>
          <w:lang w:val="en-GB"/>
        </w:rPr>
        <w:t>5.5.3</w:t>
      </w:r>
      <w:r w:rsidRPr="00A91218">
        <w:rPr>
          <w:lang w:val="en-GB"/>
        </w:rPr>
        <w:t xml:space="preserve"> in ECSS-Q-</w:t>
      </w:r>
      <w:r w:rsidR="007C70F8" w:rsidRPr="00A91218">
        <w:rPr>
          <w:lang w:val="en-GB"/>
        </w:rPr>
        <w:t>ST-</w:t>
      </w:r>
      <w:r w:rsidRPr="00A91218">
        <w:rPr>
          <w:lang w:val="en-GB"/>
        </w:rPr>
        <w:t xml:space="preserve">70-02), bakeout (see clause </w:t>
      </w:r>
      <w:r w:rsidRPr="00A91218">
        <w:rPr>
          <w:lang w:val="en-GB"/>
        </w:rPr>
        <w:fldChar w:fldCharType="begin"/>
      </w:r>
      <w:r w:rsidRPr="00A91218">
        <w:rPr>
          <w:lang w:val="en-GB"/>
        </w:rPr>
        <w:instrText xml:space="preserve"> REF _Ref191374428 \r \h  \* MERGEFORMAT </w:instrText>
      </w:r>
      <w:r w:rsidRPr="00A91218">
        <w:rPr>
          <w:lang w:val="en-GB"/>
        </w:rPr>
      </w:r>
      <w:r w:rsidRPr="00A91218">
        <w:rPr>
          <w:lang w:val="en-GB"/>
        </w:rPr>
        <w:fldChar w:fldCharType="separate"/>
      </w:r>
      <w:r w:rsidR="00621D84">
        <w:rPr>
          <w:lang w:val="en-GB"/>
        </w:rPr>
        <w:t>5.4.3.2</w:t>
      </w:r>
      <w:r w:rsidRPr="00A91218">
        <w:rPr>
          <w:lang w:val="en-GB"/>
        </w:rPr>
        <w:fldChar w:fldCharType="end"/>
      </w:r>
      <w:r w:rsidRPr="00A91218">
        <w:rPr>
          <w:lang w:val="en-GB"/>
        </w:rPr>
        <w:t xml:space="preserve">) and purging (see clause </w:t>
      </w:r>
      <w:r w:rsidRPr="00A91218">
        <w:rPr>
          <w:lang w:val="en-GB"/>
        </w:rPr>
        <w:fldChar w:fldCharType="begin"/>
      </w:r>
      <w:r w:rsidRPr="00A91218">
        <w:rPr>
          <w:lang w:val="en-GB"/>
        </w:rPr>
        <w:instrText xml:space="preserve"> REF _Ref191374472 \r \h  \* MERGEFORMAT </w:instrText>
      </w:r>
      <w:r w:rsidRPr="00A91218">
        <w:rPr>
          <w:lang w:val="en-GB"/>
        </w:rPr>
      </w:r>
      <w:r w:rsidRPr="00A91218">
        <w:rPr>
          <w:lang w:val="en-GB"/>
        </w:rPr>
        <w:fldChar w:fldCharType="separate"/>
      </w:r>
      <w:r w:rsidR="00621D84">
        <w:rPr>
          <w:lang w:val="en-GB"/>
        </w:rPr>
        <w:t>5.4.3.3</w:t>
      </w:r>
      <w:r w:rsidRPr="00A91218">
        <w:rPr>
          <w:lang w:val="en-GB"/>
        </w:rPr>
        <w:fldChar w:fldCharType="end"/>
      </w:r>
      <w:r w:rsidRPr="00A91218">
        <w:rPr>
          <w:lang w:val="en-GB"/>
        </w:rPr>
        <w:t>).</w:t>
      </w:r>
    </w:p>
    <w:p w14:paraId="5B3A30C0" w14:textId="77777777" w:rsidR="001974F7" w:rsidRPr="00A91218" w:rsidRDefault="001974F7" w:rsidP="00BF2036">
      <w:pPr>
        <w:pStyle w:val="NOTEnumbered"/>
        <w:rPr>
          <w:lang w:val="en-GB"/>
        </w:rPr>
      </w:pPr>
      <w:r w:rsidRPr="00A91218">
        <w:rPr>
          <w:lang w:val="en-GB"/>
        </w:rPr>
        <w:t>2</w:t>
      </w:r>
      <w:r w:rsidRPr="00A91218">
        <w:rPr>
          <w:lang w:val="en-GB"/>
        </w:rPr>
        <w:tab/>
        <w:t>Specific design provisions include the implementation of heaters for decontamination of sensitive surfaces, of shutters and baffles.</w:t>
      </w:r>
    </w:p>
    <w:p w14:paraId="626D1D4D" w14:textId="77777777" w:rsidR="001974F7" w:rsidRPr="00A91218" w:rsidRDefault="001974F7" w:rsidP="00BF2036">
      <w:pPr>
        <w:pStyle w:val="NOTEnumbered"/>
        <w:rPr>
          <w:lang w:val="en-GB"/>
        </w:rPr>
      </w:pPr>
      <w:r w:rsidRPr="00A91218">
        <w:rPr>
          <w:lang w:val="en-GB"/>
        </w:rPr>
        <w:t>3</w:t>
      </w:r>
      <w:r w:rsidRPr="00A91218">
        <w:rPr>
          <w:lang w:val="en-GB"/>
        </w:rPr>
        <w:tab/>
        <w:t>Operations include shielding during dumping, thrusters firing or venting,</w:t>
      </w:r>
      <w:del w:id="1549" w:author="Klaus Ehrlich" w:date="2024-11-07T15:35:00Z" w16du:dateUtc="2024-11-07T14:35:00Z">
        <w:r w:rsidRPr="00A91218" w:rsidDel="00C02B46">
          <w:rPr>
            <w:lang w:val="en-GB"/>
          </w:rPr>
          <w:delText>,</w:delText>
        </w:r>
      </w:del>
      <w:r w:rsidRPr="00A91218">
        <w:rPr>
          <w:lang w:val="en-GB"/>
        </w:rPr>
        <w:t xml:space="preserve"> decontamination of sensitive surfaces through ex</w:t>
      </w:r>
      <w:r w:rsidR="004C629D" w:rsidRPr="00A91218">
        <w:rPr>
          <w:lang w:val="en-GB"/>
        </w:rPr>
        <w:t>posure to the Sun.</w:t>
      </w:r>
    </w:p>
    <w:p w14:paraId="0F09EDDD" w14:textId="77777777" w:rsidR="00BE2958" w:rsidRPr="00A91218" w:rsidRDefault="00BE2958" w:rsidP="00BE2958">
      <w:pPr>
        <w:pStyle w:val="ECSSIEPUID"/>
        <w:rPr>
          <w:lang w:val="en-GB"/>
        </w:rPr>
      </w:pPr>
      <w:bookmarkStart w:id="1550" w:name="iepuid_ECSS_Q_ST_70_01_0500063"/>
      <w:r w:rsidRPr="00A91218">
        <w:rPr>
          <w:lang w:val="en-GB"/>
        </w:rPr>
        <w:t>ECSS-Q-ST-70-01_0500063</w:t>
      </w:r>
      <w:bookmarkEnd w:id="1550"/>
    </w:p>
    <w:p w14:paraId="0AF6F76D" w14:textId="77777777" w:rsidR="001974F7" w:rsidRPr="00A91218" w:rsidRDefault="001974F7" w:rsidP="00FA2305">
      <w:pPr>
        <w:pStyle w:val="requirelevel1"/>
      </w:pPr>
      <w:r w:rsidRPr="00A91218">
        <w:t>Fluids that can emerge to the exterior by leakage or intentional use of valves shall be considered in the design and operational requirements of system and equipment hard</w:t>
      </w:r>
      <w:r w:rsidR="004C629D" w:rsidRPr="00A91218">
        <w:t>ware.</w:t>
      </w:r>
    </w:p>
    <w:p w14:paraId="3F7ED6A8" w14:textId="77777777" w:rsidR="00BE2958" w:rsidRPr="00A91218" w:rsidRDefault="00BE2958" w:rsidP="00BE2958">
      <w:pPr>
        <w:pStyle w:val="ECSSIEPUID"/>
        <w:rPr>
          <w:lang w:val="en-GB"/>
        </w:rPr>
      </w:pPr>
      <w:bookmarkStart w:id="1551" w:name="iepuid_ECSS_Q_ST_70_01_0500064"/>
      <w:r w:rsidRPr="00A91218">
        <w:rPr>
          <w:lang w:val="en-GB"/>
        </w:rPr>
        <w:t>ECSS-Q-ST-70-01_0500064</w:t>
      </w:r>
      <w:bookmarkEnd w:id="1551"/>
    </w:p>
    <w:p w14:paraId="7FFDBE7F" w14:textId="77777777" w:rsidR="001974F7" w:rsidRPr="00A91218" w:rsidRDefault="001974F7" w:rsidP="00FA2305">
      <w:pPr>
        <w:pStyle w:val="requirelevel1"/>
      </w:pPr>
      <w:r w:rsidRPr="00A91218">
        <w:t>A specific analysis shall be performed to ensure an optimum level of detection, location and isolation techniques.</w:t>
      </w:r>
    </w:p>
    <w:p w14:paraId="44821BAD" w14:textId="77777777" w:rsidR="001974F7" w:rsidRPr="00A91218" w:rsidRDefault="001974F7" w:rsidP="0046348B">
      <w:pPr>
        <w:pStyle w:val="NOTE"/>
      </w:pPr>
      <w:r w:rsidRPr="00A91218">
        <w:t>These fluids are originating from thermal, environmental or life support systems or subsystems or released due to crew activities (nutrients, wastes), during maintenance and repair and from experiments or payloads as well as the propellant sys</w:t>
      </w:r>
      <w:r w:rsidR="004C629D" w:rsidRPr="00A91218">
        <w:t>tems.</w:t>
      </w:r>
    </w:p>
    <w:p w14:paraId="4E6C9A55" w14:textId="77777777" w:rsidR="001974F7" w:rsidRPr="00A91218" w:rsidRDefault="001974F7" w:rsidP="00716074">
      <w:pPr>
        <w:pStyle w:val="Heading2"/>
      </w:pPr>
      <w:bookmarkStart w:id="1552" w:name="_Toc179348530"/>
      <w:bookmarkStart w:id="1553" w:name="_Toc196276785"/>
      <w:bookmarkStart w:id="1554" w:name="_Toc198531817"/>
      <w:bookmarkStart w:id="1555" w:name="_Toc181983274"/>
      <w:r w:rsidRPr="00A91218">
        <w:t>Environments</w:t>
      </w:r>
      <w:bookmarkStart w:id="1556" w:name="ECSS_Q_ST_70_01_0500190"/>
      <w:bookmarkEnd w:id="1552"/>
      <w:bookmarkEnd w:id="1553"/>
      <w:bookmarkEnd w:id="1554"/>
      <w:bookmarkEnd w:id="1556"/>
      <w:bookmarkEnd w:id="1555"/>
    </w:p>
    <w:p w14:paraId="37698A98" w14:textId="77777777" w:rsidR="001974F7" w:rsidRPr="00A91218" w:rsidRDefault="001974F7" w:rsidP="00716074">
      <w:pPr>
        <w:pStyle w:val="Heading3"/>
      </w:pPr>
      <w:bookmarkStart w:id="1557" w:name="_Toc179348531"/>
      <w:bookmarkStart w:id="1558" w:name="_Ref191785312"/>
      <w:bookmarkStart w:id="1559" w:name="_Toc196276786"/>
      <w:bookmarkStart w:id="1560" w:name="_Toc198531818"/>
      <w:bookmarkStart w:id="1561" w:name="_Toc181983275"/>
      <w:r w:rsidRPr="00A91218">
        <w:t>Cleanrooms</w:t>
      </w:r>
      <w:bookmarkStart w:id="1562" w:name="ECSS_Q_ST_70_01_0500191"/>
      <w:bookmarkEnd w:id="1557"/>
      <w:bookmarkEnd w:id="1558"/>
      <w:bookmarkEnd w:id="1559"/>
      <w:bookmarkEnd w:id="1560"/>
      <w:bookmarkEnd w:id="1562"/>
      <w:bookmarkEnd w:id="1561"/>
    </w:p>
    <w:p w14:paraId="66F6A948" w14:textId="77777777" w:rsidR="001974F7" w:rsidRPr="00A91218" w:rsidRDefault="001974F7" w:rsidP="001974F7">
      <w:pPr>
        <w:pStyle w:val="Heading4"/>
        <w:spacing w:after="60"/>
      </w:pPr>
      <w:commentRangeStart w:id="1563"/>
      <w:r w:rsidRPr="00A91218">
        <w:t>Design of cleanroom: shell, entrances and anterooms</w:t>
      </w:r>
      <w:bookmarkStart w:id="1564" w:name="ECSS_Q_ST_70_01_0500192"/>
      <w:bookmarkEnd w:id="1564"/>
      <w:commentRangeEnd w:id="1563"/>
      <w:r w:rsidR="00585C53" w:rsidRPr="00A91218">
        <w:rPr>
          <w:rStyle w:val="CommentReference"/>
          <w:rFonts w:ascii="Palatino Linotype" w:hAnsi="Palatino Linotype"/>
          <w:b w:val="0"/>
          <w:bCs w:val="0"/>
        </w:rPr>
        <w:commentReference w:id="1563"/>
      </w:r>
    </w:p>
    <w:p w14:paraId="1FC9149D" w14:textId="77777777" w:rsidR="00BE2958" w:rsidRPr="00A91218" w:rsidRDefault="00BE2958" w:rsidP="00BE2958">
      <w:pPr>
        <w:pStyle w:val="ECSSIEPUID"/>
        <w:rPr>
          <w:lang w:val="en-GB"/>
        </w:rPr>
      </w:pPr>
      <w:bookmarkStart w:id="1565" w:name="iepuid_ECSS_Q_ST_70_01_0500065"/>
      <w:r w:rsidRPr="00A91218">
        <w:rPr>
          <w:lang w:val="en-GB"/>
        </w:rPr>
        <w:t>ECSS-Q-ST-70-01_0500065</w:t>
      </w:r>
      <w:bookmarkEnd w:id="1565"/>
    </w:p>
    <w:p w14:paraId="00287C44" w14:textId="77777777" w:rsidR="001974F7" w:rsidRPr="00A91218" w:rsidRDefault="001974F7" w:rsidP="00FA2305">
      <w:pPr>
        <w:pStyle w:val="requirelevel1"/>
      </w:pPr>
      <w:r w:rsidRPr="00A91218">
        <w:t>Cleanroom shell, floors, walls and ceiling shall be low shedding and the finish readily cleanable.</w:t>
      </w:r>
    </w:p>
    <w:p w14:paraId="2C33FD25" w14:textId="77777777" w:rsidR="00BE2958" w:rsidRPr="00A91218" w:rsidRDefault="00BE2958" w:rsidP="00BE2958">
      <w:pPr>
        <w:pStyle w:val="ECSSIEPUID"/>
        <w:rPr>
          <w:lang w:val="en-GB"/>
        </w:rPr>
      </w:pPr>
      <w:bookmarkStart w:id="1566" w:name="iepuid_ECSS_Q_ST_70_01_0500066"/>
      <w:r w:rsidRPr="00A91218">
        <w:rPr>
          <w:lang w:val="en-GB"/>
        </w:rPr>
        <w:lastRenderedPageBreak/>
        <w:t>ECSS-Q-ST-70-01_0500066</w:t>
      </w:r>
      <w:bookmarkEnd w:id="1566"/>
    </w:p>
    <w:p w14:paraId="61833002" w14:textId="77777777" w:rsidR="001974F7" w:rsidRPr="00A91218" w:rsidRDefault="001974F7" w:rsidP="00FA2305">
      <w:pPr>
        <w:pStyle w:val="requirelevel1"/>
      </w:pPr>
      <w:r w:rsidRPr="00A91218">
        <w:t>The covering floor shall consist of one piece or, if this is not feasible, shall have a minimum number of joints.</w:t>
      </w:r>
    </w:p>
    <w:p w14:paraId="00D5B477" w14:textId="77777777" w:rsidR="00BE2958" w:rsidRPr="00A91218" w:rsidRDefault="00BE2958" w:rsidP="00BE2958">
      <w:pPr>
        <w:pStyle w:val="ECSSIEPUID"/>
        <w:rPr>
          <w:lang w:val="en-GB"/>
        </w:rPr>
      </w:pPr>
      <w:bookmarkStart w:id="1567" w:name="iepuid_ECSS_Q_ST_70_01_0500067"/>
      <w:r w:rsidRPr="00A91218">
        <w:rPr>
          <w:lang w:val="en-GB"/>
        </w:rPr>
        <w:t>ECSS-Q-ST-70-01_0500067</w:t>
      </w:r>
      <w:bookmarkEnd w:id="1567"/>
    </w:p>
    <w:p w14:paraId="2178F6C0" w14:textId="77777777" w:rsidR="001974F7" w:rsidRPr="00A91218" w:rsidRDefault="001974F7" w:rsidP="00FA2305">
      <w:pPr>
        <w:pStyle w:val="requirelevel1"/>
      </w:pPr>
      <w:r w:rsidRPr="00A91218">
        <w:t>The floor shall be resistant to withstand wear by personnel and operations within the room.</w:t>
      </w:r>
    </w:p>
    <w:p w14:paraId="389EDC19" w14:textId="77777777" w:rsidR="00BE2958" w:rsidRPr="00A91218" w:rsidRDefault="00BE2958" w:rsidP="00BE2958">
      <w:pPr>
        <w:pStyle w:val="ECSSIEPUID"/>
        <w:rPr>
          <w:lang w:val="en-GB"/>
        </w:rPr>
      </w:pPr>
      <w:bookmarkStart w:id="1568" w:name="iepuid_ECSS_Q_ST_70_01_0500068"/>
      <w:r w:rsidRPr="00A91218">
        <w:rPr>
          <w:lang w:val="en-GB"/>
        </w:rPr>
        <w:t>ECSS-Q-ST-70-01_0500068</w:t>
      </w:r>
      <w:bookmarkEnd w:id="1568"/>
    </w:p>
    <w:p w14:paraId="416E80D6" w14:textId="77777777" w:rsidR="001974F7" w:rsidRPr="00A91218" w:rsidRDefault="001974F7" w:rsidP="00FA2305">
      <w:pPr>
        <w:pStyle w:val="requirelevel1"/>
      </w:pPr>
      <w:r w:rsidRPr="00A91218">
        <w:t>The room shall be designed such that only one door or entrance can be opened at one time, except in case of emergency.</w:t>
      </w:r>
    </w:p>
    <w:p w14:paraId="47517A7E" w14:textId="77777777" w:rsidR="00BE2958" w:rsidRPr="00A91218" w:rsidRDefault="00BE2958" w:rsidP="00BE2958">
      <w:pPr>
        <w:pStyle w:val="ECSSIEPUID"/>
        <w:rPr>
          <w:lang w:val="en-GB"/>
        </w:rPr>
      </w:pPr>
      <w:bookmarkStart w:id="1569" w:name="iepuid_ECSS_Q_ST_70_01_0500069"/>
      <w:r w:rsidRPr="00A91218">
        <w:rPr>
          <w:lang w:val="en-GB"/>
        </w:rPr>
        <w:t>ECSS-Q-ST-70-01_0500069</w:t>
      </w:r>
      <w:bookmarkEnd w:id="1569"/>
    </w:p>
    <w:p w14:paraId="1BD50B11" w14:textId="77777777" w:rsidR="001974F7" w:rsidRPr="00A91218" w:rsidRDefault="001974F7" w:rsidP="00FA2305">
      <w:pPr>
        <w:pStyle w:val="requirelevel1"/>
      </w:pPr>
      <w:r w:rsidRPr="00A91218">
        <w:t>Entrances shall provide an air lock to allow a maintained pressurisation of the area.</w:t>
      </w:r>
    </w:p>
    <w:p w14:paraId="5716561A" w14:textId="77777777" w:rsidR="00BE2958" w:rsidRPr="00A91218" w:rsidRDefault="00BE2958" w:rsidP="00BE2958">
      <w:pPr>
        <w:pStyle w:val="ECSSIEPUID"/>
        <w:rPr>
          <w:lang w:val="en-GB"/>
        </w:rPr>
      </w:pPr>
      <w:bookmarkStart w:id="1570" w:name="iepuid_ECSS_Q_ST_70_01_0500070"/>
      <w:r w:rsidRPr="00A91218">
        <w:rPr>
          <w:lang w:val="en-GB"/>
        </w:rPr>
        <w:t>ECSS-Q-ST-70-01_0500070</w:t>
      </w:r>
      <w:bookmarkEnd w:id="1570"/>
    </w:p>
    <w:p w14:paraId="0EF215DD" w14:textId="77777777" w:rsidR="001974F7" w:rsidRPr="00A91218" w:rsidRDefault="001974F7" w:rsidP="00FA2305">
      <w:pPr>
        <w:pStyle w:val="requirelevel1"/>
      </w:pPr>
      <w:r w:rsidRPr="00A91218">
        <w:t>Anterooms shall be equipped for the changing of clothes and the storage of clothing, personal belongings and cleaning equipment.</w:t>
      </w:r>
    </w:p>
    <w:p w14:paraId="3D4713DE" w14:textId="223E4917" w:rsidR="002452A0" w:rsidRPr="00A91218" w:rsidRDefault="002452A0" w:rsidP="00FA2305">
      <w:pPr>
        <w:pStyle w:val="requirelevel1"/>
        <w:rPr>
          <w:ins w:id="1571" w:author="Klaus Ehrlich" w:date="2024-05-08T14:38:00Z"/>
        </w:rPr>
      </w:pPr>
      <w:commentRangeStart w:id="1572"/>
      <w:commentRangeStart w:id="1573"/>
      <w:ins w:id="1574" w:author="Klaus Ehrlich" w:date="2024-05-08T14:38:00Z">
        <w:r w:rsidRPr="00A91218">
          <w:t xml:space="preserve">Cleanrooms shall comply with </w:t>
        </w:r>
        <w:commentRangeStart w:id="1575"/>
        <w:commentRangeStart w:id="1576"/>
        <w:commentRangeStart w:id="1577"/>
        <w:commentRangeStart w:id="1578"/>
        <w:r w:rsidRPr="00A91218">
          <w:t>ISO 14644-4</w:t>
        </w:r>
      </w:ins>
      <w:ins w:id="1579" w:author="Orcun Ergincan" w:date="2024-09-05T11:01:00Z">
        <w:r w:rsidR="000C3052" w:rsidRPr="00A91218">
          <w:t>:2022</w:t>
        </w:r>
      </w:ins>
      <w:ins w:id="1580" w:author="Klaus Ehrlich" w:date="2024-05-08T14:38:00Z">
        <w:r w:rsidRPr="00A91218">
          <w:t xml:space="preserve"> requirements</w:t>
        </w:r>
      </w:ins>
      <w:commentRangeEnd w:id="1575"/>
      <w:r w:rsidR="009E6B04" w:rsidRPr="00A91218">
        <w:rPr>
          <w:rStyle w:val="CommentReference"/>
        </w:rPr>
        <w:commentReference w:id="1575"/>
      </w:r>
      <w:commentRangeEnd w:id="1576"/>
      <w:r w:rsidR="00913849" w:rsidRPr="00A91218">
        <w:rPr>
          <w:rStyle w:val="CommentReference"/>
        </w:rPr>
        <w:commentReference w:id="1576"/>
      </w:r>
      <w:commentRangeEnd w:id="1577"/>
      <w:r w:rsidR="00B313DD" w:rsidRPr="00A91218">
        <w:rPr>
          <w:rStyle w:val="CommentReference"/>
        </w:rPr>
        <w:commentReference w:id="1577"/>
      </w:r>
      <w:commentRangeEnd w:id="1578"/>
      <w:r w:rsidR="000C3052" w:rsidRPr="00A91218">
        <w:rPr>
          <w:rStyle w:val="CommentReference"/>
        </w:rPr>
        <w:commentReference w:id="1578"/>
      </w:r>
      <w:ins w:id="1584" w:author="Klaus Ehrlich" w:date="2024-05-08T14:38:00Z">
        <w:r w:rsidRPr="00A91218">
          <w:t>.</w:t>
        </w:r>
        <w:commentRangeEnd w:id="1572"/>
        <w:r w:rsidRPr="00A91218">
          <w:rPr>
            <w:rStyle w:val="CommentReference"/>
          </w:rPr>
          <w:commentReference w:id="1572"/>
        </w:r>
        <w:commentRangeEnd w:id="1573"/>
        <w:r w:rsidRPr="00A91218">
          <w:rPr>
            <w:rStyle w:val="CommentReference"/>
          </w:rPr>
          <w:commentReference w:id="1573"/>
        </w:r>
      </w:ins>
    </w:p>
    <w:p w14:paraId="783D80C5" w14:textId="77777777" w:rsidR="001974F7" w:rsidRPr="00A91218" w:rsidRDefault="001974F7" w:rsidP="001974F7">
      <w:pPr>
        <w:pStyle w:val="Heading4"/>
        <w:spacing w:after="60"/>
      </w:pPr>
      <w:r w:rsidRPr="00A91218">
        <w:t>Air supply</w:t>
      </w:r>
      <w:bookmarkStart w:id="1585" w:name="ECSS_Q_ST_70_01_0500193"/>
      <w:bookmarkEnd w:id="1585"/>
    </w:p>
    <w:p w14:paraId="6A81FC53" w14:textId="77777777" w:rsidR="00BE2958" w:rsidRPr="00A91218" w:rsidRDefault="00BE2958" w:rsidP="00BE2958">
      <w:pPr>
        <w:pStyle w:val="ECSSIEPUID"/>
        <w:rPr>
          <w:lang w:val="en-GB"/>
        </w:rPr>
      </w:pPr>
      <w:bookmarkStart w:id="1586" w:name="iepuid_ECSS_Q_ST_70_01_0500071"/>
      <w:r w:rsidRPr="00A91218">
        <w:rPr>
          <w:lang w:val="en-GB"/>
        </w:rPr>
        <w:t>ECSS-Q-ST-70-01_0500071</w:t>
      </w:r>
      <w:bookmarkEnd w:id="1586"/>
    </w:p>
    <w:p w14:paraId="17B9F89C" w14:textId="77777777" w:rsidR="001974F7" w:rsidRPr="00A91218" w:rsidRDefault="001974F7" w:rsidP="00FA2305">
      <w:pPr>
        <w:pStyle w:val="requirelevel1"/>
      </w:pPr>
      <w:r w:rsidRPr="00A91218">
        <w:t>Air supply and filtration equipment shall have the capacity to filter all new and recirculated air entering the room to guarantee the defined ISO class.</w:t>
      </w:r>
    </w:p>
    <w:p w14:paraId="54834732" w14:textId="77777777" w:rsidR="00BE2958" w:rsidRPr="00A91218" w:rsidRDefault="00BE2958" w:rsidP="00BE2958">
      <w:pPr>
        <w:pStyle w:val="ECSSIEPUID"/>
        <w:rPr>
          <w:lang w:val="en-GB"/>
        </w:rPr>
      </w:pPr>
      <w:bookmarkStart w:id="1587" w:name="iepuid_ECSS_Q_ST_70_01_0500072"/>
      <w:r w:rsidRPr="00A91218">
        <w:rPr>
          <w:lang w:val="en-GB"/>
        </w:rPr>
        <w:t>ECSS-Q-ST-70-01_0500072</w:t>
      </w:r>
      <w:bookmarkEnd w:id="1587"/>
    </w:p>
    <w:p w14:paraId="4B4F30CA" w14:textId="77777777" w:rsidR="00EB1739" w:rsidRPr="00A91218" w:rsidRDefault="001974F7" w:rsidP="00FA2305">
      <w:pPr>
        <w:pStyle w:val="requirelevel1"/>
      </w:pPr>
      <w:r w:rsidRPr="00A91218">
        <w:t>Air conditioning equipment for prefiltering (particular and molecular), cooling, heating, humidification and dehumidification of the cleanroom air supply shall be supplied to guarantee the environmental conditions</w:t>
      </w:r>
      <w:r w:rsidR="00EB1739" w:rsidRPr="00A91218">
        <w:t>.</w:t>
      </w:r>
    </w:p>
    <w:p w14:paraId="380F973D" w14:textId="001209D3" w:rsidR="001974F7" w:rsidRPr="00A91218" w:rsidRDefault="00EB1739" w:rsidP="0046348B">
      <w:pPr>
        <w:pStyle w:val="NOTE"/>
      </w:pPr>
      <w:r w:rsidRPr="00A91218">
        <w:t>S</w:t>
      </w:r>
      <w:r w:rsidR="001974F7" w:rsidRPr="00A91218">
        <w:t xml:space="preserve">ee clauses </w:t>
      </w:r>
      <w:r w:rsidR="001974F7" w:rsidRPr="00A91218">
        <w:fldChar w:fldCharType="begin"/>
      </w:r>
      <w:r w:rsidR="001974F7" w:rsidRPr="00A91218">
        <w:instrText xml:space="preserve"> REF _Ref191786145 \r \h </w:instrText>
      </w:r>
      <w:r w:rsidR="00A91218">
        <w:instrText xml:space="preserve"> \* MERGEFORMAT </w:instrText>
      </w:r>
      <w:r w:rsidR="001974F7" w:rsidRPr="00A91218">
        <w:fldChar w:fldCharType="separate"/>
      </w:r>
      <w:r w:rsidR="00621D84">
        <w:t>5.3.1.8</w:t>
      </w:r>
      <w:r w:rsidR="001974F7" w:rsidRPr="00A91218">
        <w:fldChar w:fldCharType="end"/>
      </w:r>
      <w:r w:rsidR="001974F7" w:rsidRPr="00A91218">
        <w:t xml:space="preserve">, </w:t>
      </w:r>
      <w:r w:rsidR="001974F7" w:rsidRPr="00A91218">
        <w:fldChar w:fldCharType="begin"/>
      </w:r>
      <w:r w:rsidR="001974F7" w:rsidRPr="00A91218">
        <w:instrText xml:space="preserve"> REF _Ref191786172 \r \h </w:instrText>
      </w:r>
      <w:r w:rsidR="00A91218">
        <w:instrText xml:space="preserve"> \* MERGEFORMAT </w:instrText>
      </w:r>
      <w:r w:rsidR="001974F7" w:rsidRPr="00A91218">
        <w:fldChar w:fldCharType="separate"/>
      </w:r>
      <w:r w:rsidR="00621D84">
        <w:t>5.3.1.9</w:t>
      </w:r>
      <w:r w:rsidR="001974F7" w:rsidRPr="00A91218">
        <w:fldChar w:fldCharType="end"/>
      </w:r>
      <w:r w:rsidR="001974F7" w:rsidRPr="00A91218">
        <w:t xml:space="preserve">, </w:t>
      </w:r>
      <w:r w:rsidR="001974F7" w:rsidRPr="00A91218">
        <w:fldChar w:fldCharType="begin"/>
      </w:r>
      <w:r w:rsidR="001974F7" w:rsidRPr="00A91218">
        <w:instrText xml:space="preserve"> REF _Ref191786198 \r \h </w:instrText>
      </w:r>
      <w:r w:rsidR="00A91218">
        <w:instrText xml:space="preserve"> \* MERGEFORMAT </w:instrText>
      </w:r>
      <w:r w:rsidR="001974F7" w:rsidRPr="00A91218">
        <w:fldChar w:fldCharType="separate"/>
      </w:r>
      <w:r w:rsidR="00621D84">
        <w:t>5.3.1.10</w:t>
      </w:r>
      <w:r w:rsidR="001974F7" w:rsidRPr="00A91218">
        <w:fldChar w:fldCharType="end"/>
      </w:r>
      <w:r w:rsidR="001974F7" w:rsidRPr="00A91218">
        <w:t xml:space="preserve"> and </w:t>
      </w:r>
      <w:r w:rsidR="001974F7" w:rsidRPr="00A91218">
        <w:fldChar w:fldCharType="begin"/>
      </w:r>
      <w:r w:rsidR="001974F7" w:rsidRPr="00A91218">
        <w:instrText xml:space="preserve"> REF _Ref191786242 \r \h </w:instrText>
      </w:r>
      <w:r w:rsidR="00A91218">
        <w:instrText xml:space="preserve"> \* MERGEFORMAT </w:instrText>
      </w:r>
      <w:r w:rsidR="001974F7" w:rsidRPr="00A91218">
        <w:fldChar w:fldCharType="separate"/>
      </w:r>
      <w:r w:rsidR="00621D84">
        <w:t>5.3.1.11</w:t>
      </w:r>
      <w:r w:rsidR="001974F7" w:rsidRPr="00A91218">
        <w:fldChar w:fldCharType="end"/>
      </w:r>
      <w:r w:rsidR="001974F7" w:rsidRPr="00A91218">
        <w:t>.</w:t>
      </w:r>
    </w:p>
    <w:p w14:paraId="4929E18A" w14:textId="77777777" w:rsidR="00BE2958" w:rsidRPr="00A91218" w:rsidRDefault="00BE2958" w:rsidP="00BE2958">
      <w:pPr>
        <w:pStyle w:val="ECSSIEPUID"/>
        <w:rPr>
          <w:lang w:val="en-GB"/>
        </w:rPr>
      </w:pPr>
      <w:bookmarkStart w:id="1588" w:name="iepuid_ECSS_Q_ST_70_01_0500073"/>
      <w:r w:rsidRPr="00A91218">
        <w:rPr>
          <w:lang w:val="en-GB"/>
        </w:rPr>
        <w:t>ECSS-Q-ST-70-01_0500073</w:t>
      </w:r>
      <w:bookmarkEnd w:id="1588"/>
    </w:p>
    <w:p w14:paraId="66BE57ED" w14:textId="77777777" w:rsidR="001974F7" w:rsidRPr="00A91218" w:rsidRDefault="001974F7" w:rsidP="00FA2305">
      <w:pPr>
        <w:pStyle w:val="requirelevel1"/>
      </w:pPr>
      <w:r w:rsidRPr="00A91218">
        <w:t xml:space="preserve">In laminar flow cleanrooms, the air flow velocity through the cross section of the room shall be maintained at 27 m/min with a uniformity within </w:t>
      </w:r>
      <w:r w:rsidRPr="00A91218">
        <w:rPr>
          <w:rFonts w:ascii="Symbol" w:eastAsia="Symbol" w:hAnsi="Symbol" w:cs="Symbol"/>
        </w:rPr>
        <w:t>±</w:t>
      </w:r>
      <w:r w:rsidRPr="00A91218">
        <w:t> 20 % throughout the undis</w:t>
      </w:r>
      <w:r w:rsidR="004C629D" w:rsidRPr="00A91218">
        <w:t>turbed room.</w:t>
      </w:r>
    </w:p>
    <w:p w14:paraId="2F401569" w14:textId="77777777" w:rsidR="00BE2958" w:rsidRPr="00A91218" w:rsidRDefault="00BE2958" w:rsidP="00BE2958">
      <w:pPr>
        <w:pStyle w:val="ECSSIEPUID"/>
        <w:rPr>
          <w:lang w:val="en-GB"/>
        </w:rPr>
      </w:pPr>
      <w:bookmarkStart w:id="1589" w:name="iepuid_ECSS_Q_ST_70_01_0500074"/>
      <w:r w:rsidRPr="00A91218">
        <w:rPr>
          <w:lang w:val="en-GB"/>
        </w:rPr>
        <w:t>ECSS-Q-ST-70-01_0500074</w:t>
      </w:r>
      <w:bookmarkEnd w:id="1589"/>
    </w:p>
    <w:p w14:paraId="48822FB7" w14:textId="77777777" w:rsidR="001974F7" w:rsidRPr="00A91218" w:rsidRDefault="001974F7" w:rsidP="00FA2305">
      <w:pPr>
        <w:pStyle w:val="requirelevel1"/>
      </w:pPr>
      <w:r w:rsidRPr="00A91218">
        <w:t>Airflow patterns shall be uniform with minimum turbulence.</w:t>
      </w:r>
    </w:p>
    <w:p w14:paraId="456D5FC3" w14:textId="77777777" w:rsidR="001974F7" w:rsidRPr="00A91218" w:rsidRDefault="001974F7" w:rsidP="001974F7">
      <w:pPr>
        <w:pStyle w:val="Heading4"/>
        <w:spacing w:after="60"/>
      </w:pPr>
      <w:r w:rsidRPr="00A91218">
        <w:lastRenderedPageBreak/>
        <w:t>Filters</w:t>
      </w:r>
      <w:bookmarkStart w:id="1590" w:name="ECSS_Q_ST_70_01_0500194"/>
      <w:bookmarkEnd w:id="1590"/>
    </w:p>
    <w:p w14:paraId="0FFFA558" w14:textId="77777777" w:rsidR="00BE2958" w:rsidRPr="00A91218" w:rsidRDefault="00BE2958" w:rsidP="00BE2958">
      <w:pPr>
        <w:pStyle w:val="ECSSIEPUID"/>
        <w:rPr>
          <w:lang w:val="en-GB"/>
        </w:rPr>
      </w:pPr>
      <w:bookmarkStart w:id="1591" w:name="iepuid_ECSS_Q_ST_70_01_0500075"/>
      <w:r w:rsidRPr="00A91218">
        <w:rPr>
          <w:lang w:val="en-GB"/>
        </w:rPr>
        <w:t>ECSS-Q-ST-70-01_0500075</w:t>
      </w:r>
      <w:bookmarkEnd w:id="1591"/>
    </w:p>
    <w:p w14:paraId="5D76CADA" w14:textId="77777777" w:rsidR="001974F7" w:rsidRPr="00A91218" w:rsidRDefault="001974F7" w:rsidP="00FA2305">
      <w:pPr>
        <w:pStyle w:val="requirelevel1"/>
      </w:pPr>
      <w:r w:rsidRPr="00A91218">
        <w:t xml:space="preserve">In laminar flow cleanrooms, (HEPA) filters shall cover either one entire wall or the entire ceiling, except </w:t>
      </w:r>
      <w:r w:rsidR="00564F71" w:rsidRPr="00A91218">
        <w:t>when diffusion ceiling or wall systems are used or when built­in benches are included in the incoming air end of the room</w:t>
      </w:r>
      <w:r w:rsidR="004C629D" w:rsidRPr="00A91218">
        <w:t>.</w:t>
      </w:r>
    </w:p>
    <w:p w14:paraId="3150FBA4" w14:textId="77777777" w:rsidR="00BE2958" w:rsidRPr="00A91218" w:rsidRDefault="00BE2958" w:rsidP="00BE2958">
      <w:pPr>
        <w:pStyle w:val="ECSSIEPUID"/>
        <w:rPr>
          <w:lang w:val="en-GB"/>
        </w:rPr>
      </w:pPr>
      <w:bookmarkStart w:id="1592" w:name="iepuid_ECSS_Q_ST_70_01_0500076"/>
      <w:r w:rsidRPr="00A91218">
        <w:rPr>
          <w:lang w:val="en-GB"/>
        </w:rPr>
        <w:t>ECSS-Q-ST-70-01_0500076</w:t>
      </w:r>
      <w:bookmarkEnd w:id="1592"/>
    </w:p>
    <w:p w14:paraId="0AD29261" w14:textId="77777777" w:rsidR="001974F7" w:rsidRPr="00A91218" w:rsidRDefault="00716074" w:rsidP="00FA2305">
      <w:pPr>
        <w:pStyle w:val="requirelevel1"/>
      </w:pPr>
      <w:r w:rsidRPr="00A91218">
        <w:t>M</w:t>
      </w:r>
      <w:r w:rsidR="001974F7" w:rsidRPr="00A91218">
        <w:t>onitoring shall be done and any work with highly sensitive equipment shall not be performed before the defined ISO class for the hardware has been reached. as specified in the C&amp;CCP</w:t>
      </w:r>
      <w:r w:rsidRPr="00A91218">
        <w:t xml:space="preserve"> for the following situations:</w:t>
      </w:r>
    </w:p>
    <w:p w14:paraId="4B4657DF" w14:textId="77777777" w:rsidR="00716074" w:rsidRPr="00A91218" w:rsidRDefault="00716074" w:rsidP="00EB1739">
      <w:pPr>
        <w:pStyle w:val="requirelevel2"/>
        <w:spacing w:before="60"/>
      </w:pPr>
      <w:r w:rsidRPr="00A91218">
        <w:t>after the installation of new filters</w:t>
      </w:r>
      <w:r w:rsidR="000D7D5E" w:rsidRPr="00A91218">
        <w:t>,</w:t>
      </w:r>
    </w:p>
    <w:p w14:paraId="64A5EE89" w14:textId="31F29102" w:rsidR="00716074" w:rsidRPr="00A91218" w:rsidRDefault="00716074" w:rsidP="00EB1739">
      <w:pPr>
        <w:pStyle w:val="requirelevel2"/>
        <w:spacing w:before="60"/>
      </w:pPr>
      <w:r w:rsidRPr="00A91218">
        <w:t>after “</w:t>
      </w:r>
      <w:r w:rsidR="000D7D5E" w:rsidRPr="00A91218">
        <w:t>at rest</w:t>
      </w:r>
      <w:del w:id="1593" w:author="Klaus Ehrlich" w:date="2024-11-07T15:36:00Z" w16du:dateUtc="2024-11-07T14:36:00Z">
        <w:r w:rsidR="000D7D5E" w:rsidRPr="00A91218" w:rsidDel="00C02B46">
          <w:delText xml:space="preserve"> </w:delText>
        </w:r>
      </w:del>
      <w:r w:rsidR="000D7D5E" w:rsidRPr="00A91218">
        <w:t>“ period,</w:t>
      </w:r>
    </w:p>
    <w:p w14:paraId="4CBCE685" w14:textId="77777777" w:rsidR="000D7D5E" w:rsidRPr="00A91218" w:rsidRDefault="004C629D" w:rsidP="00EB1739">
      <w:pPr>
        <w:pStyle w:val="requirelevel2"/>
        <w:spacing w:before="60"/>
      </w:pPr>
      <w:r w:rsidRPr="00A91218">
        <w:t>after stand by period.</w:t>
      </w:r>
    </w:p>
    <w:p w14:paraId="05E4539D" w14:textId="77777777" w:rsidR="001974F7" w:rsidRPr="00A91218" w:rsidRDefault="000D7D5E" w:rsidP="0046348B">
      <w:pPr>
        <w:pStyle w:val="NOTE"/>
      </w:pPr>
      <w:r w:rsidRPr="00A91218">
        <w:t>D</w:t>
      </w:r>
      <w:r w:rsidR="001974F7" w:rsidRPr="00A91218">
        <w:t>ue to the transitory pressure gradients, contamination previously trapped by HEPA filters, together with a reduction in the operating life of the filters themselves</w:t>
      </w:r>
      <w:r w:rsidRPr="00A91218">
        <w:t xml:space="preserve"> can be released</w:t>
      </w:r>
      <w:r w:rsidR="001974F7" w:rsidRPr="00A91218">
        <w:t>.</w:t>
      </w:r>
    </w:p>
    <w:p w14:paraId="2368529A" w14:textId="77777777" w:rsidR="00BE2958" w:rsidRPr="00A91218" w:rsidRDefault="00BE2958" w:rsidP="00BE2958">
      <w:pPr>
        <w:pStyle w:val="ECSSIEPUID"/>
        <w:rPr>
          <w:lang w:val="en-GB"/>
        </w:rPr>
      </w:pPr>
      <w:bookmarkStart w:id="1594" w:name="iepuid_ECSS_Q_ST_70_01_0500077"/>
      <w:r w:rsidRPr="00A91218">
        <w:rPr>
          <w:lang w:val="en-GB"/>
        </w:rPr>
        <w:t>ECSS-Q-ST-70-01_0500077</w:t>
      </w:r>
      <w:bookmarkEnd w:id="1594"/>
    </w:p>
    <w:p w14:paraId="7435A9FF" w14:textId="5F4233A9" w:rsidR="00EB1739" w:rsidRPr="00A91218" w:rsidRDefault="001974F7" w:rsidP="00FA2305">
      <w:pPr>
        <w:pStyle w:val="requirelevel1"/>
      </w:pPr>
      <w:r w:rsidRPr="00A91218">
        <w:t>The air flow inside cleanrooms and independent HEPA filtering systems shall be maintained during “at</w:t>
      </w:r>
      <w:ins w:id="1595" w:author="Klaus Ehrlich" w:date="2024-11-07T15:37:00Z" w16du:dateUtc="2024-11-07T14:37:00Z">
        <w:r w:rsidR="00C02B46">
          <w:t xml:space="preserve"> </w:t>
        </w:r>
      </w:ins>
      <w:del w:id="1596" w:author="Klaus Ehrlich" w:date="2024-11-07T15:37:00Z" w16du:dateUtc="2024-11-07T14:37:00Z">
        <w:r w:rsidRPr="00A91218" w:rsidDel="00C02B46">
          <w:delText>­</w:delText>
        </w:r>
      </w:del>
      <w:r w:rsidRPr="00A91218">
        <w:t>rest” periods, except for the maintenance operations</w:t>
      </w:r>
      <w:r w:rsidR="00EB1739" w:rsidRPr="00A91218">
        <w:t>.</w:t>
      </w:r>
    </w:p>
    <w:p w14:paraId="49C7837D" w14:textId="77777777" w:rsidR="001974F7" w:rsidRPr="00A91218" w:rsidRDefault="00EB1739" w:rsidP="00BF2036">
      <w:pPr>
        <w:pStyle w:val="NOTEnumbered"/>
        <w:rPr>
          <w:lang w:val="en-GB"/>
        </w:rPr>
      </w:pPr>
      <w:r w:rsidRPr="00A91218">
        <w:rPr>
          <w:lang w:val="en-GB"/>
        </w:rPr>
        <w:t>1</w:t>
      </w:r>
      <w:r w:rsidRPr="00A91218">
        <w:rPr>
          <w:lang w:val="en-GB"/>
        </w:rPr>
        <w:tab/>
        <w:t xml:space="preserve">For example, </w:t>
      </w:r>
      <w:r w:rsidR="001974F7" w:rsidRPr="00A91218">
        <w:rPr>
          <w:lang w:val="en-GB"/>
        </w:rPr>
        <w:t>during filters replacement.</w:t>
      </w:r>
    </w:p>
    <w:p w14:paraId="060C22F6" w14:textId="77777777" w:rsidR="001974F7" w:rsidRPr="00A91218" w:rsidRDefault="00EB1739" w:rsidP="00BF2036">
      <w:pPr>
        <w:pStyle w:val="NOTEnumbered"/>
        <w:rPr>
          <w:lang w:val="en-GB"/>
        </w:rPr>
      </w:pPr>
      <w:r w:rsidRPr="00A91218">
        <w:rPr>
          <w:lang w:val="en-GB"/>
        </w:rPr>
        <w:t>2</w:t>
      </w:r>
      <w:r w:rsidR="001974F7" w:rsidRPr="00A91218">
        <w:rPr>
          <w:lang w:val="en-GB"/>
        </w:rPr>
        <w:tab/>
        <w:t>Independent HEPA filtering systems</w:t>
      </w:r>
      <w:r w:rsidR="00AD53B7" w:rsidRPr="00A91218">
        <w:rPr>
          <w:lang w:val="en-GB"/>
        </w:rPr>
        <w:t xml:space="preserve"> </w:t>
      </w:r>
      <w:r w:rsidR="001974F7" w:rsidRPr="00A91218">
        <w:rPr>
          <w:lang w:val="en-GB"/>
        </w:rPr>
        <w:t>can be like those used for the laminar flow tents and benches</w:t>
      </w:r>
      <w:r w:rsidR="004C629D" w:rsidRPr="00A91218">
        <w:rPr>
          <w:lang w:val="en-GB"/>
        </w:rPr>
        <w:t>.</w:t>
      </w:r>
    </w:p>
    <w:p w14:paraId="1AA5F4F6" w14:textId="77777777" w:rsidR="001974F7" w:rsidRPr="00A91218" w:rsidRDefault="00EB1739" w:rsidP="00BF2036">
      <w:pPr>
        <w:pStyle w:val="NOTEnumbered"/>
        <w:rPr>
          <w:lang w:val="en-GB"/>
        </w:rPr>
      </w:pPr>
      <w:r w:rsidRPr="00A91218">
        <w:rPr>
          <w:lang w:val="en-GB"/>
        </w:rPr>
        <w:t>3</w:t>
      </w:r>
      <w:r w:rsidR="001974F7" w:rsidRPr="00A91218">
        <w:rPr>
          <w:lang w:val="en-GB"/>
        </w:rPr>
        <w:tab/>
        <w:t>This is to avoid the risk of redistribution of particles at restart of the flow.</w:t>
      </w:r>
    </w:p>
    <w:p w14:paraId="6BB340AE" w14:textId="77777777" w:rsidR="001974F7" w:rsidRPr="00A91218" w:rsidRDefault="00EB1739" w:rsidP="00BF2036">
      <w:pPr>
        <w:pStyle w:val="NOTEnumbered"/>
        <w:rPr>
          <w:lang w:val="en-GB"/>
        </w:rPr>
      </w:pPr>
      <w:r w:rsidRPr="00A91218">
        <w:rPr>
          <w:lang w:val="en-GB"/>
        </w:rPr>
        <w:t>4</w:t>
      </w:r>
      <w:r w:rsidR="001974F7" w:rsidRPr="00A91218">
        <w:rPr>
          <w:lang w:val="en-GB"/>
        </w:rPr>
        <w:tab/>
        <w:t>Exception can be made for independent HEPA filtering systems that can work with a reduced air flow rate during stand­by periods.</w:t>
      </w:r>
    </w:p>
    <w:p w14:paraId="56C53FB5" w14:textId="77777777" w:rsidR="00BE2958" w:rsidRPr="00A91218" w:rsidRDefault="00BE2958" w:rsidP="00BE2958">
      <w:pPr>
        <w:pStyle w:val="ECSSIEPUID"/>
        <w:rPr>
          <w:lang w:val="en-GB"/>
        </w:rPr>
      </w:pPr>
      <w:bookmarkStart w:id="1597" w:name="iepuid_ECSS_Q_ST_70_01_0500078"/>
      <w:r w:rsidRPr="00A91218">
        <w:rPr>
          <w:lang w:val="en-GB"/>
        </w:rPr>
        <w:t>ECSS-Q-ST-70-01_0500078</w:t>
      </w:r>
      <w:bookmarkEnd w:id="1597"/>
    </w:p>
    <w:p w14:paraId="6829DD31" w14:textId="77777777" w:rsidR="001974F7" w:rsidRPr="00A91218" w:rsidRDefault="001974F7" w:rsidP="00FA2305">
      <w:pPr>
        <w:pStyle w:val="requirelevel1"/>
      </w:pPr>
      <w:r w:rsidRPr="00A91218">
        <w:t>In cases where a uniform and controlled molecular environment is required, the filtering system shall be equipped with additional charcoal filters positioned before the HEPA filters.</w:t>
      </w:r>
    </w:p>
    <w:p w14:paraId="291783DC" w14:textId="77777777" w:rsidR="00BE2958" w:rsidRPr="00A91218" w:rsidRDefault="00BE2958" w:rsidP="00BE2958">
      <w:pPr>
        <w:pStyle w:val="ECSSIEPUID"/>
        <w:rPr>
          <w:lang w:val="en-GB"/>
        </w:rPr>
      </w:pPr>
      <w:bookmarkStart w:id="1598" w:name="iepuid_ECSS_Q_ST_70_01_0500079"/>
      <w:r w:rsidRPr="00A91218">
        <w:rPr>
          <w:lang w:val="en-GB"/>
        </w:rPr>
        <w:t>ECSS-Q-ST-70-01_0500079</w:t>
      </w:r>
      <w:bookmarkEnd w:id="1598"/>
    </w:p>
    <w:p w14:paraId="062A4759" w14:textId="77777777" w:rsidR="001974F7" w:rsidRPr="00A91218" w:rsidRDefault="001974F7" w:rsidP="00FA2305">
      <w:pPr>
        <w:pStyle w:val="requirelevel1"/>
      </w:pPr>
      <w:r w:rsidRPr="00A91218">
        <w:t>When charcoals filters are used, the initial charge shall be assessed on installation and analysed regularly.</w:t>
      </w:r>
    </w:p>
    <w:p w14:paraId="1EFFCC32" w14:textId="77777777" w:rsidR="001974F7" w:rsidRPr="00A91218" w:rsidRDefault="001974F7" w:rsidP="0046348B">
      <w:pPr>
        <w:pStyle w:val="NOTE"/>
      </w:pPr>
      <w:r w:rsidRPr="00A91218">
        <w:t xml:space="preserve">It can be useful to evaluate the charge in contaminants of the filtering system which can release its charge in contaminants trapped. in </w:t>
      </w:r>
      <w:r w:rsidRPr="00A91218">
        <w:lastRenderedPageBreak/>
        <w:t>order to be able to monitor the evolution and when a failure occurs.</w:t>
      </w:r>
    </w:p>
    <w:p w14:paraId="564949BE" w14:textId="77777777" w:rsidR="001974F7" w:rsidRPr="00A91218" w:rsidRDefault="001974F7" w:rsidP="001974F7">
      <w:pPr>
        <w:pStyle w:val="Heading4"/>
        <w:spacing w:after="60"/>
      </w:pPr>
      <w:bookmarkStart w:id="1599" w:name="_Toc179348533"/>
      <w:r w:rsidRPr="00A91218">
        <w:t>Particle levels and cleanroom classification</w:t>
      </w:r>
      <w:bookmarkStart w:id="1600" w:name="ECSS_Q_ST_70_01_0500195"/>
      <w:bookmarkEnd w:id="1599"/>
      <w:bookmarkEnd w:id="1600"/>
    </w:p>
    <w:p w14:paraId="549EE4F9" w14:textId="77777777" w:rsidR="00BE2958" w:rsidRPr="00A91218" w:rsidRDefault="00BE2958" w:rsidP="00BE2958">
      <w:pPr>
        <w:pStyle w:val="ECSSIEPUID"/>
        <w:rPr>
          <w:lang w:val="en-GB"/>
        </w:rPr>
      </w:pPr>
      <w:bookmarkStart w:id="1601" w:name="iepuid_ECSS_Q_ST_70_01_0500080"/>
      <w:r w:rsidRPr="00A91218">
        <w:rPr>
          <w:lang w:val="en-GB"/>
        </w:rPr>
        <w:t>ECSS-Q-ST-70-01_0500080</w:t>
      </w:r>
      <w:bookmarkEnd w:id="1601"/>
    </w:p>
    <w:p w14:paraId="6EC31453" w14:textId="4490632A" w:rsidR="001974F7" w:rsidRPr="00A91218" w:rsidRDefault="001974F7" w:rsidP="00FA2305">
      <w:pPr>
        <w:pStyle w:val="requirelevel1"/>
      </w:pPr>
      <w:commentRangeStart w:id="1602"/>
      <w:commentRangeStart w:id="1603"/>
      <w:r w:rsidRPr="00A91218">
        <w:t xml:space="preserve">Any airborne controlled environment shall be classified according to </w:t>
      </w:r>
      <w:ins w:id="1604" w:author="Klaus Ehrlich" w:date="2023-03-31T09:40:00Z">
        <w:r w:rsidR="00E03020" w:rsidRPr="00A91218">
          <w:t xml:space="preserve">the </w:t>
        </w:r>
        <w:del w:id="1605" w:author="Orcun Ergincan" w:date="2024-10-15T00:17:00Z" w16du:dateUtc="2024-10-14T22:17:00Z">
          <w:r w:rsidR="00E03020" w:rsidRPr="00A91218" w:rsidDel="00324F1B">
            <w:delText>latest version of</w:delText>
          </w:r>
        </w:del>
        <w:r w:rsidR="00E03020" w:rsidRPr="00A91218">
          <w:t xml:space="preserve"> </w:t>
        </w:r>
      </w:ins>
      <w:r w:rsidRPr="00A91218">
        <w:t>ISO 14644-1</w:t>
      </w:r>
      <w:ins w:id="1606" w:author="Orcun Ergincan" w:date="2024-09-05T11:02:00Z">
        <w:r w:rsidR="007C141E" w:rsidRPr="00A91218">
          <w:t>:2015</w:t>
        </w:r>
      </w:ins>
      <w:del w:id="1607" w:author="Klaus Ehrlich" w:date="2023-03-31T09:40:00Z">
        <w:r w:rsidRPr="00A91218" w:rsidDel="00E03020">
          <w:delText>:1999</w:delText>
        </w:r>
      </w:del>
      <w:r w:rsidRPr="00A91218">
        <w:t>.</w:t>
      </w:r>
      <w:commentRangeEnd w:id="1602"/>
      <w:r w:rsidR="00E03020" w:rsidRPr="00A91218">
        <w:rPr>
          <w:rStyle w:val="CommentReference"/>
        </w:rPr>
        <w:commentReference w:id="1602"/>
      </w:r>
      <w:commentRangeEnd w:id="1603"/>
      <w:r w:rsidR="006F2221" w:rsidRPr="00A91218">
        <w:rPr>
          <w:rStyle w:val="CommentReference"/>
        </w:rPr>
        <w:commentReference w:id="1603"/>
      </w:r>
    </w:p>
    <w:p w14:paraId="4CEF9542" w14:textId="578F691A" w:rsidR="001974F7" w:rsidRPr="00A91218" w:rsidDel="006F2221" w:rsidRDefault="001974F7" w:rsidP="001974F7">
      <w:pPr>
        <w:pStyle w:val="NOTEnumbered"/>
        <w:rPr>
          <w:del w:id="1608" w:author="Orcun Ergincan" w:date="2024-08-13T18:26:00Z"/>
          <w:lang w:val="en-GB"/>
        </w:rPr>
      </w:pPr>
      <w:del w:id="1609" w:author="Orcun Ergincan" w:date="2024-08-13T18:26:00Z">
        <w:r w:rsidRPr="00A91218" w:rsidDel="006F2221">
          <w:delText>1</w:delText>
        </w:r>
        <w:r w:rsidRPr="00A91218" w:rsidDel="006F2221">
          <w:tab/>
          <w:delText>The number of particles per m</w:delText>
        </w:r>
        <w:r w:rsidRPr="00A91218" w:rsidDel="006F2221">
          <w:rPr>
            <w:vertAlign w:val="superscript"/>
          </w:rPr>
          <w:delText>3</w:delText>
        </w:r>
        <w:r w:rsidRPr="00A91218" w:rsidDel="006F2221">
          <w:delText xml:space="preserve"> as a function of the diameter from 0,1 </w:delText>
        </w:r>
        <w:r w:rsidRPr="00A91218" w:rsidDel="006F2221">
          <w:rPr>
            <w:rFonts w:ascii="Symbol" w:hAnsi="Symbol" w:cs="Symbol"/>
          </w:rPr>
          <w:delText></w:delText>
        </w:r>
        <w:r w:rsidRPr="00A91218" w:rsidDel="006F2221">
          <w:delText>m to 5 </w:delText>
        </w:r>
        <w:r w:rsidRPr="00A91218" w:rsidDel="006F2221">
          <w:rPr>
            <w:rFonts w:ascii="Symbol" w:hAnsi="Symbol" w:cs="Symbol"/>
          </w:rPr>
          <w:delText></w:delText>
        </w:r>
        <w:r w:rsidRPr="00A91218" w:rsidDel="006F2221">
          <w:delText xml:space="preserve">m as classes is reported in </w:delText>
        </w:r>
        <w:r w:rsidRPr="00A91218" w:rsidDel="006F2221">
          <w:fldChar w:fldCharType="begin"/>
        </w:r>
        <w:r w:rsidRPr="00A91218" w:rsidDel="006F2221">
          <w:delInstrText xml:space="preserve"> REF _Ref198093948 \h  \* MERGEFORMAT </w:delInstrText>
        </w:r>
        <w:r w:rsidRPr="00A91218" w:rsidDel="006F2221">
          <w:fldChar w:fldCharType="separate"/>
        </w:r>
        <w:r w:rsidR="00F111A9" w:rsidRPr="00A91218" w:rsidDel="006F2221">
          <w:delText>Figure 5</w:delText>
        </w:r>
        <w:r w:rsidR="00F111A9" w:rsidRPr="00A91218" w:rsidDel="006F2221">
          <w:noBreakHyphen/>
          <w:delText>1</w:delText>
        </w:r>
        <w:r w:rsidRPr="00A91218" w:rsidDel="006F2221">
          <w:fldChar w:fldCharType="end"/>
        </w:r>
        <w:r w:rsidRPr="00A91218" w:rsidDel="006F2221">
          <w:delText xml:space="preserve"> (derived from ISO 14644-1:1999). This classification depends upon the ideal number­size distribution and is given graphically in</w:delText>
        </w:r>
        <w:r w:rsidR="003737B3" w:rsidRPr="00A91218" w:rsidDel="006F2221">
          <w:delText xml:space="preserve"> </w:delText>
        </w:r>
        <w:r w:rsidR="003737B3" w:rsidRPr="00A91218" w:rsidDel="006F2221">
          <w:fldChar w:fldCharType="begin"/>
        </w:r>
        <w:r w:rsidR="003737B3" w:rsidRPr="00A91218" w:rsidDel="006F2221">
          <w:delInstrText xml:space="preserve"> REF _Ref198093948 \h </w:delInstrText>
        </w:r>
        <w:r w:rsidR="006F2221" w:rsidRPr="00A91218" w:rsidDel="006F2221">
          <w:rPr>
            <w:rPrChange w:id="1610" w:author="Orcun Ergincan" w:date="2024-10-15T10:04:00Z" w16du:dateUtc="2024-10-15T08:04:00Z">
              <w:rPr>
                <w:highlight w:val="yellow"/>
              </w:rPr>
            </w:rPrChange>
          </w:rPr>
          <w:delInstrText xml:space="preserve"> \* MERGEFORMAT </w:delInstrText>
        </w:r>
        <w:r w:rsidR="003737B3" w:rsidRPr="00A91218" w:rsidDel="006F2221">
          <w:fldChar w:fldCharType="separate"/>
        </w:r>
        <w:r w:rsidR="00F111A9" w:rsidRPr="00A91218" w:rsidDel="006F2221">
          <w:delText xml:space="preserve">Figure </w:delText>
        </w:r>
        <w:r w:rsidR="00F111A9" w:rsidRPr="00A91218" w:rsidDel="006F2221">
          <w:rPr>
            <w:noProof/>
          </w:rPr>
          <w:delText>5</w:delText>
        </w:r>
        <w:r w:rsidR="00F111A9" w:rsidRPr="00A91218" w:rsidDel="006F2221">
          <w:noBreakHyphen/>
        </w:r>
        <w:r w:rsidR="00F111A9" w:rsidRPr="00A91218" w:rsidDel="006F2221">
          <w:rPr>
            <w:noProof/>
          </w:rPr>
          <w:delText>1</w:delText>
        </w:r>
        <w:r w:rsidR="003737B3" w:rsidRPr="00A91218" w:rsidDel="006F2221">
          <w:fldChar w:fldCharType="end"/>
        </w:r>
        <w:r w:rsidR="003737B3" w:rsidRPr="00A91218" w:rsidDel="006F2221">
          <w:delText>.</w:delText>
        </w:r>
      </w:del>
    </w:p>
    <w:p w14:paraId="1E3DEE67" w14:textId="53FA2DB8" w:rsidR="001974F7" w:rsidRPr="00A91218" w:rsidDel="006F2221" w:rsidRDefault="001974F7" w:rsidP="001974F7">
      <w:pPr>
        <w:pStyle w:val="NOTEnumbered"/>
        <w:rPr>
          <w:del w:id="1611" w:author="Orcun Ergincan" w:date="2024-08-13T18:26:00Z"/>
          <w:lang w:val="en-GB"/>
        </w:rPr>
      </w:pPr>
      <w:del w:id="1612" w:author="Orcun Ergincan" w:date="2024-08-13T18:26:00Z">
        <w:r w:rsidRPr="00A91218" w:rsidDel="006F2221">
          <w:delText>2</w:delText>
        </w:r>
        <w:r w:rsidRPr="00A91218" w:rsidDel="006F2221">
          <w:tab/>
        </w:r>
        <w:r w:rsidR="0092084F" w:rsidRPr="00A91218" w:rsidDel="006F2221">
          <w:fldChar w:fldCharType="begin"/>
        </w:r>
        <w:r w:rsidR="0092084F" w:rsidRPr="00A91218" w:rsidDel="006F2221">
          <w:delInstrText xml:space="preserve"> REF _Ref214357572 \h </w:delInstrText>
        </w:r>
        <w:r w:rsidR="006F2221" w:rsidRPr="00A91218" w:rsidDel="006F2221">
          <w:rPr>
            <w:rPrChange w:id="1613" w:author="Orcun Ergincan" w:date="2024-10-15T10:04:00Z" w16du:dateUtc="2024-10-15T08:04:00Z">
              <w:rPr>
                <w:highlight w:val="yellow"/>
              </w:rPr>
            </w:rPrChange>
          </w:rPr>
          <w:delInstrText xml:space="preserve"> \* MERGEFORMAT </w:delInstrText>
        </w:r>
        <w:r w:rsidR="0092084F" w:rsidRPr="00A91218" w:rsidDel="006F2221">
          <w:fldChar w:fldCharType="separate"/>
        </w:r>
        <w:r w:rsidR="00F111A9" w:rsidRPr="00A91218" w:rsidDel="006F2221">
          <w:delText xml:space="preserve">Table </w:delText>
        </w:r>
        <w:r w:rsidR="00F111A9" w:rsidRPr="00A91218" w:rsidDel="006F2221">
          <w:rPr>
            <w:noProof/>
          </w:rPr>
          <w:delText>5</w:delText>
        </w:r>
        <w:r w:rsidR="00F111A9" w:rsidRPr="00A91218" w:rsidDel="006F2221">
          <w:noBreakHyphen/>
        </w:r>
        <w:r w:rsidR="00F111A9" w:rsidRPr="00A91218" w:rsidDel="006F2221">
          <w:rPr>
            <w:noProof/>
          </w:rPr>
          <w:delText>4</w:delText>
        </w:r>
        <w:r w:rsidR="0092084F" w:rsidRPr="00A91218" w:rsidDel="006F2221">
          <w:fldChar w:fldCharType="end"/>
        </w:r>
        <w:r w:rsidR="0092084F" w:rsidRPr="00A91218" w:rsidDel="006F2221">
          <w:delText xml:space="preserve"> </w:delText>
        </w:r>
        <w:r w:rsidRPr="00A91218" w:rsidDel="006F2221">
          <w:delText>presents selected airborne particulate cleanliness classes and the corresponding particle concentrations for particles equal to and larger than the considered sizes shown</w:delText>
        </w:r>
        <w:r w:rsidR="00CB0EE8" w:rsidRPr="00A91218" w:rsidDel="006F2221">
          <w:delText>.</w:delText>
        </w:r>
      </w:del>
    </w:p>
    <w:p w14:paraId="48EFAEB3" w14:textId="308A04F8" w:rsidR="001974F7" w:rsidRPr="00A91218" w:rsidDel="006F2221" w:rsidRDefault="001974F7" w:rsidP="001974F7">
      <w:pPr>
        <w:pStyle w:val="NOTEnumbered"/>
        <w:keepNext/>
        <w:rPr>
          <w:del w:id="1614" w:author="Orcun Ergincan" w:date="2024-08-13T18:26:00Z"/>
          <w:lang w:val="en-GB"/>
        </w:rPr>
      </w:pPr>
      <w:del w:id="1615" w:author="Orcun Ergincan" w:date="2024-08-13T18:26:00Z">
        <w:r w:rsidRPr="00A91218" w:rsidDel="006F2221">
          <w:delText>3</w:delText>
        </w:r>
        <w:r w:rsidRPr="00A91218" w:rsidDel="006F2221">
          <w:tab/>
          <w:delText>The maximum permitted concentration of particles, Cn, for each considered particle size, D, is determined from the equation:</w:delText>
        </w:r>
      </w:del>
    </w:p>
    <w:p w14:paraId="2E0DD53B" w14:textId="74335317" w:rsidR="001974F7" w:rsidRPr="00A91218" w:rsidDel="006F2221" w:rsidRDefault="001974F7" w:rsidP="004C629D">
      <w:pPr>
        <w:pStyle w:val="NOTEcont"/>
        <w:rPr>
          <w:del w:id="1616" w:author="Orcun Ergincan" w:date="2024-08-13T18:26:00Z"/>
        </w:rPr>
      </w:pPr>
      <w:del w:id="1617" w:author="Orcun Ergincan" w:date="2024-08-13T18:26:00Z">
        <w:r w:rsidRPr="00A91218" w:rsidDel="006F2221">
          <w:delText>C</w:delText>
        </w:r>
        <w:r w:rsidRPr="00A91218" w:rsidDel="006F2221">
          <w:rPr>
            <w:vertAlign w:val="subscript"/>
          </w:rPr>
          <w:delText>n</w:delText>
        </w:r>
        <w:r w:rsidRPr="00A91218" w:rsidDel="006F2221">
          <w:delText>=10</w:delText>
        </w:r>
        <w:r w:rsidRPr="00A91218" w:rsidDel="006F2221">
          <w:rPr>
            <w:vertAlign w:val="superscript"/>
          </w:rPr>
          <w:delText>N</w:delText>
        </w:r>
        <w:r w:rsidRPr="00A91218" w:rsidDel="006F2221">
          <w:delText>∙(0,1/D)</w:delText>
        </w:r>
        <w:r w:rsidRPr="00A91218" w:rsidDel="006F2221">
          <w:rPr>
            <w:vertAlign w:val="superscript"/>
          </w:rPr>
          <w:delText>2.08</w:delText>
        </w:r>
      </w:del>
    </w:p>
    <w:p w14:paraId="63BA07DB" w14:textId="6C1411DE" w:rsidR="001974F7" w:rsidRPr="00A91218" w:rsidDel="006F2221" w:rsidRDefault="001974F7" w:rsidP="004C629D">
      <w:pPr>
        <w:pStyle w:val="NOTEcont"/>
        <w:rPr>
          <w:del w:id="1618" w:author="Orcun Ergincan" w:date="2024-08-13T18:26:00Z"/>
        </w:rPr>
      </w:pPr>
      <w:del w:id="1619" w:author="Orcun Ergincan" w:date="2024-08-13T18:26:00Z">
        <w:r w:rsidRPr="00A91218" w:rsidDel="006F2221">
          <w:delText>where:</w:delText>
        </w:r>
      </w:del>
    </w:p>
    <w:p w14:paraId="72CC4B13" w14:textId="5DDC8605" w:rsidR="001974F7" w:rsidRPr="00A91218" w:rsidDel="006F2221" w:rsidRDefault="001974F7" w:rsidP="004C629D">
      <w:pPr>
        <w:pStyle w:val="NOTEcont"/>
        <w:ind w:left="4678" w:hanging="426"/>
        <w:rPr>
          <w:del w:id="1620" w:author="Orcun Ergincan" w:date="2024-08-13T18:26:00Z"/>
        </w:rPr>
      </w:pPr>
      <w:del w:id="1621" w:author="Orcun Ergincan" w:date="2024-08-13T18:26:00Z">
        <w:r w:rsidRPr="00A91218" w:rsidDel="006F2221">
          <w:delText>C</w:delText>
        </w:r>
        <w:r w:rsidRPr="00A91218" w:rsidDel="006F2221">
          <w:rPr>
            <w:vertAlign w:val="subscript"/>
          </w:rPr>
          <w:delText>n</w:delText>
        </w:r>
        <w:r w:rsidRPr="00A91218" w:rsidDel="006F2221">
          <w:rPr>
            <w:vertAlign w:val="subscript"/>
          </w:rPr>
          <w:tab/>
        </w:r>
        <w:r w:rsidRPr="00A91218" w:rsidDel="006F2221">
          <w:delText>is the maximum permitted concentration (in particles per cubic metre of air) of airborne particles that are equal to or larger than the considered particle size. C</w:delText>
        </w:r>
        <w:r w:rsidRPr="00A91218" w:rsidDel="006F2221">
          <w:rPr>
            <w:vertAlign w:val="subscript"/>
          </w:rPr>
          <w:delText>n</w:delText>
        </w:r>
        <w:r w:rsidRPr="00A91218" w:rsidDel="006F2221">
          <w:delText xml:space="preserve"> is rounded to the nearest whole number, using no more than three significant figures.</w:delText>
        </w:r>
      </w:del>
    </w:p>
    <w:p w14:paraId="22691509" w14:textId="73189913" w:rsidR="001974F7" w:rsidRPr="00A91218" w:rsidDel="006F2221" w:rsidRDefault="001974F7" w:rsidP="004C629D">
      <w:pPr>
        <w:pStyle w:val="NOTEcont"/>
        <w:ind w:left="4678" w:hanging="426"/>
        <w:rPr>
          <w:del w:id="1622" w:author="Orcun Ergincan" w:date="2024-08-13T18:26:00Z"/>
        </w:rPr>
      </w:pPr>
      <w:del w:id="1623" w:author="Orcun Ergincan" w:date="2024-08-13T18:26:00Z">
        <w:r w:rsidRPr="00A91218" w:rsidDel="006F2221">
          <w:delText>N</w:delText>
        </w:r>
        <w:r w:rsidRPr="00A91218" w:rsidDel="006F2221">
          <w:tab/>
          <w:delText>is the ISO classification number, which does not exceed a value of 9. Intermediate ISO classification numbers can be specified, with 0,1 the smallest permitted increment of N.</w:delText>
        </w:r>
      </w:del>
    </w:p>
    <w:p w14:paraId="3458BAEF" w14:textId="76036DEF" w:rsidR="001974F7" w:rsidRPr="00A91218" w:rsidDel="006F2221" w:rsidRDefault="001974F7" w:rsidP="004C629D">
      <w:pPr>
        <w:pStyle w:val="NOTEcont"/>
        <w:ind w:left="4678" w:hanging="426"/>
        <w:rPr>
          <w:del w:id="1624" w:author="Orcun Ergincan" w:date="2024-08-13T18:26:00Z"/>
        </w:rPr>
      </w:pPr>
      <w:del w:id="1625" w:author="Orcun Ergincan" w:date="2024-08-13T18:26:00Z">
        <w:r w:rsidRPr="00A91218" w:rsidDel="006F2221">
          <w:delText>D</w:delText>
        </w:r>
        <w:r w:rsidRPr="00A91218" w:rsidDel="006F2221">
          <w:tab/>
          <w:delText>is the considered particle size, in micrometres.</w:delText>
        </w:r>
      </w:del>
    </w:p>
    <w:p w14:paraId="4B08334C" w14:textId="3E74FACE" w:rsidR="001974F7" w:rsidRPr="00A91218" w:rsidDel="006F2221" w:rsidRDefault="001974F7" w:rsidP="004C629D">
      <w:pPr>
        <w:pStyle w:val="NOTEcont"/>
        <w:ind w:left="4678" w:hanging="426"/>
        <w:rPr>
          <w:del w:id="1626" w:author="Orcun Ergincan" w:date="2024-08-13T18:26:00Z"/>
        </w:rPr>
      </w:pPr>
      <w:del w:id="1627" w:author="Orcun Ergincan" w:date="2024-08-13T18:26:00Z">
        <w:r w:rsidRPr="00A91218" w:rsidDel="006F2221">
          <w:delText>0,1</w:delText>
        </w:r>
        <w:r w:rsidRPr="00A91218" w:rsidDel="006F2221">
          <w:tab/>
          <w:delText>is a constant, with a dimension of micrometres.</w:delText>
        </w:r>
      </w:del>
    </w:p>
    <w:p w14:paraId="14A4C799" w14:textId="7F917E76" w:rsidR="00CB0EE8" w:rsidRPr="00A91218" w:rsidRDefault="00CB0EE8" w:rsidP="00CB0EE8">
      <w:pPr>
        <w:pStyle w:val="NOTEnumbered"/>
        <w:rPr>
          <w:lang w:val="en-GB"/>
        </w:rPr>
      </w:pPr>
      <w:del w:id="1628" w:author="Orcun Ergincan" w:date="2024-08-13T18:26:00Z">
        <w:r w:rsidRPr="00A91218" w:rsidDel="006F2221">
          <w:rPr>
            <w:lang w:val="en-GB"/>
          </w:rPr>
          <w:delText xml:space="preserve"> </w:delText>
        </w:r>
      </w:del>
      <w:ins w:id="1629" w:author="Orcun Ergincan" w:date="2024-08-13T18:26:00Z">
        <w:r w:rsidR="000F72BD" w:rsidRPr="00A91218">
          <w:rPr>
            <w:lang w:val="en-GB"/>
          </w:rPr>
          <w:t>1</w:t>
        </w:r>
      </w:ins>
      <w:del w:id="1630" w:author="Orcun Ergincan" w:date="2024-08-13T18:26:00Z">
        <w:r w:rsidRPr="00A91218" w:rsidDel="000F72BD">
          <w:rPr>
            <w:lang w:val="en-GB"/>
          </w:rPr>
          <w:delText>4</w:delText>
        </w:r>
      </w:del>
      <w:r w:rsidRPr="00A91218">
        <w:rPr>
          <w:lang w:val="en-GB"/>
        </w:rPr>
        <w:tab/>
      </w:r>
      <w:ins w:id="1631" w:author="Orcun Ergincan" w:date="2024-08-13T18:26:00Z">
        <w:r w:rsidR="000F72BD" w:rsidRPr="00A91218">
          <w:rPr>
            <w:lang w:val="en-GB"/>
          </w:rPr>
          <w:t>Suitability of the cleanroom class can only be assessed once the specified obscuration factors for critical surfaces are determined.</w:t>
        </w:r>
      </w:ins>
      <w:del w:id="1632" w:author="Orcun Ergincan" w:date="2024-08-13T18:26:00Z">
        <w:r w:rsidRPr="00A91218" w:rsidDel="000F72BD">
          <w:rPr>
            <w:lang w:val="en-GB"/>
          </w:rPr>
          <w:delText>From the particle point of view, the number of 5 </w:delText>
        </w:r>
        <w:r w:rsidRPr="00A91218" w:rsidDel="000F72BD">
          <w:rPr>
            <w:rFonts w:ascii="Symbol" w:hAnsi="Symbol" w:cs="Symbol"/>
            <w:lang w:val="en-GB"/>
          </w:rPr>
          <w:delText></w:delText>
        </w:r>
        <w:r w:rsidRPr="00A91218" w:rsidDel="000F72BD">
          <w:rPr>
            <w:lang w:val="en-GB"/>
          </w:rPr>
          <w:delText>m particles per given volume of air is much more critical than the number of smaller particles, since the fallout is mainly determined by particles of 5 </w:delText>
        </w:r>
        <w:r w:rsidRPr="00A91218" w:rsidDel="000F72BD">
          <w:rPr>
            <w:rFonts w:ascii="Symbol" w:hAnsi="Symbol" w:cs="Symbol"/>
            <w:lang w:val="en-GB"/>
          </w:rPr>
          <w:delText></w:delText>
        </w:r>
        <w:r w:rsidRPr="00A91218" w:rsidDel="000F72BD">
          <w:rPr>
            <w:lang w:val="en-GB"/>
          </w:rPr>
          <w:delText>m or larger. The cleanliness level of a cleanroom can only be selected when the specified obscuration factors for critical spacecraft surfaces are known. The particle size 5 </w:delText>
        </w:r>
        <w:r w:rsidRPr="00A91218" w:rsidDel="000F72BD">
          <w:rPr>
            <w:rFonts w:ascii="Symbol" w:hAnsi="Symbol" w:cs="Symbol"/>
            <w:lang w:val="en-GB"/>
          </w:rPr>
          <w:delText></w:delText>
        </w:r>
        <w:r w:rsidRPr="00A91218" w:rsidDel="000F72BD">
          <w:rPr>
            <w:lang w:val="en-GB"/>
          </w:rPr>
          <w:delText>m is often used as a criterion, because for optical surfaces particles larger than 5 </w:delText>
        </w:r>
        <w:r w:rsidRPr="00A91218" w:rsidDel="000F72BD">
          <w:rPr>
            <w:rFonts w:ascii="Symbol" w:hAnsi="Symbol" w:cs="Symbol"/>
            <w:lang w:val="en-GB"/>
          </w:rPr>
          <w:delText></w:delText>
        </w:r>
        <w:r w:rsidRPr="00A91218" w:rsidDel="000F72BD">
          <w:rPr>
            <w:lang w:val="en-GB"/>
          </w:rPr>
          <w:delText>m are critical, whereas for bearings and gears, particles in the range 10 </w:delText>
        </w:r>
        <w:r w:rsidRPr="00A91218" w:rsidDel="000F72BD">
          <w:rPr>
            <w:rFonts w:ascii="Symbol" w:hAnsi="Symbol" w:cs="Symbol"/>
            <w:lang w:val="en-GB"/>
          </w:rPr>
          <w:delText></w:delText>
        </w:r>
        <w:r w:rsidRPr="00A91218" w:rsidDel="000F72BD">
          <w:rPr>
            <w:lang w:val="en-GB"/>
          </w:rPr>
          <w:delText xml:space="preserve">m to 40 </w:delText>
        </w:r>
        <w:r w:rsidRPr="00A91218" w:rsidDel="000F72BD">
          <w:rPr>
            <w:rFonts w:ascii="Symbol" w:hAnsi="Symbol" w:cs="Symbol"/>
            <w:lang w:val="en-GB"/>
          </w:rPr>
          <w:delText></w:delText>
        </w:r>
        <w:r w:rsidRPr="00A91218" w:rsidDel="000F72BD">
          <w:rPr>
            <w:lang w:val="en-GB"/>
          </w:rPr>
          <w:delText>m are more harmful.</w:delText>
        </w:r>
      </w:del>
    </w:p>
    <w:p w14:paraId="4447A3B5" w14:textId="77777777" w:rsidR="005D3E44" w:rsidRPr="00A91218" w:rsidRDefault="000F72BD" w:rsidP="00CB0EE8">
      <w:pPr>
        <w:pStyle w:val="NOTEnumbered"/>
        <w:rPr>
          <w:ins w:id="1633" w:author="Orcun Ergincan" w:date="2024-08-13T18:27:00Z"/>
          <w:lang w:val="en-GB"/>
        </w:rPr>
      </w:pPr>
      <w:ins w:id="1634" w:author="Orcun Ergincan" w:date="2024-08-13T18:26:00Z">
        <w:r w:rsidRPr="00A91218">
          <w:rPr>
            <w:lang w:val="en-GB"/>
          </w:rPr>
          <w:t>2</w:t>
        </w:r>
        <w:r w:rsidRPr="00A91218">
          <w:rPr>
            <w:lang w:val="en-GB"/>
          </w:rPr>
          <w:tab/>
        </w:r>
      </w:ins>
      <w:ins w:id="1635" w:author="Orcun Ergincan" w:date="2024-08-13T18:27:00Z">
        <w:r w:rsidR="005D3E44" w:rsidRPr="00A91218">
          <w:rPr>
            <w:lang w:val="en-GB"/>
          </w:rPr>
          <w:t xml:space="preserve">Particles of 5 μm are more critical than smaller particles, as fallout is mainly influenced by particles of this size or larger. </w:t>
        </w:r>
      </w:ins>
    </w:p>
    <w:p w14:paraId="71087500" w14:textId="0F1BEBC3" w:rsidR="000F72BD" w:rsidRDefault="005D3E44" w:rsidP="00CB0EE8">
      <w:pPr>
        <w:pStyle w:val="NOTEnumbered"/>
        <w:rPr>
          <w:ins w:id="1636" w:author="Klaus Ehrlich" w:date="2024-11-07T15:40:00Z" w16du:dateUtc="2024-11-07T14:40:00Z"/>
          <w:lang w:val="en-GB"/>
        </w:rPr>
      </w:pPr>
      <w:ins w:id="1637" w:author="Orcun Ergincan" w:date="2024-08-13T18:27:00Z">
        <w:r w:rsidRPr="00A91218">
          <w:rPr>
            <w:lang w:val="en-GB"/>
          </w:rPr>
          <w:t>3</w:t>
        </w:r>
        <w:r w:rsidRPr="00A91218">
          <w:rPr>
            <w:lang w:val="en-GB"/>
          </w:rPr>
          <w:tab/>
          <w:t>The 5 μm particle size is often used as a benchmark because particles larger than 5 μm are particularly detrimental to optical surfaces, while particles in the 10 μm to 40 μm range are generally more harmful to bearings and gears. However, more stringent criteria may be applied in certain situations to ensure even higher levels of cleanliness and protection for sensitive components.</w:t>
        </w:r>
      </w:ins>
    </w:p>
    <w:p w14:paraId="1089FC05" w14:textId="6B1A06E6" w:rsidR="001974F7" w:rsidRPr="00A91218" w:rsidDel="001B00A9" w:rsidRDefault="00017445" w:rsidP="007C70F8">
      <w:pPr>
        <w:pStyle w:val="graphic"/>
        <w:rPr>
          <w:del w:id="1638" w:author="Orcun Ergincan" w:date="2024-08-14T08:42:00Z"/>
          <w:lang w:val="en-GB"/>
        </w:rPr>
      </w:pPr>
      <w:del w:id="1639" w:author="Orcun Ergincan" w:date="2024-08-14T08:42:00Z">
        <w:r w:rsidRPr="00A91218" w:rsidDel="001B00A9">
          <w:rPr>
            <w:noProof/>
          </w:rPr>
          <w:drawing>
            <wp:inline distT="0" distB="0" distL="0" distR="0" wp14:anchorId="4F7EC39B" wp14:editId="40931869">
              <wp:extent cx="4890135" cy="3557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0135" cy="3557905"/>
                      </a:xfrm>
                      <a:prstGeom prst="rect">
                        <a:avLst/>
                      </a:prstGeom>
                      <a:noFill/>
                      <a:ln>
                        <a:noFill/>
                      </a:ln>
                    </pic:spPr>
                  </pic:pic>
                </a:graphicData>
              </a:graphic>
            </wp:inline>
          </w:drawing>
        </w:r>
      </w:del>
    </w:p>
    <w:p w14:paraId="18961194" w14:textId="5FF022D8" w:rsidR="001974F7" w:rsidRPr="00A91218" w:rsidDel="001B00A9" w:rsidRDefault="001974F7" w:rsidP="001974F7">
      <w:pPr>
        <w:pStyle w:val="Caption"/>
        <w:rPr>
          <w:del w:id="1640" w:author="Orcun Ergincan" w:date="2024-08-14T08:42:00Z"/>
        </w:rPr>
      </w:pPr>
      <w:bookmarkStart w:id="1641" w:name="ECSS_Q_ST_70_01_0500196"/>
      <w:bookmarkStart w:id="1642" w:name="_Ref198093948"/>
      <w:bookmarkStart w:id="1643" w:name="_Toc168492159"/>
      <w:bookmarkStart w:id="1644" w:name="_Ref191454267"/>
      <w:bookmarkStart w:id="1645" w:name="_Ref191454434"/>
      <w:bookmarkStart w:id="1646" w:name="_Toc196117487"/>
      <w:bookmarkStart w:id="1647" w:name="_Toc198531792"/>
      <w:bookmarkEnd w:id="1641"/>
      <w:del w:id="1648" w:author="Orcun Ergincan" w:date="2024-08-14T08:42:00Z">
        <w:r w:rsidRPr="00A91218" w:rsidDel="001B00A9">
          <w:delText xml:space="preserve">Figure </w:delText>
        </w:r>
        <w:r w:rsidR="008B50EB" w:rsidRPr="00A91218" w:rsidDel="001B00A9">
          <w:rPr>
            <w:b w:val="0"/>
            <w:bCs w:val="0"/>
          </w:rPr>
          <w:fldChar w:fldCharType="begin"/>
        </w:r>
        <w:r w:rsidR="008B50EB" w:rsidRPr="00A91218" w:rsidDel="001B00A9">
          <w:delInstrText xml:space="preserve"> STYLEREF 1 \s </w:delInstrText>
        </w:r>
        <w:r w:rsidR="008B50EB" w:rsidRPr="00A91218" w:rsidDel="001B00A9">
          <w:rPr>
            <w:b w:val="0"/>
            <w:bCs w:val="0"/>
          </w:rPr>
          <w:fldChar w:fldCharType="separate"/>
        </w:r>
        <w:r w:rsidR="00F111A9" w:rsidRPr="00A91218" w:rsidDel="001B00A9">
          <w:rPr>
            <w:noProof/>
          </w:rPr>
          <w:delText>5</w:delText>
        </w:r>
        <w:r w:rsidR="008B50EB" w:rsidRPr="00A91218" w:rsidDel="001B00A9">
          <w:rPr>
            <w:b w:val="0"/>
            <w:bCs w:val="0"/>
          </w:rPr>
          <w:fldChar w:fldCharType="end"/>
        </w:r>
        <w:r w:rsidRPr="00A91218" w:rsidDel="001B00A9">
          <w:noBreakHyphen/>
        </w:r>
        <w:r w:rsidR="008B50EB" w:rsidRPr="00A91218" w:rsidDel="001B00A9">
          <w:rPr>
            <w:b w:val="0"/>
            <w:bCs w:val="0"/>
          </w:rPr>
          <w:fldChar w:fldCharType="begin"/>
        </w:r>
        <w:r w:rsidR="008B50EB" w:rsidRPr="00A91218" w:rsidDel="001B00A9">
          <w:delInstrText xml:space="preserve"> SEQ Figure \* ARABIC \s 1 </w:delInstrText>
        </w:r>
        <w:r w:rsidR="008B50EB" w:rsidRPr="00A91218" w:rsidDel="001B00A9">
          <w:rPr>
            <w:b w:val="0"/>
            <w:bCs w:val="0"/>
          </w:rPr>
          <w:fldChar w:fldCharType="separate"/>
        </w:r>
        <w:r w:rsidR="00F111A9" w:rsidRPr="00A91218" w:rsidDel="001B00A9">
          <w:rPr>
            <w:noProof/>
          </w:rPr>
          <w:delText>1</w:delText>
        </w:r>
        <w:r w:rsidR="008B50EB" w:rsidRPr="00A91218" w:rsidDel="001B00A9">
          <w:rPr>
            <w:b w:val="0"/>
            <w:bCs w:val="0"/>
          </w:rPr>
          <w:fldChar w:fldCharType="end"/>
        </w:r>
        <w:bookmarkEnd w:id="1642"/>
        <w:r w:rsidR="006E50A1" w:rsidRPr="00A91218" w:rsidDel="001B00A9">
          <w:delText>:</w:delText>
        </w:r>
        <w:r w:rsidRPr="00A91218" w:rsidDel="001B00A9">
          <w:delText xml:space="preserve"> </w:delText>
        </w:r>
        <w:commentRangeStart w:id="1649"/>
        <w:commentRangeStart w:id="1650"/>
        <w:r w:rsidRPr="00A91218" w:rsidDel="001B00A9">
          <w:delText>Graphical representation of ISO-class concentration limits for selected ISO classes</w:delText>
        </w:r>
        <w:bookmarkEnd w:id="1643"/>
        <w:bookmarkEnd w:id="1644"/>
        <w:bookmarkEnd w:id="1645"/>
        <w:bookmarkEnd w:id="1646"/>
        <w:bookmarkEnd w:id="1647"/>
        <w:commentRangeEnd w:id="1649"/>
        <w:r w:rsidR="00AE522F" w:rsidRPr="00A91218" w:rsidDel="001B00A9">
          <w:rPr>
            <w:rStyle w:val="CommentReference"/>
            <w:b w:val="0"/>
            <w:bCs w:val="0"/>
          </w:rPr>
          <w:commentReference w:id="1649"/>
        </w:r>
      </w:del>
      <w:commentRangeEnd w:id="1650"/>
      <w:r w:rsidR="00656425" w:rsidRPr="00A91218">
        <w:rPr>
          <w:rStyle w:val="CommentReference"/>
          <w:b w:val="0"/>
          <w:bCs w:val="0"/>
        </w:rPr>
        <w:commentReference w:id="1650"/>
      </w:r>
    </w:p>
    <w:p w14:paraId="502D125D" w14:textId="2F8CA1D4" w:rsidR="00A00397" w:rsidRPr="00A91218" w:rsidRDefault="00A00397" w:rsidP="00A00397">
      <w:pPr>
        <w:pStyle w:val="CaptionTable"/>
        <w:ind w:left="709"/>
      </w:pPr>
      <w:bookmarkStart w:id="1651" w:name="ECSS_Q_ST_70_01_0500197"/>
      <w:bookmarkStart w:id="1652" w:name="_Ref214357572"/>
      <w:bookmarkStart w:id="1653" w:name="_Ref131151478"/>
      <w:bookmarkStart w:id="1654" w:name="_Toc181983457"/>
      <w:bookmarkEnd w:id="1651"/>
      <w:r w:rsidRPr="00A91218">
        <w:t xml:space="preserve">Table </w:t>
      </w:r>
      <w:ins w:id="1655" w:author="Klaus Ehrlich" w:date="2024-06-03T10:53:00Z">
        <w:r w:rsidR="00697401" w:rsidRPr="00A91218">
          <w:fldChar w:fldCharType="begin"/>
        </w:r>
        <w:r w:rsidR="00697401" w:rsidRPr="00A91218">
          <w:instrText xml:space="preserve"> STYLEREF 1 \s </w:instrText>
        </w:r>
      </w:ins>
      <w:r w:rsidR="00697401" w:rsidRPr="00A91218">
        <w:fldChar w:fldCharType="separate"/>
      </w:r>
      <w:r w:rsidR="00621D84">
        <w:rPr>
          <w:noProof/>
        </w:rPr>
        <w:t>5</w:t>
      </w:r>
      <w:ins w:id="1656" w:author="Klaus Ehrlich" w:date="2024-06-03T10:53:00Z">
        <w:r w:rsidR="00697401" w:rsidRPr="00A91218">
          <w:fldChar w:fldCharType="end"/>
        </w:r>
        <w:r w:rsidR="00697401" w:rsidRPr="00A91218">
          <w:noBreakHyphen/>
        </w:r>
        <w:r w:rsidR="00697401" w:rsidRPr="00A91218">
          <w:fldChar w:fldCharType="begin"/>
        </w:r>
        <w:r w:rsidR="00697401" w:rsidRPr="00A91218">
          <w:instrText xml:space="preserve"> SEQ Table \* ARABIC \s 1 </w:instrText>
        </w:r>
      </w:ins>
      <w:r w:rsidR="00697401" w:rsidRPr="00A91218">
        <w:fldChar w:fldCharType="separate"/>
      </w:r>
      <w:r w:rsidR="00621D84">
        <w:rPr>
          <w:noProof/>
        </w:rPr>
        <w:t>4</w:t>
      </w:r>
      <w:ins w:id="1657" w:author="Klaus Ehrlich" w:date="2024-06-03T10:53:00Z">
        <w:r w:rsidR="00697401" w:rsidRPr="00A91218">
          <w:fldChar w:fldCharType="end"/>
        </w:r>
      </w:ins>
      <w:bookmarkEnd w:id="1652"/>
      <w:commentRangeStart w:id="1658"/>
      <w:commentRangeStart w:id="1659"/>
      <w:commentRangeStart w:id="1660"/>
      <w:r w:rsidRPr="00A91218">
        <w:t xml:space="preserve">: </w:t>
      </w:r>
      <w:ins w:id="1661" w:author="Orcun Ergincan" w:date="2024-08-14T10:14:00Z">
        <w:r w:rsidR="008B1AF0" w:rsidRPr="00A91218">
          <w:t>ISO Classes of air cleanliness by particle concentration</w:t>
        </w:r>
      </w:ins>
      <w:ins w:id="1662" w:author="Orcun Ergincan" w:date="2024-08-14T10:15:00Z">
        <w:r w:rsidR="007D1CEE" w:rsidRPr="00A91218">
          <w:t>. (Table reproduced from ISO 14644-1:2015)</w:t>
        </w:r>
      </w:ins>
      <w:del w:id="1663" w:author="Orcun Ergincan" w:date="2024-08-14T10:14:00Z">
        <w:r w:rsidRPr="00A91218" w:rsidDel="008B1AF0">
          <w:delText>Selected airborne particulate cleanliness classes for cleanrooms and other controlled environment</w:delText>
        </w:r>
        <w:commentRangeEnd w:id="1658"/>
        <w:r w:rsidR="00AE522F" w:rsidRPr="00A91218" w:rsidDel="008B1AF0">
          <w:rPr>
            <w:rStyle w:val="CommentReference"/>
            <w:b w:val="0"/>
            <w:bCs w:val="0"/>
          </w:rPr>
          <w:commentReference w:id="1658"/>
        </w:r>
        <w:bookmarkEnd w:id="1653"/>
        <w:commentRangeEnd w:id="1659"/>
        <w:r w:rsidR="004D6F30" w:rsidRPr="00A91218" w:rsidDel="008B1AF0">
          <w:rPr>
            <w:rStyle w:val="CommentReference"/>
            <w:b w:val="0"/>
            <w:bCs w:val="0"/>
          </w:rPr>
          <w:commentReference w:id="1659"/>
        </w:r>
      </w:del>
      <w:commentRangeEnd w:id="1660"/>
      <w:r w:rsidR="00087A48" w:rsidRPr="00A91218">
        <w:rPr>
          <w:rStyle w:val="CommentReference"/>
          <w:b w:val="0"/>
          <w:bCs w:val="0"/>
        </w:rPr>
        <w:commentReference w:id="1660"/>
      </w:r>
      <w:bookmarkEnd w:id="1654"/>
    </w:p>
    <w:tbl>
      <w:tblPr>
        <w:tblW w:w="5000" w:type="pct"/>
        <w:tblLook w:val="04A0" w:firstRow="1" w:lastRow="0" w:firstColumn="1" w:lastColumn="0" w:noHBand="0" w:noVBand="1"/>
      </w:tblPr>
      <w:tblGrid>
        <w:gridCol w:w="1633"/>
        <w:gridCol w:w="1178"/>
        <w:gridCol w:w="1256"/>
        <w:gridCol w:w="1161"/>
        <w:gridCol w:w="1288"/>
        <w:gridCol w:w="1256"/>
        <w:gridCol w:w="1288"/>
        <w:tblGridChange w:id="1664">
          <w:tblGrid>
            <w:gridCol w:w="5"/>
            <w:gridCol w:w="1633"/>
            <w:gridCol w:w="1178"/>
            <w:gridCol w:w="1256"/>
            <w:gridCol w:w="1161"/>
            <w:gridCol w:w="1288"/>
            <w:gridCol w:w="1256"/>
            <w:gridCol w:w="1288"/>
            <w:gridCol w:w="2475"/>
          </w:tblGrid>
        </w:tblGridChange>
      </w:tblGrid>
      <w:tr w:rsidR="000F69E4" w:rsidRPr="00A91218" w14:paraId="4B129F06" w14:textId="77777777" w:rsidTr="000F69E4">
        <w:trPr>
          <w:trHeight w:val="545"/>
          <w:ins w:id="1665" w:author="Orcun Ergincan" w:date="2024-08-13T18:56:00Z"/>
        </w:trPr>
        <w:tc>
          <w:tcPr>
            <w:tcW w:w="901" w:type="pct"/>
            <w:vMerge w:val="restart"/>
            <w:tcBorders>
              <w:top w:val="single" w:sz="4" w:space="0" w:color="231F20"/>
              <w:left w:val="single" w:sz="4" w:space="0" w:color="231F20"/>
              <w:bottom w:val="single" w:sz="4" w:space="0" w:color="231F20"/>
              <w:right w:val="single" w:sz="4" w:space="0" w:color="231F20"/>
            </w:tcBorders>
            <w:shd w:val="clear" w:color="auto" w:fill="auto"/>
            <w:hideMark/>
          </w:tcPr>
          <w:p w14:paraId="4ADE4D8A" w14:textId="77777777" w:rsidR="000F69E4" w:rsidRPr="00A91218" w:rsidRDefault="000F69E4" w:rsidP="000F69E4">
            <w:pPr>
              <w:jc w:val="center"/>
              <w:rPr>
                <w:ins w:id="1666" w:author="Orcun Ergincan" w:date="2024-08-13T18:56:00Z"/>
                <w:color w:val="000000"/>
                <w:sz w:val="20"/>
                <w:szCs w:val="20"/>
              </w:rPr>
            </w:pPr>
            <w:bookmarkStart w:id="1667" w:name="_Toc168492174"/>
            <w:ins w:id="1668" w:author="Orcun Ergincan" w:date="2024-08-13T18:56:00Z">
              <w:r w:rsidRPr="00A91218">
                <w:rPr>
                  <w:b/>
                  <w:bCs/>
                  <w:color w:val="231F20"/>
                  <w:sz w:val="20"/>
                  <w:szCs w:val="20"/>
                </w:rPr>
                <w:t>ISO Class number</w:t>
              </w:r>
              <w:r w:rsidRPr="00A91218">
                <w:rPr>
                  <w:b/>
                  <w:bCs/>
                  <w:color w:val="231F20"/>
                  <w:sz w:val="20"/>
                  <w:szCs w:val="20"/>
                </w:rPr>
                <w:br/>
                <w:t>(</w:t>
              </w:r>
              <w:r w:rsidRPr="00A91218">
                <w:rPr>
                  <w:b/>
                  <w:bCs/>
                  <w:i/>
                  <w:iCs/>
                  <w:color w:val="231F20"/>
                  <w:sz w:val="20"/>
                  <w:szCs w:val="20"/>
                </w:rPr>
                <w:t>N</w:t>
              </w:r>
              <w:r w:rsidRPr="00A91218">
                <w:rPr>
                  <w:b/>
                  <w:bCs/>
                  <w:color w:val="231F20"/>
                  <w:sz w:val="20"/>
                  <w:szCs w:val="20"/>
                </w:rPr>
                <w:t>)</w:t>
              </w:r>
            </w:ins>
          </w:p>
        </w:tc>
        <w:tc>
          <w:tcPr>
            <w:tcW w:w="4099" w:type="pct"/>
            <w:gridSpan w:val="6"/>
            <w:tcBorders>
              <w:top w:val="single" w:sz="4" w:space="0" w:color="231F20"/>
              <w:left w:val="nil"/>
              <w:bottom w:val="single" w:sz="4" w:space="0" w:color="231F20"/>
              <w:right w:val="single" w:sz="4" w:space="0" w:color="231F20"/>
            </w:tcBorders>
            <w:shd w:val="clear" w:color="auto" w:fill="auto"/>
            <w:hideMark/>
          </w:tcPr>
          <w:p w14:paraId="4D5182C5" w14:textId="1812C872" w:rsidR="000F69E4" w:rsidRPr="00A91218" w:rsidRDefault="000F69E4" w:rsidP="000F69E4">
            <w:pPr>
              <w:rPr>
                <w:ins w:id="1669" w:author="Orcun Ergincan" w:date="2024-08-13T18:56:00Z"/>
                <w:color w:val="000000"/>
                <w:sz w:val="20"/>
                <w:szCs w:val="20"/>
              </w:rPr>
            </w:pPr>
            <w:ins w:id="1670" w:author="Orcun Ergincan" w:date="2024-08-13T18:56:00Z">
              <w:r w:rsidRPr="00A91218">
                <w:rPr>
                  <w:b/>
                  <w:bCs/>
                  <w:color w:val="231F20"/>
                  <w:sz w:val="20"/>
                  <w:szCs w:val="20"/>
                </w:rPr>
                <w:t>Maximum allowable concentrations (particles/m</w:t>
              </w:r>
              <w:r w:rsidRPr="00A91218">
                <w:rPr>
                  <w:b/>
                  <w:bCs/>
                  <w:color w:val="231F20"/>
                  <w:sz w:val="16"/>
                  <w:szCs w:val="16"/>
                  <w:vertAlign w:val="superscript"/>
                </w:rPr>
                <w:t>3</w:t>
              </w:r>
              <w:r w:rsidRPr="00A91218">
                <w:rPr>
                  <w:b/>
                  <w:bCs/>
                  <w:color w:val="231F20"/>
                  <w:sz w:val="20"/>
                  <w:szCs w:val="20"/>
                </w:rPr>
                <w:t>) for particles equal to and greater than the considered sizes, shown below</w:t>
              </w:r>
            </w:ins>
            <w:ins w:id="1671" w:author="Klaus Ehrlich" w:date="2024-11-18T10:32:00Z" w16du:dateUtc="2024-11-18T09:32:00Z">
              <w:r w:rsidR="00504ABA">
                <w:rPr>
                  <w:b/>
                  <w:bCs/>
                  <w:color w:val="231F20"/>
                  <w:sz w:val="20"/>
                  <w:szCs w:val="20"/>
                </w:rPr>
                <w:t xml:space="preserve"> </w:t>
              </w:r>
            </w:ins>
            <w:ins w:id="1672" w:author="Orcun Ergincan" w:date="2024-08-13T18:56:00Z">
              <w:r w:rsidRPr="00A91218">
                <w:rPr>
                  <w:b/>
                  <w:bCs/>
                  <w:color w:val="231F20"/>
                  <w:sz w:val="16"/>
                  <w:szCs w:val="16"/>
                  <w:vertAlign w:val="superscript"/>
                </w:rPr>
                <w:t>a</w:t>
              </w:r>
            </w:ins>
          </w:p>
        </w:tc>
      </w:tr>
      <w:tr w:rsidR="000F69E4" w:rsidRPr="00A91218" w14:paraId="54D2BB8F" w14:textId="77777777" w:rsidTr="000F69E4">
        <w:trPr>
          <w:trHeight w:val="326"/>
          <w:ins w:id="1673" w:author="Orcun Ergincan" w:date="2024-08-13T18:56:00Z"/>
        </w:trPr>
        <w:tc>
          <w:tcPr>
            <w:tcW w:w="901" w:type="pct"/>
            <w:vMerge/>
            <w:tcBorders>
              <w:top w:val="single" w:sz="4" w:space="0" w:color="231F20"/>
              <w:left w:val="single" w:sz="4" w:space="0" w:color="231F20"/>
              <w:bottom w:val="single" w:sz="4" w:space="0" w:color="231F20"/>
              <w:right w:val="single" w:sz="4" w:space="0" w:color="231F20"/>
            </w:tcBorders>
            <w:vAlign w:val="center"/>
            <w:hideMark/>
          </w:tcPr>
          <w:p w14:paraId="246B92C1" w14:textId="77777777" w:rsidR="000F69E4" w:rsidRPr="00A91218" w:rsidRDefault="000F69E4" w:rsidP="000F69E4">
            <w:pPr>
              <w:rPr>
                <w:ins w:id="1674" w:author="Orcun Ergincan" w:date="2024-08-13T18:56:00Z"/>
                <w:color w:val="000000"/>
                <w:sz w:val="20"/>
                <w:szCs w:val="20"/>
              </w:rPr>
            </w:pPr>
          </w:p>
        </w:tc>
        <w:tc>
          <w:tcPr>
            <w:tcW w:w="650" w:type="pct"/>
            <w:tcBorders>
              <w:top w:val="nil"/>
              <w:left w:val="nil"/>
              <w:bottom w:val="single" w:sz="4" w:space="0" w:color="231F20"/>
              <w:right w:val="single" w:sz="4" w:space="0" w:color="231F20"/>
            </w:tcBorders>
            <w:shd w:val="clear" w:color="auto" w:fill="auto"/>
            <w:hideMark/>
          </w:tcPr>
          <w:p w14:paraId="4DE9CD54" w14:textId="77777777" w:rsidR="000F69E4" w:rsidRPr="00A91218" w:rsidRDefault="000F69E4" w:rsidP="000F69E4">
            <w:pPr>
              <w:jc w:val="center"/>
              <w:rPr>
                <w:ins w:id="1675" w:author="Orcun Ergincan" w:date="2024-08-13T18:56:00Z"/>
                <w:sz w:val="20"/>
                <w:szCs w:val="20"/>
              </w:rPr>
            </w:pPr>
            <w:ins w:id="1676" w:author="Orcun Ergincan" w:date="2024-08-13T18:56:00Z">
              <w:r w:rsidRPr="00A91218">
                <w:rPr>
                  <w:color w:val="231F20"/>
                  <w:sz w:val="20"/>
                  <w:szCs w:val="20"/>
                </w:rPr>
                <w:t>0,1 µm</w:t>
              </w:r>
            </w:ins>
          </w:p>
        </w:tc>
        <w:tc>
          <w:tcPr>
            <w:tcW w:w="693" w:type="pct"/>
            <w:tcBorders>
              <w:top w:val="nil"/>
              <w:left w:val="nil"/>
              <w:bottom w:val="single" w:sz="4" w:space="0" w:color="231F20"/>
              <w:right w:val="single" w:sz="4" w:space="0" w:color="231F20"/>
            </w:tcBorders>
            <w:shd w:val="clear" w:color="auto" w:fill="auto"/>
            <w:hideMark/>
          </w:tcPr>
          <w:p w14:paraId="1D76F9D7" w14:textId="77777777" w:rsidR="000F69E4" w:rsidRPr="00A91218" w:rsidRDefault="000F69E4" w:rsidP="000F69E4">
            <w:pPr>
              <w:jc w:val="center"/>
              <w:rPr>
                <w:ins w:id="1677" w:author="Orcun Ergincan" w:date="2024-08-13T18:56:00Z"/>
                <w:sz w:val="20"/>
                <w:szCs w:val="20"/>
              </w:rPr>
            </w:pPr>
            <w:ins w:id="1678" w:author="Orcun Ergincan" w:date="2024-08-13T18:56:00Z">
              <w:r w:rsidRPr="00A91218">
                <w:rPr>
                  <w:color w:val="231F20"/>
                  <w:sz w:val="20"/>
                  <w:szCs w:val="20"/>
                </w:rPr>
                <w:t>0,2 µm</w:t>
              </w:r>
            </w:ins>
          </w:p>
        </w:tc>
        <w:tc>
          <w:tcPr>
            <w:tcW w:w="641" w:type="pct"/>
            <w:tcBorders>
              <w:top w:val="nil"/>
              <w:left w:val="nil"/>
              <w:bottom w:val="single" w:sz="4" w:space="0" w:color="231F20"/>
              <w:right w:val="single" w:sz="4" w:space="0" w:color="231F20"/>
            </w:tcBorders>
            <w:shd w:val="clear" w:color="auto" w:fill="auto"/>
            <w:hideMark/>
          </w:tcPr>
          <w:p w14:paraId="785B7D47" w14:textId="77777777" w:rsidR="000F69E4" w:rsidRPr="00A91218" w:rsidRDefault="000F69E4" w:rsidP="000F69E4">
            <w:pPr>
              <w:jc w:val="center"/>
              <w:rPr>
                <w:ins w:id="1679" w:author="Orcun Ergincan" w:date="2024-08-13T18:56:00Z"/>
                <w:sz w:val="20"/>
                <w:szCs w:val="20"/>
              </w:rPr>
            </w:pPr>
            <w:ins w:id="1680" w:author="Orcun Ergincan" w:date="2024-08-13T18:56:00Z">
              <w:r w:rsidRPr="00A91218">
                <w:rPr>
                  <w:color w:val="231F20"/>
                  <w:sz w:val="20"/>
                  <w:szCs w:val="20"/>
                </w:rPr>
                <w:t>0,3 µm</w:t>
              </w:r>
            </w:ins>
          </w:p>
        </w:tc>
        <w:tc>
          <w:tcPr>
            <w:tcW w:w="711" w:type="pct"/>
            <w:tcBorders>
              <w:top w:val="nil"/>
              <w:left w:val="nil"/>
              <w:bottom w:val="single" w:sz="4" w:space="0" w:color="231F20"/>
              <w:right w:val="single" w:sz="4" w:space="0" w:color="231F20"/>
            </w:tcBorders>
            <w:shd w:val="clear" w:color="auto" w:fill="auto"/>
            <w:hideMark/>
          </w:tcPr>
          <w:p w14:paraId="68E1F444" w14:textId="77777777" w:rsidR="000F69E4" w:rsidRPr="00A91218" w:rsidRDefault="000F69E4" w:rsidP="000F69E4">
            <w:pPr>
              <w:jc w:val="center"/>
              <w:rPr>
                <w:ins w:id="1681" w:author="Orcun Ergincan" w:date="2024-08-13T18:56:00Z"/>
                <w:sz w:val="20"/>
                <w:szCs w:val="20"/>
              </w:rPr>
            </w:pPr>
            <w:ins w:id="1682" w:author="Orcun Ergincan" w:date="2024-08-13T18:56:00Z">
              <w:r w:rsidRPr="00A91218">
                <w:rPr>
                  <w:color w:val="231F20"/>
                  <w:sz w:val="20"/>
                  <w:szCs w:val="20"/>
                </w:rPr>
                <w:t>0,5 µm</w:t>
              </w:r>
            </w:ins>
          </w:p>
        </w:tc>
        <w:tc>
          <w:tcPr>
            <w:tcW w:w="693" w:type="pct"/>
            <w:tcBorders>
              <w:top w:val="nil"/>
              <w:left w:val="nil"/>
              <w:bottom w:val="single" w:sz="4" w:space="0" w:color="231F20"/>
              <w:right w:val="single" w:sz="4" w:space="0" w:color="231F20"/>
            </w:tcBorders>
            <w:shd w:val="clear" w:color="auto" w:fill="auto"/>
            <w:hideMark/>
          </w:tcPr>
          <w:p w14:paraId="3F64CF10" w14:textId="77777777" w:rsidR="000F69E4" w:rsidRPr="00A91218" w:rsidRDefault="000F69E4" w:rsidP="000F69E4">
            <w:pPr>
              <w:jc w:val="center"/>
              <w:rPr>
                <w:ins w:id="1683" w:author="Orcun Ergincan" w:date="2024-08-13T18:56:00Z"/>
                <w:sz w:val="20"/>
                <w:szCs w:val="20"/>
              </w:rPr>
            </w:pPr>
            <w:ins w:id="1684" w:author="Orcun Ergincan" w:date="2024-08-13T18:56:00Z">
              <w:r w:rsidRPr="00A91218">
                <w:rPr>
                  <w:color w:val="231F20"/>
                  <w:sz w:val="20"/>
                  <w:szCs w:val="20"/>
                </w:rPr>
                <w:t>1 µm</w:t>
              </w:r>
            </w:ins>
          </w:p>
        </w:tc>
        <w:tc>
          <w:tcPr>
            <w:tcW w:w="711" w:type="pct"/>
            <w:tcBorders>
              <w:top w:val="nil"/>
              <w:left w:val="nil"/>
              <w:bottom w:val="single" w:sz="4" w:space="0" w:color="231F20"/>
              <w:right w:val="single" w:sz="4" w:space="0" w:color="231F20"/>
            </w:tcBorders>
            <w:shd w:val="clear" w:color="auto" w:fill="auto"/>
            <w:hideMark/>
          </w:tcPr>
          <w:p w14:paraId="1968640B" w14:textId="77777777" w:rsidR="000F69E4" w:rsidRPr="00A91218" w:rsidRDefault="000F69E4" w:rsidP="000F69E4">
            <w:pPr>
              <w:jc w:val="center"/>
              <w:rPr>
                <w:ins w:id="1685" w:author="Orcun Ergincan" w:date="2024-08-13T18:56:00Z"/>
                <w:sz w:val="20"/>
                <w:szCs w:val="20"/>
              </w:rPr>
            </w:pPr>
            <w:ins w:id="1686" w:author="Orcun Ergincan" w:date="2024-08-13T18:56:00Z">
              <w:r w:rsidRPr="00A91218">
                <w:rPr>
                  <w:color w:val="231F20"/>
                  <w:sz w:val="20"/>
                  <w:szCs w:val="20"/>
                </w:rPr>
                <w:t>5 µm</w:t>
              </w:r>
            </w:ins>
          </w:p>
        </w:tc>
      </w:tr>
      <w:tr w:rsidR="000F69E4" w:rsidRPr="00A91218" w14:paraId="6331B783" w14:textId="77777777" w:rsidTr="000F69E4">
        <w:trPr>
          <w:trHeight w:val="326"/>
          <w:ins w:id="1687" w:author="Orcun Ergincan" w:date="2024-08-13T18:56:00Z"/>
        </w:trPr>
        <w:tc>
          <w:tcPr>
            <w:tcW w:w="901" w:type="pct"/>
            <w:tcBorders>
              <w:top w:val="nil"/>
              <w:left w:val="single" w:sz="4" w:space="0" w:color="231F20"/>
              <w:bottom w:val="single" w:sz="4" w:space="0" w:color="231F20"/>
              <w:right w:val="single" w:sz="4" w:space="0" w:color="231F20"/>
            </w:tcBorders>
            <w:shd w:val="clear" w:color="auto" w:fill="auto"/>
            <w:noWrap/>
            <w:hideMark/>
          </w:tcPr>
          <w:p w14:paraId="33723451" w14:textId="77777777" w:rsidR="000F69E4" w:rsidRPr="00A91218" w:rsidRDefault="000F69E4" w:rsidP="000F69E4">
            <w:pPr>
              <w:jc w:val="center"/>
              <w:rPr>
                <w:ins w:id="1688" w:author="Orcun Ergincan" w:date="2024-08-13T18:56:00Z"/>
                <w:color w:val="231F20"/>
                <w:sz w:val="20"/>
                <w:szCs w:val="20"/>
              </w:rPr>
            </w:pPr>
            <w:ins w:id="1689" w:author="Orcun Ergincan" w:date="2024-08-13T18:56:00Z">
              <w:r w:rsidRPr="00A91218">
                <w:rPr>
                  <w:color w:val="231F20"/>
                  <w:sz w:val="20"/>
                  <w:szCs w:val="20"/>
                </w:rPr>
                <w:t>1</w:t>
              </w:r>
            </w:ins>
          </w:p>
        </w:tc>
        <w:tc>
          <w:tcPr>
            <w:tcW w:w="650" w:type="pct"/>
            <w:tcBorders>
              <w:top w:val="nil"/>
              <w:left w:val="nil"/>
              <w:bottom w:val="single" w:sz="4" w:space="0" w:color="231F20"/>
              <w:right w:val="single" w:sz="4" w:space="0" w:color="231F20"/>
            </w:tcBorders>
            <w:shd w:val="clear" w:color="auto" w:fill="auto"/>
            <w:hideMark/>
          </w:tcPr>
          <w:p w14:paraId="3F4DD953" w14:textId="77777777" w:rsidR="000F69E4" w:rsidRPr="00A91218" w:rsidRDefault="000F69E4" w:rsidP="000F69E4">
            <w:pPr>
              <w:jc w:val="center"/>
              <w:rPr>
                <w:ins w:id="1690" w:author="Orcun Ergincan" w:date="2024-08-13T18:56:00Z"/>
                <w:color w:val="000000"/>
                <w:sz w:val="20"/>
                <w:szCs w:val="20"/>
              </w:rPr>
            </w:pPr>
            <w:ins w:id="1691" w:author="Orcun Ergincan" w:date="2024-08-13T18:56:00Z">
              <w:r w:rsidRPr="00A91218">
                <w:rPr>
                  <w:i/>
                  <w:iCs/>
                  <w:color w:val="231F20"/>
                  <w:sz w:val="20"/>
                  <w:szCs w:val="20"/>
                </w:rPr>
                <w:t>10</w:t>
              </w:r>
              <w:r w:rsidRPr="00A91218">
                <w:rPr>
                  <w:color w:val="231F20"/>
                  <w:sz w:val="16"/>
                  <w:szCs w:val="16"/>
                  <w:vertAlign w:val="superscript"/>
                </w:rPr>
                <w:t>b</w:t>
              </w:r>
            </w:ins>
          </w:p>
        </w:tc>
        <w:tc>
          <w:tcPr>
            <w:tcW w:w="693" w:type="pct"/>
            <w:tcBorders>
              <w:top w:val="nil"/>
              <w:left w:val="nil"/>
              <w:bottom w:val="single" w:sz="4" w:space="0" w:color="231F20"/>
              <w:right w:val="single" w:sz="4" w:space="0" w:color="231F20"/>
            </w:tcBorders>
            <w:shd w:val="clear" w:color="auto" w:fill="auto"/>
            <w:hideMark/>
          </w:tcPr>
          <w:p w14:paraId="28970D16" w14:textId="77777777" w:rsidR="000F69E4" w:rsidRPr="00A91218" w:rsidRDefault="000F69E4" w:rsidP="000F69E4">
            <w:pPr>
              <w:jc w:val="center"/>
              <w:rPr>
                <w:ins w:id="1692" w:author="Orcun Ergincan" w:date="2024-08-13T18:56:00Z"/>
                <w:sz w:val="16"/>
                <w:szCs w:val="16"/>
              </w:rPr>
            </w:pPr>
            <w:ins w:id="1693" w:author="Orcun Ergincan" w:date="2024-08-13T18:56:00Z">
              <w:r w:rsidRPr="00A91218">
                <w:rPr>
                  <w:color w:val="231F20"/>
                  <w:sz w:val="16"/>
                  <w:szCs w:val="16"/>
                </w:rPr>
                <w:t>d</w:t>
              </w:r>
            </w:ins>
          </w:p>
        </w:tc>
        <w:tc>
          <w:tcPr>
            <w:tcW w:w="641" w:type="pct"/>
            <w:tcBorders>
              <w:top w:val="nil"/>
              <w:left w:val="nil"/>
              <w:bottom w:val="single" w:sz="4" w:space="0" w:color="231F20"/>
              <w:right w:val="single" w:sz="4" w:space="0" w:color="231F20"/>
            </w:tcBorders>
            <w:shd w:val="clear" w:color="auto" w:fill="auto"/>
            <w:hideMark/>
          </w:tcPr>
          <w:p w14:paraId="45DDC6DB" w14:textId="77777777" w:rsidR="000F69E4" w:rsidRPr="00A91218" w:rsidRDefault="000F69E4" w:rsidP="000F69E4">
            <w:pPr>
              <w:jc w:val="center"/>
              <w:rPr>
                <w:ins w:id="1694" w:author="Orcun Ergincan" w:date="2024-08-13T18:56:00Z"/>
                <w:sz w:val="16"/>
                <w:szCs w:val="16"/>
              </w:rPr>
            </w:pPr>
            <w:ins w:id="1695" w:author="Orcun Ergincan" w:date="2024-08-13T18:56:00Z">
              <w:r w:rsidRPr="00A91218">
                <w:rPr>
                  <w:color w:val="231F20"/>
                  <w:sz w:val="16"/>
                  <w:szCs w:val="16"/>
                </w:rPr>
                <w:t>d</w:t>
              </w:r>
            </w:ins>
          </w:p>
        </w:tc>
        <w:tc>
          <w:tcPr>
            <w:tcW w:w="711" w:type="pct"/>
            <w:tcBorders>
              <w:top w:val="nil"/>
              <w:left w:val="nil"/>
              <w:bottom w:val="single" w:sz="4" w:space="0" w:color="231F20"/>
              <w:right w:val="single" w:sz="4" w:space="0" w:color="231F20"/>
            </w:tcBorders>
            <w:shd w:val="clear" w:color="auto" w:fill="auto"/>
            <w:hideMark/>
          </w:tcPr>
          <w:p w14:paraId="68228C6F" w14:textId="77777777" w:rsidR="000F69E4" w:rsidRPr="00A91218" w:rsidRDefault="000F69E4" w:rsidP="000F69E4">
            <w:pPr>
              <w:jc w:val="center"/>
              <w:rPr>
                <w:ins w:id="1696" w:author="Orcun Ergincan" w:date="2024-08-13T18:56:00Z"/>
                <w:sz w:val="16"/>
                <w:szCs w:val="16"/>
              </w:rPr>
            </w:pPr>
            <w:ins w:id="1697" w:author="Orcun Ergincan" w:date="2024-08-13T18:56:00Z">
              <w:r w:rsidRPr="00A91218">
                <w:rPr>
                  <w:color w:val="231F20"/>
                  <w:sz w:val="16"/>
                  <w:szCs w:val="16"/>
                </w:rPr>
                <w:t>d</w:t>
              </w:r>
            </w:ins>
          </w:p>
        </w:tc>
        <w:tc>
          <w:tcPr>
            <w:tcW w:w="693" w:type="pct"/>
            <w:tcBorders>
              <w:top w:val="nil"/>
              <w:left w:val="nil"/>
              <w:bottom w:val="single" w:sz="4" w:space="0" w:color="231F20"/>
              <w:right w:val="single" w:sz="4" w:space="0" w:color="231F20"/>
            </w:tcBorders>
            <w:shd w:val="clear" w:color="auto" w:fill="auto"/>
            <w:hideMark/>
          </w:tcPr>
          <w:p w14:paraId="1072661A" w14:textId="77777777" w:rsidR="000F69E4" w:rsidRPr="00A91218" w:rsidRDefault="000F69E4" w:rsidP="000F69E4">
            <w:pPr>
              <w:jc w:val="center"/>
              <w:rPr>
                <w:ins w:id="1698" w:author="Orcun Ergincan" w:date="2024-08-13T18:56:00Z"/>
                <w:sz w:val="16"/>
                <w:szCs w:val="16"/>
              </w:rPr>
            </w:pPr>
            <w:ins w:id="1699" w:author="Orcun Ergincan" w:date="2024-08-13T18:56:00Z">
              <w:r w:rsidRPr="00A91218">
                <w:rPr>
                  <w:color w:val="231F20"/>
                  <w:sz w:val="16"/>
                  <w:szCs w:val="16"/>
                </w:rPr>
                <w:t>d</w:t>
              </w:r>
            </w:ins>
          </w:p>
        </w:tc>
        <w:tc>
          <w:tcPr>
            <w:tcW w:w="711" w:type="pct"/>
            <w:tcBorders>
              <w:top w:val="nil"/>
              <w:left w:val="nil"/>
              <w:bottom w:val="single" w:sz="4" w:space="0" w:color="231F20"/>
              <w:right w:val="single" w:sz="4" w:space="0" w:color="231F20"/>
            </w:tcBorders>
            <w:shd w:val="clear" w:color="auto" w:fill="auto"/>
            <w:hideMark/>
          </w:tcPr>
          <w:p w14:paraId="0FC3BCE1" w14:textId="77777777" w:rsidR="000F69E4" w:rsidRPr="00A91218" w:rsidRDefault="000F69E4" w:rsidP="000F69E4">
            <w:pPr>
              <w:jc w:val="center"/>
              <w:rPr>
                <w:ins w:id="1700" w:author="Orcun Ergincan" w:date="2024-08-13T18:56:00Z"/>
                <w:sz w:val="16"/>
                <w:szCs w:val="16"/>
              </w:rPr>
            </w:pPr>
            <w:ins w:id="1701" w:author="Orcun Ergincan" w:date="2024-08-13T18:56:00Z">
              <w:r w:rsidRPr="00A91218">
                <w:rPr>
                  <w:color w:val="231F20"/>
                  <w:sz w:val="16"/>
                  <w:szCs w:val="16"/>
                </w:rPr>
                <w:t>e</w:t>
              </w:r>
            </w:ins>
          </w:p>
        </w:tc>
      </w:tr>
      <w:tr w:rsidR="000F69E4" w:rsidRPr="00A91218" w14:paraId="7F77FD34" w14:textId="77777777" w:rsidTr="000F69E4">
        <w:trPr>
          <w:trHeight w:val="326"/>
          <w:ins w:id="1702" w:author="Orcun Ergincan" w:date="2024-08-13T18:56:00Z"/>
        </w:trPr>
        <w:tc>
          <w:tcPr>
            <w:tcW w:w="901" w:type="pct"/>
            <w:tcBorders>
              <w:top w:val="nil"/>
              <w:left w:val="single" w:sz="4" w:space="0" w:color="231F20"/>
              <w:bottom w:val="single" w:sz="4" w:space="0" w:color="231F20"/>
              <w:right w:val="single" w:sz="4" w:space="0" w:color="231F20"/>
            </w:tcBorders>
            <w:shd w:val="clear" w:color="auto" w:fill="auto"/>
            <w:noWrap/>
            <w:hideMark/>
          </w:tcPr>
          <w:p w14:paraId="055A0A24" w14:textId="77777777" w:rsidR="000F69E4" w:rsidRPr="00A91218" w:rsidRDefault="000F69E4" w:rsidP="000F69E4">
            <w:pPr>
              <w:jc w:val="center"/>
              <w:rPr>
                <w:ins w:id="1703" w:author="Orcun Ergincan" w:date="2024-08-13T18:56:00Z"/>
                <w:color w:val="231F20"/>
                <w:sz w:val="20"/>
                <w:szCs w:val="20"/>
              </w:rPr>
            </w:pPr>
            <w:ins w:id="1704" w:author="Orcun Ergincan" w:date="2024-08-13T18:56:00Z">
              <w:r w:rsidRPr="00A91218">
                <w:rPr>
                  <w:color w:val="231F20"/>
                  <w:sz w:val="20"/>
                  <w:szCs w:val="20"/>
                </w:rPr>
                <w:t>2</w:t>
              </w:r>
            </w:ins>
          </w:p>
        </w:tc>
        <w:tc>
          <w:tcPr>
            <w:tcW w:w="650" w:type="pct"/>
            <w:tcBorders>
              <w:top w:val="nil"/>
              <w:left w:val="nil"/>
              <w:bottom w:val="single" w:sz="4" w:space="0" w:color="231F20"/>
              <w:right w:val="single" w:sz="4" w:space="0" w:color="231F20"/>
            </w:tcBorders>
            <w:shd w:val="clear" w:color="auto" w:fill="auto"/>
            <w:noWrap/>
            <w:hideMark/>
          </w:tcPr>
          <w:p w14:paraId="6A43A99E" w14:textId="77777777" w:rsidR="000F69E4" w:rsidRPr="00A91218" w:rsidRDefault="000F69E4" w:rsidP="000F69E4">
            <w:pPr>
              <w:jc w:val="center"/>
              <w:rPr>
                <w:ins w:id="1705" w:author="Orcun Ergincan" w:date="2024-08-13T18:56:00Z"/>
                <w:color w:val="231F20"/>
                <w:sz w:val="20"/>
                <w:szCs w:val="20"/>
              </w:rPr>
            </w:pPr>
            <w:ins w:id="1706" w:author="Orcun Ergincan" w:date="2024-08-13T18:56:00Z">
              <w:r w:rsidRPr="00A91218">
                <w:rPr>
                  <w:color w:val="231F20"/>
                  <w:sz w:val="20"/>
                  <w:szCs w:val="20"/>
                </w:rPr>
                <w:t>100</w:t>
              </w:r>
            </w:ins>
          </w:p>
        </w:tc>
        <w:tc>
          <w:tcPr>
            <w:tcW w:w="693" w:type="pct"/>
            <w:tcBorders>
              <w:top w:val="nil"/>
              <w:left w:val="nil"/>
              <w:bottom w:val="single" w:sz="4" w:space="0" w:color="231F20"/>
              <w:right w:val="single" w:sz="4" w:space="0" w:color="231F20"/>
            </w:tcBorders>
            <w:shd w:val="clear" w:color="auto" w:fill="auto"/>
            <w:hideMark/>
          </w:tcPr>
          <w:p w14:paraId="40CF087C" w14:textId="77777777" w:rsidR="000F69E4" w:rsidRPr="00A91218" w:rsidRDefault="000F69E4" w:rsidP="000F69E4">
            <w:pPr>
              <w:jc w:val="center"/>
              <w:rPr>
                <w:ins w:id="1707" w:author="Orcun Ergincan" w:date="2024-08-13T18:56:00Z"/>
                <w:color w:val="000000"/>
                <w:sz w:val="20"/>
                <w:szCs w:val="20"/>
              </w:rPr>
            </w:pPr>
            <w:ins w:id="1708" w:author="Orcun Ergincan" w:date="2024-08-13T18:56:00Z">
              <w:r w:rsidRPr="00A91218">
                <w:rPr>
                  <w:i/>
                  <w:iCs/>
                  <w:color w:val="231F20"/>
                  <w:sz w:val="20"/>
                  <w:szCs w:val="20"/>
                </w:rPr>
                <w:t>24</w:t>
              </w:r>
              <w:r w:rsidRPr="00A91218">
                <w:rPr>
                  <w:color w:val="231F20"/>
                  <w:sz w:val="16"/>
                  <w:szCs w:val="16"/>
                  <w:vertAlign w:val="superscript"/>
                </w:rPr>
                <w:t>b</w:t>
              </w:r>
            </w:ins>
          </w:p>
        </w:tc>
        <w:tc>
          <w:tcPr>
            <w:tcW w:w="641" w:type="pct"/>
            <w:tcBorders>
              <w:top w:val="nil"/>
              <w:left w:val="nil"/>
              <w:bottom w:val="single" w:sz="4" w:space="0" w:color="231F20"/>
              <w:right w:val="single" w:sz="4" w:space="0" w:color="231F20"/>
            </w:tcBorders>
            <w:shd w:val="clear" w:color="auto" w:fill="auto"/>
            <w:hideMark/>
          </w:tcPr>
          <w:p w14:paraId="61856113" w14:textId="77777777" w:rsidR="000F69E4" w:rsidRPr="00A91218" w:rsidRDefault="000F69E4" w:rsidP="000F69E4">
            <w:pPr>
              <w:jc w:val="center"/>
              <w:rPr>
                <w:ins w:id="1709" w:author="Orcun Ergincan" w:date="2024-08-13T18:56:00Z"/>
                <w:color w:val="000000"/>
                <w:sz w:val="20"/>
                <w:szCs w:val="20"/>
              </w:rPr>
            </w:pPr>
            <w:ins w:id="1710" w:author="Orcun Ergincan" w:date="2024-08-13T18:56:00Z">
              <w:r w:rsidRPr="00A91218">
                <w:rPr>
                  <w:i/>
                  <w:iCs/>
                  <w:color w:val="231F20"/>
                  <w:sz w:val="20"/>
                  <w:szCs w:val="20"/>
                </w:rPr>
                <w:t>10</w:t>
              </w:r>
              <w:r w:rsidRPr="00A91218">
                <w:rPr>
                  <w:color w:val="231F20"/>
                  <w:sz w:val="16"/>
                  <w:szCs w:val="16"/>
                  <w:vertAlign w:val="superscript"/>
                </w:rPr>
                <w:t>b</w:t>
              </w:r>
            </w:ins>
          </w:p>
        </w:tc>
        <w:tc>
          <w:tcPr>
            <w:tcW w:w="711" w:type="pct"/>
            <w:tcBorders>
              <w:top w:val="nil"/>
              <w:left w:val="nil"/>
              <w:bottom w:val="single" w:sz="4" w:space="0" w:color="231F20"/>
              <w:right w:val="single" w:sz="4" w:space="0" w:color="231F20"/>
            </w:tcBorders>
            <w:shd w:val="clear" w:color="auto" w:fill="auto"/>
            <w:hideMark/>
          </w:tcPr>
          <w:p w14:paraId="54EA028C" w14:textId="77777777" w:rsidR="000F69E4" w:rsidRPr="00A91218" w:rsidRDefault="000F69E4" w:rsidP="000F69E4">
            <w:pPr>
              <w:jc w:val="center"/>
              <w:rPr>
                <w:ins w:id="1711" w:author="Orcun Ergincan" w:date="2024-08-13T18:56:00Z"/>
                <w:sz w:val="16"/>
                <w:szCs w:val="16"/>
              </w:rPr>
            </w:pPr>
            <w:ins w:id="1712" w:author="Orcun Ergincan" w:date="2024-08-13T18:56:00Z">
              <w:r w:rsidRPr="00A91218">
                <w:rPr>
                  <w:color w:val="231F20"/>
                  <w:sz w:val="16"/>
                  <w:szCs w:val="16"/>
                </w:rPr>
                <w:t>d</w:t>
              </w:r>
            </w:ins>
          </w:p>
        </w:tc>
        <w:tc>
          <w:tcPr>
            <w:tcW w:w="693" w:type="pct"/>
            <w:tcBorders>
              <w:top w:val="nil"/>
              <w:left w:val="nil"/>
              <w:bottom w:val="single" w:sz="4" w:space="0" w:color="231F20"/>
              <w:right w:val="single" w:sz="4" w:space="0" w:color="231F20"/>
            </w:tcBorders>
            <w:shd w:val="clear" w:color="auto" w:fill="auto"/>
            <w:hideMark/>
          </w:tcPr>
          <w:p w14:paraId="30709D3C" w14:textId="77777777" w:rsidR="000F69E4" w:rsidRPr="00A91218" w:rsidRDefault="000F69E4" w:rsidP="000F69E4">
            <w:pPr>
              <w:jc w:val="center"/>
              <w:rPr>
                <w:ins w:id="1713" w:author="Orcun Ergincan" w:date="2024-08-13T18:56:00Z"/>
                <w:sz w:val="16"/>
                <w:szCs w:val="16"/>
              </w:rPr>
            </w:pPr>
            <w:ins w:id="1714" w:author="Orcun Ergincan" w:date="2024-08-13T18:56:00Z">
              <w:r w:rsidRPr="00A91218">
                <w:rPr>
                  <w:color w:val="231F20"/>
                  <w:sz w:val="16"/>
                  <w:szCs w:val="16"/>
                </w:rPr>
                <w:t>d</w:t>
              </w:r>
            </w:ins>
          </w:p>
        </w:tc>
        <w:tc>
          <w:tcPr>
            <w:tcW w:w="711" w:type="pct"/>
            <w:tcBorders>
              <w:top w:val="nil"/>
              <w:left w:val="nil"/>
              <w:bottom w:val="single" w:sz="4" w:space="0" w:color="231F20"/>
              <w:right w:val="single" w:sz="4" w:space="0" w:color="231F20"/>
            </w:tcBorders>
            <w:shd w:val="clear" w:color="auto" w:fill="auto"/>
            <w:hideMark/>
          </w:tcPr>
          <w:p w14:paraId="6B4CE19C" w14:textId="77777777" w:rsidR="000F69E4" w:rsidRPr="00A91218" w:rsidRDefault="000F69E4" w:rsidP="000F69E4">
            <w:pPr>
              <w:jc w:val="center"/>
              <w:rPr>
                <w:ins w:id="1715" w:author="Orcun Ergincan" w:date="2024-08-13T18:56:00Z"/>
                <w:sz w:val="16"/>
                <w:szCs w:val="16"/>
              </w:rPr>
            </w:pPr>
            <w:ins w:id="1716" w:author="Orcun Ergincan" w:date="2024-08-13T18:56:00Z">
              <w:r w:rsidRPr="00A91218">
                <w:rPr>
                  <w:color w:val="231F20"/>
                  <w:sz w:val="16"/>
                  <w:szCs w:val="16"/>
                </w:rPr>
                <w:t>e</w:t>
              </w:r>
            </w:ins>
          </w:p>
        </w:tc>
      </w:tr>
      <w:tr w:rsidR="000F69E4" w:rsidRPr="00A91218" w14:paraId="49DC2A22" w14:textId="77777777" w:rsidTr="000F69E4">
        <w:trPr>
          <w:trHeight w:val="326"/>
          <w:ins w:id="1717" w:author="Orcun Ergincan" w:date="2024-08-13T18:56:00Z"/>
        </w:trPr>
        <w:tc>
          <w:tcPr>
            <w:tcW w:w="901" w:type="pct"/>
            <w:tcBorders>
              <w:top w:val="nil"/>
              <w:left w:val="single" w:sz="4" w:space="0" w:color="231F20"/>
              <w:bottom w:val="single" w:sz="4" w:space="0" w:color="231F20"/>
              <w:right w:val="single" w:sz="4" w:space="0" w:color="231F20"/>
            </w:tcBorders>
            <w:shd w:val="clear" w:color="auto" w:fill="auto"/>
            <w:noWrap/>
            <w:hideMark/>
          </w:tcPr>
          <w:p w14:paraId="3939A482" w14:textId="77777777" w:rsidR="000F69E4" w:rsidRPr="00A91218" w:rsidRDefault="000F69E4" w:rsidP="000F69E4">
            <w:pPr>
              <w:jc w:val="center"/>
              <w:rPr>
                <w:ins w:id="1718" w:author="Orcun Ergincan" w:date="2024-08-13T18:56:00Z"/>
                <w:color w:val="231F20"/>
                <w:sz w:val="20"/>
                <w:szCs w:val="20"/>
              </w:rPr>
            </w:pPr>
            <w:ins w:id="1719" w:author="Orcun Ergincan" w:date="2024-08-13T18:56:00Z">
              <w:r w:rsidRPr="00A91218">
                <w:rPr>
                  <w:color w:val="231F20"/>
                  <w:sz w:val="20"/>
                  <w:szCs w:val="20"/>
                </w:rPr>
                <w:t>3</w:t>
              </w:r>
            </w:ins>
          </w:p>
        </w:tc>
        <w:tc>
          <w:tcPr>
            <w:tcW w:w="650" w:type="pct"/>
            <w:tcBorders>
              <w:top w:val="nil"/>
              <w:left w:val="nil"/>
              <w:bottom w:val="single" w:sz="4" w:space="0" w:color="231F20"/>
              <w:right w:val="single" w:sz="4" w:space="0" w:color="231F20"/>
            </w:tcBorders>
            <w:shd w:val="clear" w:color="auto" w:fill="auto"/>
            <w:hideMark/>
          </w:tcPr>
          <w:p w14:paraId="7368E95D" w14:textId="77777777" w:rsidR="000F69E4" w:rsidRPr="00A91218" w:rsidRDefault="000F69E4" w:rsidP="000F69E4">
            <w:pPr>
              <w:jc w:val="center"/>
              <w:rPr>
                <w:ins w:id="1720" w:author="Orcun Ergincan" w:date="2024-08-13T18:56:00Z"/>
                <w:sz w:val="20"/>
                <w:szCs w:val="20"/>
              </w:rPr>
            </w:pPr>
            <w:ins w:id="1721" w:author="Orcun Ergincan" w:date="2024-08-13T18:56:00Z">
              <w:r w:rsidRPr="00A91218">
                <w:rPr>
                  <w:color w:val="231F20"/>
                  <w:sz w:val="20"/>
                  <w:szCs w:val="20"/>
                </w:rPr>
                <w:t>1 000</w:t>
              </w:r>
            </w:ins>
          </w:p>
        </w:tc>
        <w:tc>
          <w:tcPr>
            <w:tcW w:w="693" w:type="pct"/>
            <w:tcBorders>
              <w:top w:val="nil"/>
              <w:left w:val="nil"/>
              <w:bottom w:val="single" w:sz="4" w:space="0" w:color="231F20"/>
              <w:right w:val="single" w:sz="4" w:space="0" w:color="231F20"/>
            </w:tcBorders>
            <w:shd w:val="clear" w:color="auto" w:fill="auto"/>
            <w:noWrap/>
            <w:hideMark/>
          </w:tcPr>
          <w:p w14:paraId="1ACD8255" w14:textId="77777777" w:rsidR="000F69E4" w:rsidRPr="00A91218" w:rsidRDefault="000F69E4" w:rsidP="000F69E4">
            <w:pPr>
              <w:jc w:val="center"/>
              <w:rPr>
                <w:ins w:id="1722" w:author="Orcun Ergincan" w:date="2024-08-13T18:56:00Z"/>
                <w:color w:val="231F20"/>
                <w:sz w:val="20"/>
                <w:szCs w:val="20"/>
              </w:rPr>
            </w:pPr>
            <w:ins w:id="1723" w:author="Orcun Ergincan" w:date="2024-08-13T18:56:00Z">
              <w:r w:rsidRPr="00A91218">
                <w:rPr>
                  <w:color w:val="231F20"/>
                  <w:sz w:val="20"/>
                  <w:szCs w:val="20"/>
                </w:rPr>
                <w:t>237</w:t>
              </w:r>
            </w:ins>
          </w:p>
        </w:tc>
        <w:tc>
          <w:tcPr>
            <w:tcW w:w="641" w:type="pct"/>
            <w:tcBorders>
              <w:top w:val="nil"/>
              <w:left w:val="nil"/>
              <w:bottom w:val="single" w:sz="4" w:space="0" w:color="231F20"/>
              <w:right w:val="single" w:sz="4" w:space="0" w:color="231F20"/>
            </w:tcBorders>
            <w:shd w:val="clear" w:color="auto" w:fill="auto"/>
            <w:noWrap/>
            <w:hideMark/>
          </w:tcPr>
          <w:p w14:paraId="590DBFEF" w14:textId="77777777" w:rsidR="000F69E4" w:rsidRPr="00A91218" w:rsidRDefault="000F69E4" w:rsidP="000F69E4">
            <w:pPr>
              <w:jc w:val="center"/>
              <w:rPr>
                <w:ins w:id="1724" w:author="Orcun Ergincan" w:date="2024-08-13T18:56:00Z"/>
                <w:color w:val="231F20"/>
                <w:sz w:val="20"/>
                <w:szCs w:val="20"/>
              </w:rPr>
            </w:pPr>
            <w:ins w:id="1725" w:author="Orcun Ergincan" w:date="2024-08-13T18:56:00Z">
              <w:r w:rsidRPr="00A91218">
                <w:rPr>
                  <w:color w:val="231F20"/>
                  <w:sz w:val="20"/>
                  <w:szCs w:val="20"/>
                </w:rPr>
                <w:t>102</w:t>
              </w:r>
            </w:ins>
          </w:p>
        </w:tc>
        <w:tc>
          <w:tcPr>
            <w:tcW w:w="711" w:type="pct"/>
            <w:tcBorders>
              <w:top w:val="nil"/>
              <w:left w:val="nil"/>
              <w:bottom w:val="single" w:sz="4" w:space="0" w:color="231F20"/>
              <w:right w:val="single" w:sz="4" w:space="0" w:color="231F20"/>
            </w:tcBorders>
            <w:shd w:val="clear" w:color="auto" w:fill="auto"/>
            <w:hideMark/>
          </w:tcPr>
          <w:p w14:paraId="7F89117B" w14:textId="77777777" w:rsidR="000F69E4" w:rsidRPr="00A91218" w:rsidRDefault="000F69E4" w:rsidP="000F69E4">
            <w:pPr>
              <w:jc w:val="center"/>
              <w:rPr>
                <w:ins w:id="1726" w:author="Orcun Ergincan" w:date="2024-08-13T18:56:00Z"/>
                <w:color w:val="000000"/>
                <w:sz w:val="20"/>
                <w:szCs w:val="20"/>
              </w:rPr>
            </w:pPr>
            <w:ins w:id="1727" w:author="Orcun Ergincan" w:date="2024-08-13T18:56:00Z">
              <w:r w:rsidRPr="00A91218">
                <w:rPr>
                  <w:i/>
                  <w:iCs/>
                  <w:color w:val="231F20"/>
                  <w:sz w:val="20"/>
                  <w:szCs w:val="20"/>
                </w:rPr>
                <w:t>35</w:t>
              </w:r>
              <w:r w:rsidRPr="00A91218">
                <w:rPr>
                  <w:color w:val="231F20"/>
                  <w:sz w:val="16"/>
                  <w:szCs w:val="16"/>
                  <w:vertAlign w:val="superscript"/>
                </w:rPr>
                <w:t>b</w:t>
              </w:r>
            </w:ins>
          </w:p>
        </w:tc>
        <w:tc>
          <w:tcPr>
            <w:tcW w:w="693" w:type="pct"/>
            <w:tcBorders>
              <w:top w:val="nil"/>
              <w:left w:val="nil"/>
              <w:bottom w:val="single" w:sz="4" w:space="0" w:color="231F20"/>
              <w:right w:val="single" w:sz="4" w:space="0" w:color="231F20"/>
            </w:tcBorders>
            <w:shd w:val="clear" w:color="auto" w:fill="auto"/>
            <w:hideMark/>
          </w:tcPr>
          <w:p w14:paraId="48709DD5" w14:textId="77777777" w:rsidR="000F69E4" w:rsidRPr="00A91218" w:rsidRDefault="000F69E4" w:rsidP="000F69E4">
            <w:pPr>
              <w:jc w:val="center"/>
              <w:rPr>
                <w:ins w:id="1728" w:author="Orcun Ergincan" w:date="2024-08-13T18:56:00Z"/>
                <w:sz w:val="16"/>
                <w:szCs w:val="16"/>
              </w:rPr>
            </w:pPr>
            <w:ins w:id="1729" w:author="Orcun Ergincan" w:date="2024-08-13T18:56:00Z">
              <w:r w:rsidRPr="00A91218">
                <w:rPr>
                  <w:color w:val="231F20"/>
                  <w:sz w:val="16"/>
                  <w:szCs w:val="16"/>
                </w:rPr>
                <w:t>d</w:t>
              </w:r>
            </w:ins>
          </w:p>
        </w:tc>
        <w:tc>
          <w:tcPr>
            <w:tcW w:w="711" w:type="pct"/>
            <w:tcBorders>
              <w:top w:val="nil"/>
              <w:left w:val="nil"/>
              <w:bottom w:val="single" w:sz="4" w:space="0" w:color="231F20"/>
              <w:right w:val="single" w:sz="4" w:space="0" w:color="231F20"/>
            </w:tcBorders>
            <w:shd w:val="clear" w:color="auto" w:fill="auto"/>
            <w:hideMark/>
          </w:tcPr>
          <w:p w14:paraId="2363E1DA" w14:textId="77777777" w:rsidR="000F69E4" w:rsidRPr="00A91218" w:rsidRDefault="000F69E4" w:rsidP="000F69E4">
            <w:pPr>
              <w:jc w:val="center"/>
              <w:rPr>
                <w:ins w:id="1730" w:author="Orcun Ergincan" w:date="2024-08-13T18:56:00Z"/>
                <w:sz w:val="16"/>
                <w:szCs w:val="16"/>
              </w:rPr>
            </w:pPr>
            <w:ins w:id="1731" w:author="Orcun Ergincan" w:date="2024-08-13T18:56:00Z">
              <w:r w:rsidRPr="00A91218">
                <w:rPr>
                  <w:color w:val="231F20"/>
                  <w:sz w:val="16"/>
                  <w:szCs w:val="16"/>
                </w:rPr>
                <w:t>e</w:t>
              </w:r>
            </w:ins>
          </w:p>
        </w:tc>
      </w:tr>
      <w:tr w:rsidR="000F69E4" w:rsidRPr="00A91218" w14:paraId="704A41D0" w14:textId="77777777" w:rsidTr="000F69E4">
        <w:trPr>
          <w:trHeight w:val="326"/>
          <w:ins w:id="1732" w:author="Orcun Ergincan" w:date="2024-08-13T18:56:00Z"/>
        </w:trPr>
        <w:tc>
          <w:tcPr>
            <w:tcW w:w="901" w:type="pct"/>
            <w:tcBorders>
              <w:top w:val="nil"/>
              <w:left w:val="single" w:sz="4" w:space="0" w:color="231F20"/>
              <w:bottom w:val="single" w:sz="4" w:space="0" w:color="231F20"/>
              <w:right w:val="single" w:sz="4" w:space="0" w:color="231F20"/>
            </w:tcBorders>
            <w:shd w:val="clear" w:color="auto" w:fill="auto"/>
            <w:noWrap/>
            <w:hideMark/>
          </w:tcPr>
          <w:p w14:paraId="1E492E33" w14:textId="77777777" w:rsidR="000F69E4" w:rsidRPr="00A91218" w:rsidRDefault="000F69E4" w:rsidP="000F69E4">
            <w:pPr>
              <w:jc w:val="center"/>
              <w:rPr>
                <w:ins w:id="1733" w:author="Orcun Ergincan" w:date="2024-08-13T18:56:00Z"/>
                <w:color w:val="231F20"/>
                <w:sz w:val="20"/>
                <w:szCs w:val="20"/>
              </w:rPr>
            </w:pPr>
            <w:ins w:id="1734" w:author="Orcun Ergincan" w:date="2024-08-13T18:56:00Z">
              <w:r w:rsidRPr="00A91218">
                <w:rPr>
                  <w:color w:val="231F20"/>
                  <w:sz w:val="20"/>
                  <w:szCs w:val="20"/>
                </w:rPr>
                <w:t>4</w:t>
              </w:r>
            </w:ins>
          </w:p>
        </w:tc>
        <w:tc>
          <w:tcPr>
            <w:tcW w:w="650" w:type="pct"/>
            <w:tcBorders>
              <w:top w:val="nil"/>
              <w:left w:val="nil"/>
              <w:bottom w:val="single" w:sz="4" w:space="0" w:color="231F20"/>
              <w:right w:val="single" w:sz="4" w:space="0" w:color="231F20"/>
            </w:tcBorders>
            <w:shd w:val="clear" w:color="auto" w:fill="auto"/>
            <w:hideMark/>
          </w:tcPr>
          <w:p w14:paraId="787E17D1" w14:textId="77777777" w:rsidR="000F69E4" w:rsidRPr="00A91218" w:rsidRDefault="000F69E4" w:rsidP="000F69E4">
            <w:pPr>
              <w:jc w:val="center"/>
              <w:rPr>
                <w:ins w:id="1735" w:author="Orcun Ergincan" w:date="2024-08-13T18:56:00Z"/>
                <w:sz w:val="20"/>
                <w:szCs w:val="20"/>
              </w:rPr>
            </w:pPr>
            <w:ins w:id="1736" w:author="Orcun Ergincan" w:date="2024-08-13T18:56:00Z">
              <w:r w:rsidRPr="00A91218">
                <w:rPr>
                  <w:color w:val="231F20"/>
                  <w:sz w:val="20"/>
                  <w:szCs w:val="20"/>
                </w:rPr>
                <w:t>10 000</w:t>
              </w:r>
            </w:ins>
          </w:p>
        </w:tc>
        <w:tc>
          <w:tcPr>
            <w:tcW w:w="693" w:type="pct"/>
            <w:tcBorders>
              <w:top w:val="nil"/>
              <w:left w:val="nil"/>
              <w:bottom w:val="single" w:sz="4" w:space="0" w:color="231F20"/>
              <w:right w:val="single" w:sz="4" w:space="0" w:color="231F20"/>
            </w:tcBorders>
            <w:shd w:val="clear" w:color="auto" w:fill="auto"/>
            <w:hideMark/>
          </w:tcPr>
          <w:p w14:paraId="18649D19" w14:textId="77777777" w:rsidR="000F69E4" w:rsidRPr="00A91218" w:rsidRDefault="000F69E4" w:rsidP="000F69E4">
            <w:pPr>
              <w:jc w:val="center"/>
              <w:rPr>
                <w:ins w:id="1737" w:author="Orcun Ergincan" w:date="2024-08-13T18:56:00Z"/>
                <w:sz w:val="20"/>
                <w:szCs w:val="20"/>
              </w:rPr>
            </w:pPr>
            <w:ins w:id="1738" w:author="Orcun Ergincan" w:date="2024-08-13T18:56:00Z">
              <w:r w:rsidRPr="00A91218">
                <w:rPr>
                  <w:color w:val="231F20"/>
                  <w:sz w:val="20"/>
                  <w:szCs w:val="20"/>
                </w:rPr>
                <w:t>2 370</w:t>
              </w:r>
            </w:ins>
          </w:p>
        </w:tc>
        <w:tc>
          <w:tcPr>
            <w:tcW w:w="641" w:type="pct"/>
            <w:tcBorders>
              <w:top w:val="nil"/>
              <w:left w:val="nil"/>
              <w:bottom w:val="single" w:sz="4" w:space="0" w:color="231F20"/>
              <w:right w:val="single" w:sz="4" w:space="0" w:color="231F20"/>
            </w:tcBorders>
            <w:shd w:val="clear" w:color="auto" w:fill="auto"/>
            <w:hideMark/>
          </w:tcPr>
          <w:p w14:paraId="66EB7869" w14:textId="77777777" w:rsidR="000F69E4" w:rsidRPr="00A91218" w:rsidRDefault="000F69E4" w:rsidP="000F69E4">
            <w:pPr>
              <w:jc w:val="center"/>
              <w:rPr>
                <w:ins w:id="1739" w:author="Orcun Ergincan" w:date="2024-08-13T18:56:00Z"/>
                <w:sz w:val="20"/>
                <w:szCs w:val="20"/>
              </w:rPr>
            </w:pPr>
            <w:ins w:id="1740" w:author="Orcun Ergincan" w:date="2024-08-13T18:56:00Z">
              <w:r w:rsidRPr="00A91218">
                <w:rPr>
                  <w:color w:val="231F20"/>
                  <w:sz w:val="20"/>
                  <w:szCs w:val="20"/>
                </w:rPr>
                <w:t>1 020</w:t>
              </w:r>
            </w:ins>
          </w:p>
        </w:tc>
        <w:tc>
          <w:tcPr>
            <w:tcW w:w="711" w:type="pct"/>
            <w:tcBorders>
              <w:top w:val="nil"/>
              <w:left w:val="nil"/>
              <w:bottom w:val="single" w:sz="4" w:space="0" w:color="231F20"/>
              <w:right w:val="single" w:sz="4" w:space="0" w:color="231F20"/>
            </w:tcBorders>
            <w:shd w:val="clear" w:color="auto" w:fill="auto"/>
            <w:noWrap/>
            <w:hideMark/>
          </w:tcPr>
          <w:p w14:paraId="7277340D" w14:textId="77777777" w:rsidR="000F69E4" w:rsidRPr="00A91218" w:rsidRDefault="000F69E4" w:rsidP="000F69E4">
            <w:pPr>
              <w:jc w:val="center"/>
              <w:rPr>
                <w:ins w:id="1741" w:author="Orcun Ergincan" w:date="2024-08-13T18:56:00Z"/>
                <w:color w:val="231F20"/>
                <w:sz w:val="20"/>
                <w:szCs w:val="20"/>
              </w:rPr>
            </w:pPr>
            <w:ins w:id="1742" w:author="Orcun Ergincan" w:date="2024-08-13T18:56:00Z">
              <w:r w:rsidRPr="00A91218">
                <w:rPr>
                  <w:color w:val="231F20"/>
                  <w:sz w:val="20"/>
                  <w:szCs w:val="20"/>
                </w:rPr>
                <w:t>352</w:t>
              </w:r>
            </w:ins>
          </w:p>
        </w:tc>
        <w:tc>
          <w:tcPr>
            <w:tcW w:w="693" w:type="pct"/>
            <w:tcBorders>
              <w:top w:val="nil"/>
              <w:left w:val="nil"/>
              <w:bottom w:val="single" w:sz="4" w:space="0" w:color="231F20"/>
              <w:right w:val="single" w:sz="4" w:space="0" w:color="231F20"/>
            </w:tcBorders>
            <w:shd w:val="clear" w:color="auto" w:fill="auto"/>
            <w:hideMark/>
          </w:tcPr>
          <w:p w14:paraId="6214C3BE" w14:textId="77777777" w:rsidR="000F69E4" w:rsidRPr="00A91218" w:rsidRDefault="000F69E4" w:rsidP="000F69E4">
            <w:pPr>
              <w:jc w:val="center"/>
              <w:rPr>
                <w:ins w:id="1743" w:author="Orcun Ergincan" w:date="2024-08-13T18:56:00Z"/>
                <w:color w:val="000000"/>
                <w:sz w:val="20"/>
                <w:szCs w:val="20"/>
              </w:rPr>
            </w:pPr>
            <w:ins w:id="1744" w:author="Orcun Ergincan" w:date="2024-08-13T18:56:00Z">
              <w:r w:rsidRPr="00A91218">
                <w:rPr>
                  <w:i/>
                  <w:iCs/>
                  <w:color w:val="231F20"/>
                  <w:sz w:val="20"/>
                  <w:szCs w:val="20"/>
                </w:rPr>
                <w:t>83</w:t>
              </w:r>
              <w:r w:rsidRPr="00A91218">
                <w:rPr>
                  <w:color w:val="231F20"/>
                  <w:sz w:val="16"/>
                  <w:szCs w:val="16"/>
                  <w:vertAlign w:val="superscript"/>
                </w:rPr>
                <w:t>b</w:t>
              </w:r>
            </w:ins>
          </w:p>
        </w:tc>
        <w:tc>
          <w:tcPr>
            <w:tcW w:w="711" w:type="pct"/>
            <w:tcBorders>
              <w:top w:val="nil"/>
              <w:left w:val="nil"/>
              <w:bottom w:val="single" w:sz="4" w:space="0" w:color="231F20"/>
              <w:right w:val="single" w:sz="4" w:space="0" w:color="231F20"/>
            </w:tcBorders>
            <w:shd w:val="clear" w:color="auto" w:fill="auto"/>
            <w:hideMark/>
          </w:tcPr>
          <w:p w14:paraId="51A634F3" w14:textId="77777777" w:rsidR="000F69E4" w:rsidRPr="00A91218" w:rsidRDefault="000F69E4" w:rsidP="000F69E4">
            <w:pPr>
              <w:jc w:val="center"/>
              <w:rPr>
                <w:ins w:id="1745" w:author="Orcun Ergincan" w:date="2024-08-13T18:56:00Z"/>
                <w:sz w:val="16"/>
                <w:szCs w:val="16"/>
              </w:rPr>
            </w:pPr>
            <w:ins w:id="1746" w:author="Orcun Ergincan" w:date="2024-08-13T18:56:00Z">
              <w:r w:rsidRPr="00A91218">
                <w:rPr>
                  <w:color w:val="231F20"/>
                  <w:sz w:val="16"/>
                  <w:szCs w:val="16"/>
                </w:rPr>
                <w:t>e</w:t>
              </w:r>
            </w:ins>
          </w:p>
        </w:tc>
      </w:tr>
      <w:tr w:rsidR="000F69E4" w:rsidRPr="00A91218" w14:paraId="1AE83703" w14:textId="77777777" w:rsidTr="000F69E4">
        <w:trPr>
          <w:trHeight w:val="326"/>
          <w:ins w:id="1747" w:author="Orcun Ergincan" w:date="2024-08-13T18:56:00Z"/>
        </w:trPr>
        <w:tc>
          <w:tcPr>
            <w:tcW w:w="901" w:type="pct"/>
            <w:tcBorders>
              <w:top w:val="nil"/>
              <w:left w:val="single" w:sz="4" w:space="0" w:color="231F20"/>
              <w:bottom w:val="single" w:sz="4" w:space="0" w:color="231F20"/>
              <w:right w:val="single" w:sz="4" w:space="0" w:color="231F20"/>
            </w:tcBorders>
            <w:shd w:val="clear" w:color="auto" w:fill="auto"/>
            <w:noWrap/>
            <w:hideMark/>
          </w:tcPr>
          <w:p w14:paraId="6BCBCC36" w14:textId="77777777" w:rsidR="000F69E4" w:rsidRPr="00A91218" w:rsidRDefault="000F69E4" w:rsidP="000F69E4">
            <w:pPr>
              <w:jc w:val="center"/>
              <w:rPr>
                <w:ins w:id="1748" w:author="Orcun Ergincan" w:date="2024-08-13T18:56:00Z"/>
                <w:color w:val="231F20"/>
                <w:sz w:val="20"/>
                <w:szCs w:val="20"/>
              </w:rPr>
            </w:pPr>
            <w:ins w:id="1749" w:author="Orcun Ergincan" w:date="2024-08-13T18:56:00Z">
              <w:r w:rsidRPr="00A91218">
                <w:rPr>
                  <w:color w:val="231F20"/>
                  <w:sz w:val="20"/>
                  <w:szCs w:val="20"/>
                </w:rPr>
                <w:t>5</w:t>
              </w:r>
            </w:ins>
          </w:p>
        </w:tc>
        <w:tc>
          <w:tcPr>
            <w:tcW w:w="650" w:type="pct"/>
            <w:tcBorders>
              <w:top w:val="nil"/>
              <w:left w:val="nil"/>
              <w:bottom w:val="single" w:sz="4" w:space="0" w:color="231F20"/>
              <w:right w:val="single" w:sz="4" w:space="0" w:color="231F20"/>
            </w:tcBorders>
            <w:shd w:val="clear" w:color="auto" w:fill="auto"/>
            <w:hideMark/>
          </w:tcPr>
          <w:p w14:paraId="04661301" w14:textId="77777777" w:rsidR="000F69E4" w:rsidRPr="00A91218" w:rsidRDefault="000F69E4" w:rsidP="000F69E4">
            <w:pPr>
              <w:jc w:val="center"/>
              <w:rPr>
                <w:ins w:id="1750" w:author="Orcun Ergincan" w:date="2024-08-13T18:56:00Z"/>
                <w:sz w:val="20"/>
                <w:szCs w:val="20"/>
              </w:rPr>
            </w:pPr>
            <w:ins w:id="1751" w:author="Orcun Ergincan" w:date="2024-08-13T18:56:00Z">
              <w:r w:rsidRPr="00A91218">
                <w:rPr>
                  <w:color w:val="231F20"/>
                  <w:sz w:val="20"/>
                  <w:szCs w:val="20"/>
                </w:rPr>
                <w:t>100 000</w:t>
              </w:r>
            </w:ins>
          </w:p>
        </w:tc>
        <w:tc>
          <w:tcPr>
            <w:tcW w:w="693" w:type="pct"/>
            <w:tcBorders>
              <w:top w:val="nil"/>
              <w:left w:val="nil"/>
              <w:bottom w:val="single" w:sz="4" w:space="0" w:color="231F20"/>
              <w:right w:val="single" w:sz="4" w:space="0" w:color="231F20"/>
            </w:tcBorders>
            <w:shd w:val="clear" w:color="auto" w:fill="auto"/>
            <w:hideMark/>
          </w:tcPr>
          <w:p w14:paraId="5AF3C9AE" w14:textId="77777777" w:rsidR="000F69E4" w:rsidRPr="00A91218" w:rsidRDefault="000F69E4" w:rsidP="000F69E4">
            <w:pPr>
              <w:jc w:val="center"/>
              <w:rPr>
                <w:ins w:id="1752" w:author="Orcun Ergincan" w:date="2024-08-13T18:56:00Z"/>
                <w:sz w:val="20"/>
                <w:szCs w:val="20"/>
              </w:rPr>
            </w:pPr>
            <w:ins w:id="1753" w:author="Orcun Ergincan" w:date="2024-08-13T18:56:00Z">
              <w:r w:rsidRPr="00A91218">
                <w:rPr>
                  <w:color w:val="231F20"/>
                  <w:sz w:val="20"/>
                  <w:szCs w:val="20"/>
                </w:rPr>
                <w:t>23 700</w:t>
              </w:r>
            </w:ins>
          </w:p>
        </w:tc>
        <w:tc>
          <w:tcPr>
            <w:tcW w:w="641" w:type="pct"/>
            <w:tcBorders>
              <w:top w:val="nil"/>
              <w:left w:val="nil"/>
              <w:bottom w:val="single" w:sz="4" w:space="0" w:color="231F20"/>
              <w:right w:val="single" w:sz="4" w:space="0" w:color="231F20"/>
            </w:tcBorders>
            <w:shd w:val="clear" w:color="auto" w:fill="auto"/>
            <w:hideMark/>
          </w:tcPr>
          <w:p w14:paraId="558CFA84" w14:textId="77777777" w:rsidR="000F69E4" w:rsidRPr="00A91218" w:rsidRDefault="000F69E4" w:rsidP="000F69E4">
            <w:pPr>
              <w:jc w:val="center"/>
              <w:rPr>
                <w:ins w:id="1754" w:author="Orcun Ergincan" w:date="2024-08-13T18:56:00Z"/>
                <w:sz w:val="20"/>
                <w:szCs w:val="20"/>
              </w:rPr>
            </w:pPr>
            <w:ins w:id="1755" w:author="Orcun Ergincan" w:date="2024-08-13T18:56:00Z">
              <w:r w:rsidRPr="00A91218">
                <w:rPr>
                  <w:color w:val="231F20"/>
                  <w:sz w:val="20"/>
                  <w:szCs w:val="20"/>
                </w:rPr>
                <w:t>10 200</w:t>
              </w:r>
            </w:ins>
          </w:p>
        </w:tc>
        <w:tc>
          <w:tcPr>
            <w:tcW w:w="711" w:type="pct"/>
            <w:tcBorders>
              <w:top w:val="nil"/>
              <w:left w:val="nil"/>
              <w:bottom w:val="single" w:sz="4" w:space="0" w:color="231F20"/>
              <w:right w:val="single" w:sz="4" w:space="0" w:color="231F20"/>
            </w:tcBorders>
            <w:shd w:val="clear" w:color="auto" w:fill="auto"/>
            <w:hideMark/>
          </w:tcPr>
          <w:p w14:paraId="1C737FC8" w14:textId="77777777" w:rsidR="000F69E4" w:rsidRPr="00A91218" w:rsidRDefault="000F69E4" w:rsidP="000F69E4">
            <w:pPr>
              <w:jc w:val="center"/>
              <w:rPr>
                <w:ins w:id="1756" w:author="Orcun Ergincan" w:date="2024-08-13T18:56:00Z"/>
                <w:sz w:val="20"/>
                <w:szCs w:val="20"/>
              </w:rPr>
            </w:pPr>
            <w:ins w:id="1757" w:author="Orcun Ergincan" w:date="2024-08-13T18:56:00Z">
              <w:r w:rsidRPr="00A91218">
                <w:rPr>
                  <w:color w:val="231F20"/>
                  <w:sz w:val="20"/>
                  <w:szCs w:val="20"/>
                </w:rPr>
                <w:t>3 520</w:t>
              </w:r>
            </w:ins>
          </w:p>
        </w:tc>
        <w:tc>
          <w:tcPr>
            <w:tcW w:w="693" w:type="pct"/>
            <w:tcBorders>
              <w:top w:val="nil"/>
              <w:left w:val="nil"/>
              <w:bottom w:val="single" w:sz="4" w:space="0" w:color="231F20"/>
              <w:right w:val="single" w:sz="4" w:space="0" w:color="231F20"/>
            </w:tcBorders>
            <w:shd w:val="clear" w:color="auto" w:fill="auto"/>
            <w:noWrap/>
            <w:hideMark/>
          </w:tcPr>
          <w:p w14:paraId="15F9EFBB" w14:textId="77777777" w:rsidR="000F69E4" w:rsidRPr="00A91218" w:rsidRDefault="000F69E4" w:rsidP="000F69E4">
            <w:pPr>
              <w:jc w:val="center"/>
              <w:rPr>
                <w:ins w:id="1758" w:author="Orcun Ergincan" w:date="2024-08-13T18:56:00Z"/>
                <w:color w:val="231F20"/>
                <w:sz w:val="20"/>
                <w:szCs w:val="20"/>
              </w:rPr>
            </w:pPr>
            <w:ins w:id="1759" w:author="Orcun Ergincan" w:date="2024-08-13T18:56:00Z">
              <w:r w:rsidRPr="00A91218">
                <w:rPr>
                  <w:color w:val="231F20"/>
                  <w:sz w:val="20"/>
                  <w:szCs w:val="20"/>
                </w:rPr>
                <w:t>832</w:t>
              </w:r>
            </w:ins>
          </w:p>
        </w:tc>
        <w:tc>
          <w:tcPr>
            <w:tcW w:w="711" w:type="pct"/>
            <w:tcBorders>
              <w:top w:val="nil"/>
              <w:left w:val="nil"/>
              <w:bottom w:val="single" w:sz="4" w:space="0" w:color="231F20"/>
              <w:right w:val="single" w:sz="4" w:space="0" w:color="231F20"/>
            </w:tcBorders>
            <w:shd w:val="clear" w:color="auto" w:fill="auto"/>
            <w:hideMark/>
          </w:tcPr>
          <w:p w14:paraId="306E84C5" w14:textId="77777777" w:rsidR="000F69E4" w:rsidRPr="00A91218" w:rsidRDefault="000F69E4" w:rsidP="000F69E4">
            <w:pPr>
              <w:jc w:val="center"/>
              <w:rPr>
                <w:ins w:id="1760" w:author="Orcun Ergincan" w:date="2024-08-13T18:56:00Z"/>
                <w:sz w:val="16"/>
                <w:szCs w:val="16"/>
              </w:rPr>
            </w:pPr>
            <w:ins w:id="1761" w:author="Orcun Ergincan" w:date="2024-08-13T18:56:00Z">
              <w:r w:rsidRPr="00A91218">
                <w:rPr>
                  <w:color w:val="231F20"/>
                  <w:sz w:val="16"/>
                  <w:szCs w:val="16"/>
                </w:rPr>
                <w:t>d, e, f</w:t>
              </w:r>
            </w:ins>
          </w:p>
        </w:tc>
      </w:tr>
      <w:tr w:rsidR="000F69E4" w:rsidRPr="00A91218" w14:paraId="6CC79AF8" w14:textId="77777777" w:rsidTr="000F69E4">
        <w:trPr>
          <w:trHeight w:val="326"/>
          <w:ins w:id="1762" w:author="Orcun Ergincan" w:date="2024-08-13T18:56:00Z"/>
        </w:trPr>
        <w:tc>
          <w:tcPr>
            <w:tcW w:w="901" w:type="pct"/>
            <w:tcBorders>
              <w:top w:val="nil"/>
              <w:left w:val="single" w:sz="4" w:space="0" w:color="231F20"/>
              <w:bottom w:val="single" w:sz="4" w:space="0" w:color="231F20"/>
              <w:right w:val="single" w:sz="4" w:space="0" w:color="231F20"/>
            </w:tcBorders>
            <w:shd w:val="clear" w:color="auto" w:fill="auto"/>
            <w:noWrap/>
            <w:hideMark/>
          </w:tcPr>
          <w:p w14:paraId="59931F77" w14:textId="77777777" w:rsidR="000F69E4" w:rsidRPr="00A91218" w:rsidRDefault="000F69E4" w:rsidP="000F69E4">
            <w:pPr>
              <w:jc w:val="center"/>
              <w:rPr>
                <w:ins w:id="1763" w:author="Orcun Ergincan" w:date="2024-08-13T18:56:00Z"/>
                <w:color w:val="231F20"/>
                <w:sz w:val="20"/>
                <w:szCs w:val="20"/>
              </w:rPr>
            </w:pPr>
            <w:ins w:id="1764" w:author="Orcun Ergincan" w:date="2024-08-13T18:56:00Z">
              <w:r w:rsidRPr="00A91218">
                <w:rPr>
                  <w:color w:val="231F20"/>
                  <w:sz w:val="20"/>
                  <w:szCs w:val="20"/>
                </w:rPr>
                <w:t>6</w:t>
              </w:r>
            </w:ins>
          </w:p>
        </w:tc>
        <w:tc>
          <w:tcPr>
            <w:tcW w:w="650" w:type="pct"/>
            <w:tcBorders>
              <w:top w:val="nil"/>
              <w:left w:val="nil"/>
              <w:bottom w:val="single" w:sz="4" w:space="0" w:color="231F20"/>
              <w:right w:val="single" w:sz="4" w:space="0" w:color="231F20"/>
            </w:tcBorders>
            <w:shd w:val="clear" w:color="auto" w:fill="auto"/>
            <w:hideMark/>
          </w:tcPr>
          <w:p w14:paraId="7C2B0CF7" w14:textId="77777777" w:rsidR="000F69E4" w:rsidRPr="00A91218" w:rsidRDefault="000F69E4" w:rsidP="000F69E4">
            <w:pPr>
              <w:jc w:val="center"/>
              <w:rPr>
                <w:ins w:id="1765" w:author="Orcun Ergincan" w:date="2024-08-13T18:56:00Z"/>
                <w:sz w:val="20"/>
                <w:szCs w:val="20"/>
              </w:rPr>
            </w:pPr>
            <w:ins w:id="1766" w:author="Orcun Ergincan" w:date="2024-08-13T18:56:00Z">
              <w:r w:rsidRPr="00A91218">
                <w:rPr>
                  <w:color w:val="231F20"/>
                  <w:sz w:val="20"/>
                  <w:szCs w:val="20"/>
                </w:rPr>
                <w:t>1 000 000</w:t>
              </w:r>
            </w:ins>
          </w:p>
        </w:tc>
        <w:tc>
          <w:tcPr>
            <w:tcW w:w="693" w:type="pct"/>
            <w:tcBorders>
              <w:top w:val="nil"/>
              <w:left w:val="nil"/>
              <w:bottom w:val="single" w:sz="4" w:space="0" w:color="231F20"/>
              <w:right w:val="single" w:sz="4" w:space="0" w:color="231F20"/>
            </w:tcBorders>
            <w:shd w:val="clear" w:color="auto" w:fill="auto"/>
            <w:hideMark/>
          </w:tcPr>
          <w:p w14:paraId="1A9D5FC9" w14:textId="77777777" w:rsidR="000F69E4" w:rsidRPr="00A91218" w:rsidRDefault="000F69E4" w:rsidP="000F69E4">
            <w:pPr>
              <w:jc w:val="center"/>
              <w:rPr>
                <w:ins w:id="1767" w:author="Orcun Ergincan" w:date="2024-08-13T18:56:00Z"/>
                <w:sz w:val="20"/>
                <w:szCs w:val="20"/>
              </w:rPr>
            </w:pPr>
            <w:ins w:id="1768" w:author="Orcun Ergincan" w:date="2024-08-13T18:56:00Z">
              <w:r w:rsidRPr="00A91218">
                <w:rPr>
                  <w:color w:val="231F20"/>
                  <w:sz w:val="20"/>
                  <w:szCs w:val="20"/>
                </w:rPr>
                <w:t>237 000</w:t>
              </w:r>
            </w:ins>
          </w:p>
        </w:tc>
        <w:tc>
          <w:tcPr>
            <w:tcW w:w="641" w:type="pct"/>
            <w:tcBorders>
              <w:top w:val="nil"/>
              <w:left w:val="nil"/>
              <w:bottom w:val="single" w:sz="4" w:space="0" w:color="231F20"/>
              <w:right w:val="single" w:sz="4" w:space="0" w:color="231F20"/>
            </w:tcBorders>
            <w:shd w:val="clear" w:color="auto" w:fill="auto"/>
            <w:hideMark/>
          </w:tcPr>
          <w:p w14:paraId="227065D5" w14:textId="77777777" w:rsidR="000F69E4" w:rsidRPr="00A91218" w:rsidRDefault="000F69E4" w:rsidP="000F69E4">
            <w:pPr>
              <w:jc w:val="center"/>
              <w:rPr>
                <w:ins w:id="1769" w:author="Orcun Ergincan" w:date="2024-08-13T18:56:00Z"/>
                <w:sz w:val="20"/>
                <w:szCs w:val="20"/>
              </w:rPr>
            </w:pPr>
            <w:ins w:id="1770" w:author="Orcun Ergincan" w:date="2024-08-13T18:56:00Z">
              <w:r w:rsidRPr="00A91218">
                <w:rPr>
                  <w:color w:val="231F20"/>
                  <w:sz w:val="20"/>
                  <w:szCs w:val="20"/>
                </w:rPr>
                <w:t>102 000</w:t>
              </w:r>
            </w:ins>
          </w:p>
        </w:tc>
        <w:tc>
          <w:tcPr>
            <w:tcW w:w="711" w:type="pct"/>
            <w:tcBorders>
              <w:top w:val="nil"/>
              <w:left w:val="nil"/>
              <w:bottom w:val="single" w:sz="4" w:space="0" w:color="231F20"/>
              <w:right w:val="single" w:sz="4" w:space="0" w:color="231F20"/>
            </w:tcBorders>
            <w:shd w:val="clear" w:color="auto" w:fill="auto"/>
            <w:hideMark/>
          </w:tcPr>
          <w:p w14:paraId="4CFF5E9D" w14:textId="77777777" w:rsidR="000F69E4" w:rsidRPr="00A91218" w:rsidRDefault="000F69E4" w:rsidP="000F69E4">
            <w:pPr>
              <w:jc w:val="center"/>
              <w:rPr>
                <w:ins w:id="1771" w:author="Orcun Ergincan" w:date="2024-08-13T18:56:00Z"/>
                <w:sz w:val="20"/>
                <w:szCs w:val="20"/>
              </w:rPr>
            </w:pPr>
            <w:ins w:id="1772" w:author="Orcun Ergincan" w:date="2024-08-13T18:56:00Z">
              <w:r w:rsidRPr="00A91218">
                <w:rPr>
                  <w:color w:val="231F20"/>
                  <w:sz w:val="20"/>
                  <w:szCs w:val="20"/>
                </w:rPr>
                <w:t>35 200</w:t>
              </w:r>
            </w:ins>
          </w:p>
        </w:tc>
        <w:tc>
          <w:tcPr>
            <w:tcW w:w="693" w:type="pct"/>
            <w:tcBorders>
              <w:top w:val="nil"/>
              <w:left w:val="nil"/>
              <w:bottom w:val="single" w:sz="4" w:space="0" w:color="231F20"/>
              <w:right w:val="single" w:sz="4" w:space="0" w:color="231F20"/>
            </w:tcBorders>
            <w:shd w:val="clear" w:color="auto" w:fill="auto"/>
            <w:hideMark/>
          </w:tcPr>
          <w:p w14:paraId="7BDD9CC0" w14:textId="77777777" w:rsidR="000F69E4" w:rsidRPr="00A91218" w:rsidRDefault="000F69E4" w:rsidP="000F69E4">
            <w:pPr>
              <w:jc w:val="center"/>
              <w:rPr>
                <w:ins w:id="1773" w:author="Orcun Ergincan" w:date="2024-08-13T18:56:00Z"/>
                <w:sz w:val="20"/>
                <w:szCs w:val="20"/>
              </w:rPr>
            </w:pPr>
            <w:ins w:id="1774" w:author="Orcun Ergincan" w:date="2024-08-13T18:56:00Z">
              <w:r w:rsidRPr="00A91218">
                <w:rPr>
                  <w:color w:val="231F20"/>
                  <w:sz w:val="20"/>
                  <w:szCs w:val="20"/>
                </w:rPr>
                <w:t>8 320</w:t>
              </w:r>
            </w:ins>
          </w:p>
        </w:tc>
        <w:tc>
          <w:tcPr>
            <w:tcW w:w="711" w:type="pct"/>
            <w:tcBorders>
              <w:top w:val="nil"/>
              <w:left w:val="nil"/>
              <w:bottom w:val="single" w:sz="4" w:space="0" w:color="231F20"/>
              <w:right w:val="single" w:sz="4" w:space="0" w:color="231F20"/>
            </w:tcBorders>
            <w:shd w:val="clear" w:color="auto" w:fill="auto"/>
            <w:noWrap/>
            <w:hideMark/>
          </w:tcPr>
          <w:p w14:paraId="7FD36B48" w14:textId="77777777" w:rsidR="000F69E4" w:rsidRPr="00A91218" w:rsidRDefault="000F69E4" w:rsidP="000F69E4">
            <w:pPr>
              <w:jc w:val="center"/>
              <w:rPr>
                <w:ins w:id="1775" w:author="Orcun Ergincan" w:date="2024-08-13T18:56:00Z"/>
                <w:color w:val="231F20"/>
                <w:sz w:val="20"/>
                <w:szCs w:val="20"/>
              </w:rPr>
            </w:pPr>
            <w:ins w:id="1776" w:author="Orcun Ergincan" w:date="2024-08-13T18:56:00Z">
              <w:r w:rsidRPr="00A91218">
                <w:rPr>
                  <w:color w:val="231F20"/>
                  <w:sz w:val="20"/>
                  <w:szCs w:val="20"/>
                </w:rPr>
                <w:t>293</w:t>
              </w:r>
            </w:ins>
          </w:p>
        </w:tc>
      </w:tr>
      <w:tr w:rsidR="000F69E4" w:rsidRPr="00A91218" w14:paraId="53F5FB2D" w14:textId="77777777" w:rsidTr="000F69E4">
        <w:trPr>
          <w:trHeight w:val="326"/>
          <w:ins w:id="1777" w:author="Orcun Ergincan" w:date="2024-08-13T18:56:00Z"/>
        </w:trPr>
        <w:tc>
          <w:tcPr>
            <w:tcW w:w="901" w:type="pct"/>
            <w:tcBorders>
              <w:top w:val="nil"/>
              <w:left w:val="single" w:sz="4" w:space="0" w:color="231F20"/>
              <w:bottom w:val="single" w:sz="4" w:space="0" w:color="231F20"/>
              <w:right w:val="single" w:sz="4" w:space="0" w:color="231F20"/>
            </w:tcBorders>
            <w:shd w:val="clear" w:color="auto" w:fill="auto"/>
            <w:noWrap/>
            <w:hideMark/>
          </w:tcPr>
          <w:p w14:paraId="40911900" w14:textId="77777777" w:rsidR="000F69E4" w:rsidRPr="00A91218" w:rsidRDefault="000F69E4" w:rsidP="000F69E4">
            <w:pPr>
              <w:jc w:val="center"/>
              <w:rPr>
                <w:ins w:id="1778" w:author="Orcun Ergincan" w:date="2024-08-13T18:56:00Z"/>
                <w:color w:val="231F20"/>
                <w:sz w:val="20"/>
                <w:szCs w:val="20"/>
              </w:rPr>
            </w:pPr>
            <w:ins w:id="1779" w:author="Orcun Ergincan" w:date="2024-08-13T18:56:00Z">
              <w:r w:rsidRPr="00A91218">
                <w:rPr>
                  <w:color w:val="231F20"/>
                  <w:sz w:val="20"/>
                  <w:szCs w:val="20"/>
                </w:rPr>
                <w:t>7</w:t>
              </w:r>
            </w:ins>
          </w:p>
        </w:tc>
        <w:tc>
          <w:tcPr>
            <w:tcW w:w="650" w:type="pct"/>
            <w:tcBorders>
              <w:top w:val="nil"/>
              <w:left w:val="nil"/>
              <w:bottom w:val="single" w:sz="4" w:space="0" w:color="231F20"/>
              <w:right w:val="single" w:sz="4" w:space="0" w:color="231F20"/>
            </w:tcBorders>
            <w:shd w:val="clear" w:color="auto" w:fill="auto"/>
            <w:hideMark/>
          </w:tcPr>
          <w:p w14:paraId="1978E70D" w14:textId="77777777" w:rsidR="000F69E4" w:rsidRPr="00A91218" w:rsidRDefault="000F69E4" w:rsidP="000F69E4">
            <w:pPr>
              <w:jc w:val="center"/>
              <w:rPr>
                <w:ins w:id="1780" w:author="Orcun Ergincan" w:date="2024-08-13T18:56:00Z"/>
                <w:sz w:val="16"/>
                <w:szCs w:val="16"/>
              </w:rPr>
            </w:pPr>
            <w:ins w:id="1781" w:author="Orcun Ergincan" w:date="2024-08-13T18:56:00Z">
              <w:r w:rsidRPr="00A91218">
                <w:rPr>
                  <w:color w:val="231F20"/>
                  <w:sz w:val="16"/>
                  <w:szCs w:val="16"/>
                </w:rPr>
                <w:t>c</w:t>
              </w:r>
            </w:ins>
          </w:p>
        </w:tc>
        <w:tc>
          <w:tcPr>
            <w:tcW w:w="693" w:type="pct"/>
            <w:tcBorders>
              <w:top w:val="nil"/>
              <w:left w:val="nil"/>
              <w:bottom w:val="single" w:sz="4" w:space="0" w:color="231F20"/>
              <w:right w:val="single" w:sz="4" w:space="0" w:color="231F20"/>
            </w:tcBorders>
            <w:shd w:val="clear" w:color="auto" w:fill="auto"/>
            <w:hideMark/>
          </w:tcPr>
          <w:p w14:paraId="4E448D3A" w14:textId="77777777" w:rsidR="000F69E4" w:rsidRPr="00A91218" w:rsidRDefault="000F69E4" w:rsidP="000F69E4">
            <w:pPr>
              <w:jc w:val="center"/>
              <w:rPr>
                <w:ins w:id="1782" w:author="Orcun Ergincan" w:date="2024-08-13T18:56:00Z"/>
                <w:sz w:val="16"/>
                <w:szCs w:val="16"/>
              </w:rPr>
            </w:pPr>
            <w:ins w:id="1783" w:author="Orcun Ergincan" w:date="2024-08-13T18:56:00Z">
              <w:r w:rsidRPr="00A91218">
                <w:rPr>
                  <w:color w:val="231F20"/>
                  <w:sz w:val="16"/>
                  <w:szCs w:val="16"/>
                </w:rPr>
                <w:t>c</w:t>
              </w:r>
            </w:ins>
          </w:p>
        </w:tc>
        <w:tc>
          <w:tcPr>
            <w:tcW w:w="641" w:type="pct"/>
            <w:tcBorders>
              <w:top w:val="nil"/>
              <w:left w:val="nil"/>
              <w:bottom w:val="single" w:sz="4" w:space="0" w:color="231F20"/>
              <w:right w:val="single" w:sz="4" w:space="0" w:color="231F20"/>
            </w:tcBorders>
            <w:shd w:val="clear" w:color="auto" w:fill="auto"/>
            <w:hideMark/>
          </w:tcPr>
          <w:p w14:paraId="36EACA0E" w14:textId="77777777" w:rsidR="000F69E4" w:rsidRPr="00A91218" w:rsidRDefault="000F69E4" w:rsidP="000F69E4">
            <w:pPr>
              <w:jc w:val="center"/>
              <w:rPr>
                <w:ins w:id="1784" w:author="Orcun Ergincan" w:date="2024-08-13T18:56:00Z"/>
                <w:sz w:val="16"/>
                <w:szCs w:val="16"/>
              </w:rPr>
            </w:pPr>
            <w:ins w:id="1785" w:author="Orcun Ergincan" w:date="2024-08-13T18:56:00Z">
              <w:r w:rsidRPr="00A91218">
                <w:rPr>
                  <w:color w:val="231F20"/>
                  <w:sz w:val="16"/>
                  <w:szCs w:val="16"/>
                </w:rPr>
                <w:t>c</w:t>
              </w:r>
            </w:ins>
          </w:p>
        </w:tc>
        <w:tc>
          <w:tcPr>
            <w:tcW w:w="711" w:type="pct"/>
            <w:tcBorders>
              <w:top w:val="nil"/>
              <w:left w:val="nil"/>
              <w:bottom w:val="single" w:sz="4" w:space="0" w:color="231F20"/>
              <w:right w:val="single" w:sz="4" w:space="0" w:color="231F20"/>
            </w:tcBorders>
            <w:shd w:val="clear" w:color="auto" w:fill="auto"/>
            <w:hideMark/>
          </w:tcPr>
          <w:p w14:paraId="685648B6" w14:textId="77777777" w:rsidR="000F69E4" w:rsidRPr="00A91218" w:rsidRDefault="000F69E4" w:rsidP="000F69E4">
            <w:pPr>
              <w:jc w:val="center"/>
              <w:rPr>
                <w:ins w:id="1786" w:author="Orcun Ergincan" w:date="2024-08-13T18:56:00Z"/>
                <w:sz w:val="20"/>
                <w:szCs w:val="20"/>
              </w:rPr>
            </w:pPr>
            <w:ins w:id="1787" w:author="Orcun Ergincan" w:date="2024-08-13T18:56:00Z">
              <w:r w:rsidRPr="00A91218">
                <w:rPr>
                  <w:color w:val="231F20"/>
                  <w:sz w:val="20"/>
                  <w:szCs w:val="20"/>
                </w:rPr>
                <w:t>352 000</w:t>
              </w:r>
            </w:ins>
          </w:p>
        </w:tc>
        <w:tc>
          <w:tcPr>
            <w:tcW w:w="693" w:type="pct"/>
            <w:tcBorders>
              <w:top w:val="nil"/>
              <w:left w:val="nil"/>
              <w:bottom w:val="single" w:sz="4" w:space="0" w:color="231F20"/>
              <w:right w:val="single" w:sz="4" w:space="0" w:color="231F20"/>
            </w:tcBorders>
            <w:shd w:val="clear" w:color="auto" w:fill="auto"/>
            <w:hideMark/>
          </w:tcPr>
          <w:p w14:paraId="51304ED9" w14:textId="77777777" w:rsidR="000F69E4" w:rsidRPr="00A91218" w:rsidRDefault="000F69E4" w:rsidP="000F69E4">
            <w:pPr>
              <w:jc w:val="center"/>
              <w:rPr>
                <w:ins w:id="1788" w:author="Orcun Ergincan" w:date="2024-08-13T18:56:00Z"/>
                <w:sz w:val="20"/>
                <w:szCs w:val="20"/>
              </w:rPr>
            </w:pPr>
            <w:ins w:id="1789" w:author="Orcun Ergincan" w:date="2024-08-13T18:56:00Z">
              <w:r w:rsidRPr="00A91218">
                <w:rPr>
                  <w:color w:val="231F20"/>
                  <w:sz w:val="20"/>
                  <w:szCs w:val="20"/>
                </w:rPr>
                <w:t>83 200</w:t>
              </w:r>
            </w:ins>
          </w:p>
        </w:tc>
        <w:tc>
          <w:tcPr>
            <w:tcW w:w="711" w:type="pct"/>
            <w:tcBorders>
              <w:top w:val="nil"/>
              <w:left w:val="nil"/>
              <w:bottom w:val="single" w:sz="4" w:space="0" w:color="231F20"/>
              <w:right w:val="single" w:sz="4" w:space="0" w:color="231F20"/>
            </w:tcBorders>
            <w:shd w:val="clear" w:color="auto" w:fill="auto"/>
            <w:hideMark/>
          </w:tcPr>
          <w:p w14:paraId="454DC7C7" w14:textId="77777777" w:rsidR="000F69E4" w:rsidRPr="00A91218" w:rsidRDefault="000F69E4" w:rsidP="000F69E4">
            <w:pPr>
              <w:jc w:val="center"/>
              <w:rPr>
                <w:ins w:id="1790" w:author="Orcun Ergincan" w:date="2024-08-13T18:56:00Z"/>
                <w:sz w:val="20"/>
                <w:szCs w:val="20"/>
              </w:rPr>
            </w:pPr>
            <w:ins w:id="1791" w:author="Orcun Ergincan" w:date="2024-08-13T18:56:00Z">
              <w:r w:rsidRPr="00A91218">
                <w:rPr>
                  <w:color w:val="231F20"/>
                  <w:sz w:val="20"/>
                  <w:szCs w:val="20"/>
                </w:rPr>
                <w:t>2 930</w:t>
              </w:r>
            </w:ins>
          </w:p>
        </w:tc>
      </w:tr>
      <w:tr w:rsidR="000F69E4" w:rsidRPr="00A91218" w14:paraId="70AA59E3" w14:textId="77777777" w:rsidTr="000F69E4">
        <w:trPr>
          <w:trHeight w:val="326"/>
          <w:ins w:id="1792" w:author="Orcun Ergincan" w:date="2024-08-13T18:56:00Z"/>
        </w:trPr>
        <w:tc>
          <w:tcPr>
            <w:tcW w:w="901" w:type="pct"/>
            <w:tcBorders>
              <w:top w:val="nil"/>
              <w:left w:val="single" w:sz="4" w:space="0" w:color="231F20"/>
              <w:bottom w:val="single" w:sz="4" w:space="0" w:color="231F20"/>
              <w:right w:val="single" w:sz="4" w:space="0" w:color="231F20"/>
            </w:tcBorders>
            <w:shd w:val="clear" w:color="auto" w:fill="auto"/>
            <w:noWrap/>
            <w:hideMark/>
          </w:tcPr>
          <w:p w14:paraId="1EB1DE0B" w14:textId="77777777" w:rsidR="000F69E4" w:rsidRPr="00A91218" w:rsidRDefault="000F69E4" w:rsidP="000F69E4">
            <w:pPr>
              <w:jc w:val="center"/>
              <w:rPr>
                <w:ins w:id="1793" w:author="Orcun Ergincan" w:date="2024-08-13T18:56:00Z"/>
                <w:color w:val="231F20"/>
                <w:sz w:val="20"/>
                <w:szCs w:val="20"/>
              </w:rPr>
            </w:pPr>
            <w:ins w:id="1794" w:author="Orcun Ergincan" w:date="2024-08-13T18:56:00Z">
              <w:r w:rsidRPr="00A91218">
                <w:rPr>
                  <w:color w:val="231F20"/>
                  <w:sz w:val="20"/>
                  <w:szCs w:val="20"/>
                </w:rPr>
                <w:t>8</w:t>
              </w:r>
            </w:ins>
          </w:p>
        </w:tc>
        <w:tc>
          <w:tcPr>
            <w:tcW w:w="650" w:type="pct"/>
            <w:tcBorders>
              <w:top w:val="nil"/>
              <w:left w:val="nil"/>
              <w:bottom w:val="single" w:sz="4" w:space="0" w:color="231F20"/>
              <w:right w:val="single" w:sz="4" w:space="0" w:color="231F20"/>
            </w:tcBorders>
            <w:shd w:val="clear" w:color="auto" w:fill="auto"/>
            <w:hideMark/>
          </w:tcPr>
          <w:p w14:paraId="28A006AB" w14:textId="77777777" w:rsidR="000F69E4" w:rsidRPr="00A91218" w:rsidRDefault="000F69E4" w:rsidP="000F69E4">
            <w:pPr>
              <w:jc w:val="center"/>
              <w:rPr>
                <w:ins w:id="1795" w:author="Orcun Ergincan" w:date="2024-08-13T18:56:00Z"/>
                <w:sz w:val="16"/>
                <w:szCs w:val="16"/>
              </w:rPr>
            </w:pPr>
            <w:ins w:id="1796" w:author="Orcun Ergincan" w:date="2024-08-13T18:56:00Z">
              <w:r w:rsidRPr="00A91218">
                <w:rPr>
                  <w:color w:val="231F20"/>
                  <w:sz w:val="16"/>
                  <w:szCs w:val="16"/>
                </w:rPr>
                <w:t>c</w:t>
              </w:r>
            </w:ins>
          </w:p>
        </w:tc>
        <w:tc>
          <w:tcPr>
            <w:tcW w:w="693" w:type="pct"/>
            <w:tcBorders>
              <w:top w:val="nil"/>
              <w:left w:val="nil"/>
              <w:bottom w:val="single" w:sz="4" w:space="0" w:color="231F20"/>
              <w:right w:val="single" w:sz="4" w:space="0" w:color="231F20"/>
            </w:tcBorders>
            <w:shd w:val="clear" w:color="auto" w:fill="auto"/>
            <w:hideMark/>
          </w:tcPr>
          <w:p w14:paraId="1E2C8A37" w14:textId="77777777" w:rsidR="000F69E4" w:rsidRPr="00A91218" w:rsidRDefault="000F69E4" w:rsidP="000F69E4">
            <w:pPr>
              <w:jc w:val="center"/>
              <w:rPr>
                <w:ins w:id="1797" w:author="Orcun Ergincan" w:date="2024-08-13T18:56:00Z"/>
                <w:sz w:val="16"/>
                <w:szCs w:val="16"/>
              </w:rPr>
            </w:pPr>
            <w:ins w:id="1798" w:author="Orcun Ergincan" w:date="2024-08-13T18:56:00Z">
              <w:r w:rsidRPr="00A91218">
                <w:rPr>
                  <w:color w:val="231F20"/>
                  <w:sz w:val="16"/>
                  <w:szCs w:val="16"/>
                </w:rPr>
                <w:t>c</w:t>
              </w:r>
            </w:ins>
          </w:p>
        </w:tc>
        <w:tc>
          <w:tcPr>
            <w:tcW w:w="641" w:type="pct"/>
            <w:tcBorders>
              <w:top w:val="nil"/>
              <w:left w:val="nil"/>
              <w:bottom w:val="single" w:sz="4" w:space="0" w:color="231F20"/>
              <w:right w:val="single" w:sz="4" w:space="0" w:color="231F20"/>
            </w:tcBorders>
            <w:shd w:val="clear" w:color="auto" w:fill="auto"/>
            <w:hideMark/>
          </w:tcPr>
          <w:p w14:paraId="2DBF2D62" w14:textId="77777777" w:rsidR="000F69E4" w:rsidRPr="00A91218" w:rsidRDefault="000F69E4" w:rsidP="000F69E4">
            <w:pPr>
              <w:jc w:val="center"/>
              <w:rPr>
                <w:ins w:id="1799" w:author="Orcun Ergincan" w:date="2024-08-13T18:56:00Z"/>
                <w:sz w:val="16"/>
                <w:szCs w:val="16"/>
              </w:rPr>
            </w:pPr>
            <w:ins w:id="1800" w:author="Orcun Ergincan" w:date="2024-08-13T18:56:00Z">
              <w:r w:rsidRPr="00A91218">
                <w:rPr>
                  <w:color w:val="231F20"/>
                  <w:sz w:val="16"/>
                  <w:szCs w:val="16"/>
                </w:rPr>
                <w:t>c</w:t>
              </w:r>
            </w:ins>
          </w:p>
        </w:tc>
        <w:tc>
          <w:tcPr>
            <w:tcW w:w="711" w:type="pct"/>
            <w:tcBorders>
              <w:top w:val="nil"/>
              <w:left w:val="nil"/>
              <w:bottom w:val="single" w:sz="4" w:space="0" w:color="231F20"/>
              <w:right w:val="single" w:sz="4" w:space="0" w:color="231F20"/>
            </w:tcBorders>
            <w:shd w:val="clear" w:color="auto" w:fill="auto"/>
            <w:hideMark/>
          </w:tcPr>
          <w:p w14:paraId="1A3CD46E" w14:textId="77777777" w:rsidR="000F69E4" w:rsidRPr="00A91218" w:rsidRDefault="000F69E4" w:rsidP="000F69E4">
            <w:pPr>
              <w:jc w:val="center"/>
              <w:rPr>
                <w:ins w:id="1801" w:author="Orcun Ergincan" w:date="2024-08-13T18:56:00Z"/>
                <w:sz w:val="20"/>
                <w:szCs w:val="20"/>
              </w:rPr>
            </w:pPr>
            <w:ins w:id="1802" w:author="Orcun Ergincan" w:date="2024-08-13T18:56:00Z">
              <w:r w:rsidRPr="00A91218">
                <w:rPr>
                  <w:color w:val="231F20"/>
                  <w:sz w:val="20"/>
                  <w:szCs w:val="20"/>
                </w:rPr>
                <w:t>3 520 000</w:t>
              </w:r>
            </w:ins>
          </w:p>
        </w:tc>
        <w:tc>
          <w:tcPr>
            <w:tcW w:w="693" w:type="pct"/>
            <w:tcBorders>
              <w:top w:val="nil"/>
              <w:left w:val="nil"/>
              <w:bottom w:val="single" w:sz="4" w:space="0" w:color="231F20"/>
              <w:right w:val="single" w:sz="4" w:space="0" w:color="231F20"/>
            </w:tcBorders>
            <w:shd w:val="clear" w:color="auto" w:fill="auto"/>
            <w:hideMark/>
          </w:tcPr>
          <w:p w14:paraId="2AAE52E8" w14:textId="77777777" w:rsidR="000F69E4" w:rsidRPr="00A91218" w:rsidRDefault="000F69E4" w:rsidP="000F69E4">
            <w:pPr>
              <w:jc w:val="center"/>
              <w:rPr>
                <w:ins w:id="1803" w:author="Orcun Ergincan" w:date="2024-08-13T18:56:00Z"/>
                <w:sz w:val="20"/>
                <w:szCs w:val="20"/>
              </w:rPr>
            </w:pPr>
            <w:ins w:id="1804" w:author="Orcun Ergincan" w:date="2024-08-13T18:56:00Z">
              <w:r w:rsidRPr="00A91218">
                <w:rPr>
                  <w:color w:val="231F20"/>
                  <w:sz w:val="20"/>
                  <w:szCs w:val="20"/>
                </w:rPr>
                <w:t>832 000</w:t>
              </w:r>
            </w:ins>
          </w:p>
        </w:tc>
        <w:tc>
          <w:tcPr>
            <w:tcW w:w="711" w:type="pct"/>
            <w:tcBorders>
              <w:top w:val="nil"/>
              <w:left w:val="nil"/>
              <w:bottom w:val="single" w:sz="4" w:space="0" w:color="231F20"/>
              <w:right w:val="single" w:sz="4" w:space="0" w:color="231F20"/>
            </w:tcBorders>
            <w:shd w:val="clear" w:color="auto" w:fill="auto"/>
            <w:hideMark/>
          </w:tcPr>
          <w:p w14:paraId="7CAF6B0A" w14:textId="77777777" w:rsidR="000F69E4" w:rsidRPr="00A91218" w:rsidRDefault="000F69E4" w:rsidP="000F69E4">
            <w:pPr>
              <w:jc w:val="center"/>
              <w:rPr>
                <w:ins w:id="1805" w:author="Orcun Ergincan" w:date="2024-08-13T18:56:00Z"/>
                <w:sz w:val="20"/>
                <w:szCs w:val="20"/>
              </w:rPr>
            </w:pPr>
            <w:ins w:id="1806" w:author="Orcun Ergincan" w:date="2024-08-13T18:56:00Z">
              <w:r w:rsidRPr="00A91218">
                <w:rPr>
                  <w:color w:val="231F20"/>
                  <w:sz w:val="20"/>
                  <w:szCs w:val="20"/>
                </w:rPr>
                <w:t>29 300</w:t>
              </w:r>
            </w:ins>
          </w:p>
        </w:tc>
      </w:tr>
      <w:tr w:rsidR="000F69E4" w:rsidRPr="00A91218" w14:paraId="69CF0760" w14:textId="77777777" w:rsidTr="000F69E4">
        <w:trPr>
          <w:trHeight w:val="326"/>
          <w:ins w:id="1807" w:author="Orcun Ergincan" w:date="2024-08-13T18:56:00Z"/>
        </w:trPr>
        <w:tc>
          <w:tcPr>
            <w:tcW w:w="901" w:type="pct"/>
            <w:tcBorders>
              <w:top w:val="nil"/>
              <w:left w:val="single" w:sz="4" w:space="0" w:color="231F20"/>
              <w:bottom w:val="single" w:sz="4" w:space="0" w:color="231F20"/>
              <w:right w:val="single" w:sz="4" w:space="0" w:color="231F20"/>
            </w:tcBorders>
            <w:shd w:val="clear" w:color="auto" w:fill="auto"/>
            <w:hideMark/>
          </w:tcPr>
          <w:p w14:paraId="52475206" w14:textId="4567BDF0" w:rsidR="000F69E4" w:rsidRPr="00A91218" w:rsidRDefault="007D1CEE" w:rsidP="000F69E4">
            <w:pPr>
              <w:jc w:val="center"/>
              <w:rPr>
                <w:ins w:id="1808" w:author="Orcun Ergincan" w:date="2024-08-13T18:56:00Z"/>
                <w:color w:val="000000"/>
                <w:sz w:val="20"/>
                <w:szCs w:val="20"/>
              </w:rPr>
            </w:pPr>
            <w:ins w:id="1809" w:author="Orcun Ergincan" w:date="2024-08-14T10:15:00Z">
              <w:r w:rsidRPr="00A91218">
                <w:rPr>
                  <w:color w:val="231F20"/>
                  <w:sz w:val="16"/>
                  <w:szCs w:val="16"/>
                </w:rPr>
                <w:t>9</w:t>
              </w:r>
            </w:ins>
            <w:ins w:id="1810" w:author="Orcun Ergincan" w:date="2024-08-13T18:56:00Z">
              <w:r w:rsidR="000F69E4" w:rsidRPr="00A91218">
                <w:rPr>
                  <w:color w:val="231F20"/>
                  <w:sz w:val="16"/>
                  <w:szCs w:val="16"/>
                </w:rPr>
                <w:t>g</w:t>
              </w:r>
            </w:ins>
          </w:p>
        </w:tc>
        <w:tc>
          <w:tcPr>
            <w:tcW w:w="650" w:type="pct"/>
            <w:tcBorders>
              <w:top w:val="nil"/>
              <w:left w:val="nil"/>
              <w:bottom w:val="single" w:sz="4" w:space="0" w:color="231F20"/>
              <w:right w:val="single" w:sz="4" w:space="0" w:color="231F20"/>
            </w:tcBorders>
            <w:shd w:val="clear" w:color="auto" w:fill="auto"/>
            <w:hideMark/>
          </w:tcPr>
          <w:p w14:paraId="15229410" w14:textId="77777777" w:rsidR="000F69E4" w:rsidRPr="00A91218" w:rsidRDefault="000F69E4" w:rsidP="000F69E4">
            <w:pPr>
              <w:jc w:val="center"/>
              <w:rPr>
                <w:ins w:id="1811" w:author="Orcun Ergincan" w:date="2024-08-13T18:56:00Z"/>
                <w:sz w:val="16"/>
                <w:szCs w:val="16"/>
              </w:rPr>
            </w:pPr>
            <w:ins w:id="1812" w:author="Orcun Ergincan" w:date="2024-08-13T18:56:00Z">
              <w:r w:rsidRPr="00A91218">
                <w:rPr>
                  <w:color w:val="231F20"/>
                  <w:sz w:val="16"/>
                  <w:szCs w:val="16"/>
                </w:rPr>
                <w:t>c</w:t>
              </w:r>
            </w:ins>
          </w:p>
        </w:tc>
        <w:tc>
          <w:tcPr>
            <w:tcW w:w="693" w:type="pct"/>
            <w:tcBorders>
              <w:top w:val="nil"/>
              <w:left w:val="nil"/>
              <w:bottom w:val="single" w:sz="4" w:space="0" w:color="231F20"/>
              <w:right w:val="single" w:sz="4" w:space="0" w:color="231F20"/>
            </w:tcBorders>
            <w:shd w:val="clear" w:color="auto" w:fill="auto"/>
            <w:hideMark/>
          </w:tcPr>
          <w:p w14:paraId="6A96E228" w14:textId="77777777" w:rsidR="000F69E4" w:rsidRPr="00A91218" w:rsidRDefault="000F69E4" w:rsidP="000F69E4">
            <w:pPr>
              <w:jc w:val="center"/>
              <w:rPr>
                <w:ins w:id="1813" w:author="Orcun Ergincan" w:date="2024-08-13T18:56:00Z"/>
                <w:sz w:val="16"/>
                <w:szCs w:val="16"/>
              </w:rPr>
            </w:pPr>
            <w:ins w:id="1814" w:author="Orcun Ergincan" w:date="2024-08-13T18:56:00Z">
              <w:r w:rsidRPr="00A91218">
                <w:rPr>
                  <w:color w:val="231F20"/>
                  <w:sz w:val="16"/>
                  <w:szCs w:val="16"/>
                </w:rPr>
                <w:t>c</w:t>
              </w:r>
            </w:ins>
          </w:p>
        </w:tc>
        <w:tc>
          <w:tcPr>
            <w:tcW w:w="641" w:type="pct"/>
            <w:tcBorders>
              <w:top w:val="nil"/>
              <w:left w:val="nil"/>
              <w:bottom w:val="single" w:sz="4" w:space="0" w:color="231F20"/>
              <w:right w:val="single" w:sz="4" w:space="0" w:color="231F20"/>
            </w:tcBorders>
            <w:shd w:val="clear" w:color="auto" w:fill="auto"/>
            <w:hideMark/>
          </w:tcPr>
          <w:p w14:paraId="396F0926" w14:textId="77777777" w:rsidR="000F69E4" w:rsidRPr="00A91218" w:rsidRDefault="000F69E4" w:rsidP="000F69E4">
            <w:pPr>
              <w:jc w:val="center"/>
              <w:rPr>
                <w:ins w:id="1815" w:author="Orcun Ergincan" w:date="2024-08-13T18:56:00Z"/>
                <w:sz w:val="16"/>
                <w:szCs w:val="16"/>
              </w:rPr>
            </w:pPr>
            <w:ins w:id="1816" w:author="Orcun Ergincan" w:date="2024-08-13T18:56:00Z">
              <w:r w:rsidRPr="00A91218">
                <w:rPr>
                  <w:color w:val="231F20"/>
                  <w:sz w:val="16"/>
                  <w:szCs w:val="16"/>
                </w:rPr>
                <w:t>c</w:t>
              </w:r>
            </w:ins>
          </w:p>
        </w:tc>
        <w:tc>
          <w:tcPr>
            <w:tcW w:w="711" w:type="pct"/>
            <w:tcBorders>
              <w:top w:val="nil"/>
              <w:left w:val="nil"/>
              <w:bottom w:val="single" w:sz="4" w:space="0" w:color="231F20"/>
              <w:right w:val="single" w:sz="4" w:space="0" w:color="231F20"/>
            </w:tcBorders>
            <w:shd w:val="clear" w:color="auto" w:fill="auto"/>
            <w:hideMark/>
          </w:tcPr>
          <w:p w14:paraId="73BED0DE" w14:textId="77777777" w:rsidR="000F69E4" w:rsidRPr="00A91218" w:rsidRDefault="000F69E4" w:rsidP="000F69E4">
            <w:pPr>
              <w:jc w:val="center"/>
              <w:rPr>
                <w:ins w:id="1817" w:author="Orcun Ergincan" w:date="2024-08-13T18:56:00Z"/>
                <w:sz w:val="20"/>
                <w:szCs w:val="20"/>
              </w:rPr>
            </w:pPr>
            <w:ins w:id="1818" w:author="Orcun Ergincan" w:date="2024-08-13T18:56:00Z">
              <w:r w:rsidRPr="00A91218">
                <w:rPr>
                  <w:color w:val="231F20"/>
                  <w:sz w:val="20"/>
                  <w:szCs w:val="20"/>
                </w:rPr>
                <w:t>35 200 000</w:t>
              </w:r>
            </w:ins>
          </w:p>
        </w:tc>
        <w:tc>
          <w:tcPr>
            <w:tcW w:w="693" w:type="pct"/>
            <w:tcBorders>
              <w:top w:val="nil"/>
              <w:left w:val="nil"/>
              <w:bottom w:val="single" w:sz="4" w:space="0" w:color="231F20"/>
              <w:right w:val="single" w:sz="4" w:space="0" w:color="231F20"/>
            </w:tcBorders>
            <w:shd w:val="clear" w:color="auto" w:fill="auto"/>
            <w:hideMark/>
          </w:tcPr>
          <w:p w14:paraId="7A5FBB39" w14:textId="77777777" w:rsidR="000F69E4" w:rsidRPr="00A91218" w:rsidRDefault="000F69E4" w:rsidP="000F69E4">
            <w:pPr>
              <w:jc w:val="center"/>
              <w:rPr>
                <w:ins w:id="1819" w:author="Orcun Ergincan" w:date="2024-08-13T18:56:00Z"/>
                <w:sz w:val="20"/>
                <w:szCs w:val="20"/>
              </w:rPr>
            </w:pPr>
            <w:ins w:id="1820" w:author="Orcun Ergincan" w:date="2024-08-13T18:56:00Z">
              <w:r w:rsidRPr="00A91218">
                <w:rPr>
                  <w:color w:val="231F20"/>
                  <w:sz w:val="20"/>
                  <w:szCs w:val="20"/>
                </w:rPr>
                <w:t>8 320 000</w:t>
              </w:r>
            </w:ins>
          </w:p>
        </w:tc>
        <w:tc>
          <w:tcPr>
            <w:tcW w:w="711" w:type="pct"/>
            <w:tcBorders>
              <w:top w:val="nil"/>
              <w:left w:val="nil"/>
              <w:bottom w:val="single" w:sz="4" w:space="0" w:color="231F20"/>
              <w:right w:val="single" w:sz="4" w:space="0" w:color="231F20"/>
            </w:tcBorders>
            <w:shd w:val="clear" w:color="auto" w:fill="auto"/>
            <w:hideMark/>
          </w:tcPr>
          <w:p w14:paraId="459E6D2C" w14:textId="77777777" w:rsidR="000F69E4" w:rsidRPr="00A91218" w:rsidRDefault="000F69E4" w:rsidP="000F69E4">
            <w:pPr>
              <w:jc w:val="center"/>
              <w:rPr>
                <w:ins w:id="1821" w:author="Orcun Ergincan" w:date="2024-08-13T18:56:00Z"/>
                <w:sz w:val="20"/>
                <w:szCs w:val="20"/>
              </w:rPr>
            </w:pPr>
            <w:ins w:id="1822" w:author="Orcun Ergincan" w:date="2024-08-13T18:56:00Z">
              <w:r w:rsidRPr="00A91218">
                <w:rPr>
                  <w:color w:val="231F20"/>
                  <w:sz w:val="20"/>
                  <w:szCs w:val="20"/>
                </w:rPr>
                <w:t>293 000</w:t>
              </w:r>
            </w:ins>
          </w:p>
        </w:tc>
      </w:tr>
      <w:tr w:rsidR="000F69E4" w:rsidRPr="00A91218" w14:paraId="2627CC93" w14:textId="77777777" w:rsidTr="000F69E4">
        <w:tblPrEx>
          <w:tblW w:w="5000" w:type="pct"/>
          <w:tblPrExChange w:id="1823" w:author="Orcun Ergincan" w:date="2024-08-13T18:56:00Z">
            <w:tblPrEx>
              <w:tblW w:w="11540" w:type="dxa"/>
            </w:tblPrEx>
          </w:tblPrExChange>
        </w:tblPrEx>
        <w:trPr>
          <w:trHeight w:val="2970"/>
          <w:ins w:id="1824" w:author="Orcun Ergincan" w:date="2024-08-13T18:56:00Z"/>
          <w:trPrChange w:id="1825" w:author="Orcun Ergincan" w:date="2024-08-13T18:56:00Z">
            <w:trPr>
              <w:trHeight w:val="2970"/>
            </w:trPr>
          </w:trPrChange>
        </w:trPr>
        <w:tc>
          <w:tcPr>
            <w:tcW w:w="5000" w:type="pct"/>
            <w:gridSpan w:val="7"/>
            <w:tcBorders>
              <w:top w:val="single" w:sz="4" w:space="0" w:color="231F20"/>
              <w:left w:val="single" w:sz="4" w:space="0" w:color="231F20"/>
              <w:bottom w:val="single" w:sz="4" w:space="0" w:color="231F20"/>
              <w:right w:val="single" w:sz="4" w:space="0" w:color="231F20"/>
            </w:tcBorders>
            <w:shd w:val="clear" w:color="auto" w:fill="auto"/>
            <w:hideMark/>
            <w:tcPrChange w:id="1826" w:author="Orcun Ergincan" w:date="2024-08-13T18:56:00Z">
              <w:tcPr>
                <w:tcW w:w="11540" w:type="dxa"/>
                <w:gridSpan w:val="9"/>
                <w:tcBorders>
                  <w:top w:val="single" w:sz="4" w:space="0" w:color="231F20"/>
                  <w:left w:val="single" w:sz="4" w:space="0" w:color="231F20"/>
                  <w:bottom w:val="single" w:sz="4" w:space="0" w:color="231F20"/>
                  <w:right w:val="single" w:sz="4" w:space="0" w:color="231F20"/>
                </w:tcBorders>
                <w:shd w:val="clear" w:color="auto" w:fill="auto"/>
                <w:hideMark/>
              </w:tcPr>
            </w:tcPrChange>
          </w:tcPr>
          <w:p w14:paraId="465AD846" w14:textId="0CC32852" w:rsidR="000F69E4" w:rsidRPr="00A91218" w:rsidRDefault="000F69E4" w:rsidP="000F69E4">
            <w:pPr>
              <w:rPr>
                <w:ins w:id="1827" w:author="Orcun Ergincan" w:date="2024-08-13T18:56:00Z"/>
                <w:color w:val="231F20"/>
                <w:sz w:val="20"/>
                <w:szCs w:val="20"/>
              </w:rPr>
            </w:pPr>
            <w:proofErr w:type="spellStart"/>
            <w:ins w:id="1828" w:author="Orcun Ergincan" w:date="2024-08-13T18:56:00Z">
              <w:r w:rsidRPr="00A91218">
                <w:rPr>
                  <w:color w:val="231F20"/>
                  <w:sz w:val="14"/>
                  <w:szCs w:val="14"/>
                  <w:vertAlign w:val="superscript"/>
                </w:rPr>
                <w:lastRenderedPageBreak/>
                <w:t>a</w:t>
              </w:r>
              <w:proofErr w:type="spellEnd"/>
              <w:r w:rsidRPr="00A91218">
                <w:rPr>
                  <w:color w:val="231F20"/>
                  <w:sz w:val="14"/>
                  <w:szCs w:val="14"/>
                  <w:vertAlign w:val="superscript"/>
                </w:rPr>
                <w:t xml:space="preserve">         </w:t>
              </w:r>
              <w:r w:rsidRPr="00A91218">
                <w:rPr>
                  <w:color w:val="231F20"/>
                  <w:sz w:val="18"/>
                  <w:szCs w:val="18"/>
                </w:rPr>
                <w:t>All concentrations in the table are cumulative, e.g. for ISO Class 5, the 10 200 particles shown at 0,3 µm include all</w:t>
              </w:r>
            </w:ins>
            <w:ins w:id="1829" w:author="Orcun Ergincan" w:date="2024-08-14T08:38:00Z">
              <w:r w:rsidR="001D130B" w:rsidRPr="00A91218">
                <w:rPr>
                  <w:color w:val="231F20"/>
                  <w:sz w:val="18"/>
                  <w:szCs w:val="18"/>
                </w:rPr>
                <w:t xml:space="preserve"> </w:t>
              </w:r>
            </w:ins>
            <w:ins w:id="1830" w:author="Orcun Ergincan" w:date="2024-08-13T18:56:00Z">
              <w:r w:rsidRPr="00A91218">
                <w:rPr>
                  <w:color w:val="231F20"/>
                  <w:sz w:val="18"/>
                  <w:szCs w:val="18"/>
                </w:rPr>
                <w:t>particles equal to and greater than this size.</w:t>
              </w:r>
              <w:r w:rsidRPr="00A91218">
                <w:rPr>
                  <w:color w:val="231F20"/>
                  <w:sz w:val="18"/>
                  <w:szCs w:val="18"/>
                </w:rPr>
                <w:br/>
              </w:r>
              <w:r w:rsidRPr="00A91218">
                <w:rPr>
                  <w:color w:val="231F20"/>
                  <w:sz w:val="14"/>
                  <w:szCs w:val="14"/>
                  <w:vertAlign w:val="superscript"/>
                </w:rPr>
                <w:t xml:space="preserve">b        </w:t>
              </w:r>
              <w:r w:rsidRPr="00A91218">
                <w:rPr>
                  <w:color w:val="231F20"/>
                  <w:sz w:val="18"/>
                  <w:szCs w:val="18"/>
                </w:rPr>
                <w:t>These concentrations will lead to large air sample volumes for classification. Sequential sampling procedure may be</w:t>
              </w:r>
            </w:ins>
            <w:ins w:id="1831" w:author="Orcun Ergincan" w:date="2024-08-14T08:38:00Z">
              <w:r w:rsidR="001D130B" w:rsidRPr="00A91218">
                <w:rPr>
                  <w:color w:val="231F20"/>
                  <w:sz w:val="18"/>
                  <w:szCs w:val="18"/>
                </w:rPr>
                <w:t xml:space="preserve"> </w:t>
              </w:r>
            </w:ins>
            <w:ins w:id="1832" w:author="Orcun Ergincan" w:date="2024-08-13T18:56:00Z">
              <w:r w:rsidRPr="00A91218">
                <w:rPr>
                  <w:color w:val="231F20"/>
                  <w:sz w:val="18"/>
                  <w:szCs w:val="18"/>
                </w:rPr>
                <w:t>applied; see ISO 1</w:t>
              </w:r>
            </w:ins>
            <w:ins w:id="1833" w:author="Orcun Ergincan" w:date="2024-08-14T08:41:00Z">
              <w:r w:rsidR="00F1484B" w:rsidRPr="00A91218">
                <w:rPr>
                  <w:color w:val="231F20"/>
                  <w:sz w:val="18"/>
                  <w:szCs w:val="18"/>
                </w:rPr>
                <w:t>4</w:t>
              </w:r>
            </w:ins>
            <w:ins w:id="1834" w:author="Orcun Ergincan" w:date="2024-08-13T18:56:00Z">
              <w:r w:rsidRPr="00A91218">
                <w:rPr>
                  <w:color w:val="231F20"/>
                  <w:sz w:val="18"/>
                  <w:szCs w:val="18"/>
                </w:rPr>
                <w:t>644:1 Annex D</w:t>
              </w:r>
              <w:r w:rsidRPr="00A91218">
                <w:rPr>
                  <w:color w:val="231F20"/>
                  <w:sz w:val="18"/>
                  <w:szCs w:val="18"/>
                </w:rPr>
                <w:br/>
              </w:r>
              <w:r w:rsidRPr="00A91218">
                <w:rPr>
                  <w:color w:val="231F20"/>
                  <w:sz w:val="14"/>
                  <w:szCs w:val="14"/>
                  <w:vertAlign w:val="superscript"/>
                </w:rPr>
                <w:t xml:space="preserve">c         </w:t>
              </w:r>
              <w:r w:rsidRPr="00A91218">
                <w:rPr>
                  <w:color w:val="231F20"/>
                  <w:sz w:val="18"/>
                  <w:szCs w:val="18"/>
                </w:rPr>
                <w:t>Concentration limits are not applicable in this region of the table due to very high particle concentration.</w:t>
              </w:r>
              <w:r w:rsidRPr="00A91218">
                <w:rPr>
                  <w:color w:val="231F20"/>
                  <w:sz w:val="18"/>
                  <w:szCs w:val="18"/>
                </w:rPr>
                <w:br/>
              </w:r>
              <w:r w:rsidRPr="00A91218">
                <w:rPr>
                  <w:color w:val="231F20"/>
                  <w:sz w:val="14"/>
                  <w:szCs w:val="14"/>
                  <w:vertAlign w:val="superscript"/>
                </w:rPr>
                <w:t xml:space="preserve">d        </w:t>
              </w:r>
              <w:r w:rsidRPr="00A91218">
                <w:rPr>
                  <w:color w:val="231F20"/>
                  <w:sz w:val="18"/>
                  <w:szCs w:val="18"/>
                </w:rPr>
                <w:t>Sampling and statistical limitations for particles in low concentrations make classification inappropriate.</w:t>
              </w:r>
              <w:r w:rsidRPr="00A91218">
                <w:rPr>
                  <w:color w:val="231F20"/>
                  <w:sz w:val="18"/>
                  <w:szCs w:val="18"/>
                </w:rPr>
                <w:br/>
              </w:r>
              <w:r w:rsidRPr="00A91218">
                <w:rPr>
                  <w:color w:val="231F20"/>
                  <w:sz w:val="14"/>
                  <w:szCs w:val="14"/>
                  <w:vertAlign w:val="superscript"/>
                </w:rPr>
                <w:t xml:space="preserve">e         </w:t>
              </w:r>
              <w:r w:rsidRPr="00A91218">
                <w:rPr>
                  <w:color w:val="231F20"/>
                  <w:sz w:val="18"/>
                  <w:szCs w:val="18"/>
                </w:rPr>
                <w:t>Sample collection limitations for both particles in low concentrations and sizes greater than 1 μm make classification at this particle size inappropriate, due to potential particle losses in the sampling system.</w:t>
              </w:r>
              <w:r w:rsidRPr="00A91218">
                <w:rPr>
                  <w:color w:val="231F20"/>
                  <w:sz w:val="18"/>
                  <w:szCs w:val="18"/>
                </w:rPr>
                <w:br/>
              </w:r>
              <w:r w:rsidRPr="00A91218">
                <w:rPr>
                  <w:color w:val="231F20"/>
                  <w:sz w:val="14"/>
                  <w:szCs w:val="14"/>
                  <w:vertAlign w:val="superscript"/>
                </w:rPr>
                <w:t xml:space="preserve">f          </w:t>
              </w:r>
              <w:r w:rsidRPr="00A91218">
                <w:rPr>
                  <w:color w:val="231F20"/>
                  <w:sz w:val="18"/>
                  <w:szCs w:val="18"/>
                </w:rPr>
                <w:t>In order to specify this particle size in association with ISO Class 5, the macroparticle descriptor M may be adapted and used in conjunction with at least one other particle size. (See ISO 1</w:t>
              </w:r>
            </w:ins>
            <w:ins w:id="1835" w:author="Orcun Ergincan" w:date="2024-08-14T08:41:00Z">
              <w:r w:rsidR="00F1484B" w:rsidRPr="00A91218">
                <w:rPr>
                  <w:color w:val="231F20"/>
                  <w:sz w:val="18"/>
                  <w:szCs w:val="18"/>
                </w:rPr>
                <w:t>4</w:t>
              </w:r>
            </w:ins>
            <w:ins w:id="1836" w:author="Orcun Ergincan" w:date="2024-08-13T18:56:00Z">
              <w:r w:rsidRPr="00A91218">
                <w:rPr>
                  <w:color w:val="231F20"/>
                  <w:sz w:val="18"/>
                  <w:szCs w:val="18"/>
                </w:rPr>
                <w:t>644:1 C.7.)</w:t>
              </w:r>
              <w:r w:rsidRPr="00A91218">
                <w:rPr>
                  <w:color w:val="231F20"/>
                  <w:sz w:val="18"/>
                  <w:szCs w:val="18"/>
                </w:rPr>
                <w:br/>
              </w:r>
              <w:r w:rsidRPr="00A91218">
                <w:rPr>
                  <w:color w:val="231F20"/>
                  <w:sz w:val="14"/>
                  <w:szCs w:val="14"/>
                  <w:vertAlign w:val="superscript"/>
                </w:rPr>
                <w:t xml:space="preserve">g         </w:t>
              </w:r>
              <w:r w:rsidRPr="00A91218">
                <w:rPr>
                  <w:color w:val="231F20"/>
                  <w:sz w:val="18"/>
                  <w:szCs w:val="18"/>
                </w:rPr>
                <w:t>This class is only applicable for the in-operation state.</w:t>
              </w:r>
            </w:ins>
          </w:p>
        </w:tc>
      </w:tr>
    </w:tbl>
    <w:p w14:paraId="449480E1" w14:textId="77777777" w:rsidR="00CA4150" w:rsidRDefault="00CA4150" w:rsidP="00CA4150">
      <w:pPr>
        <w:pStyle w:val="graphic"/>
        <w:spacing w:before="0"/>
        <w:jc w:val="left"/>
        <w:rPr>
          <w:ins w:id="1837" w:author="Klaus Ehrlich" w:date="2024-11-07T15:43:00Z" w16du:dateUtc="2024-11-07T14:43:00Z"/>
          <w:lang w:val="en-GB"/>
        </w:rPr>
      </w:pPr>
    </w:p>
    <w:p w14:paraId="141B418B" w14:textId="77777777" w:rsidR="001974F7" w:rsidRPr="00A91218" w:rsidRDefault="001974F7" w:rsidP="001974F7">
      <w:pPr>
        <w:pStyle w:val="Heading4"/>
        <w:spacing w:after="60"/>
      </w:pPr>
      <w:bookmarkStart w:id="1838" w:name="_Toc179348534"/>
      <w:bookmarkStart w:id="1839" w:name="_Ref166073739"/>
      <w:bookmarkEnd w:id="1667"/>
      <w:r w:rsidRPr="00A91218">
        <w:t>Monitoring of cleanroom air</w:t>
      </w:r>
      <w:bookmarkStart w:id="1840" w:name="ECSS_Q_ST_70_01_0500198"/>
      <w:bookmarkEnd w:id="1838"/>
      <w:bookmarkEnd w:id="1839"/>
      <w:bookmarkEnd w:id="1840"/>
    </w:p>
    <w:p w14:paraId="74AE2DF6" w14:textId="77777777" w:rsidR="00BE2958" w:rsidRPr="00A91218" w:rsidRDefault="00BE2958" w:rsidP="00BE2958">
      <w:pPr>
        <w:pStyle w:val="ECSSIEPUID"/>
        <w:rPr>
          <w:lang w:val="en-GB"/>
        </w:rPr>
      </w:pPr>
      <w:bookmarkStart w:id="1841" w:name="iepuid_ECSS_Q_ST_70_01_0500081"/>
      <w:r w:rsidRPr="00A91218">
        <w:rPr>
          <w:lang w:val="en-GB"/>
        </w:rPr>
        <w:t>ECSS-Q-ST-70-01_0500081</w:t>
      </w:r>
      <w:bookmarkEnd w:id="1841"/>
    </w:p>
    <w:p w14:paraId="5926269C" w14:textId="77777777" w:rsidR="00E73A99" w:rsidRPr="00A91218" w:rsidRDefault="001974F7" w:rsidP="00FA2305">
      <w:pPr>
        <w:pStyle w:val="requirelevel1"/>
      </w:pPr>
      <w:r w:rsidRPr="00A91218">
        <w:t>The cleanroom air shall be monitored with dust counters.</w:t>
      </w:r>
    </w:p>
    <w:p w14:paraId="27A40C69" w14:textId="77777777" w:rsidR="00BE2958" w:rsidRPr="00A91218" w:rsidRDefault="00BE2958" w:rsidP="00BE2958">
      <w:pPr>
        <w:pStyle w:val="ECSSIEPUID"/>
        <w:rPr>
          <w:lang w:val="en-GB"/>
        </w:rPr>
      </w:pPr>
      <w:bookmarkStart w:id="1842" w:name="iepuid_ECSS_Q_ST_70_01_0500082"/>
      <w:r w:rsidRPr="00A91218">
        <w:rPr>
          <w:lang w:val="en-GB"/>
        </w:rPr>
        <w:t>ECSS-Q-ST-70-01_0500082</w:t>
      </w:r>
      <w:bookmarkEnd w:id="1842"/>
    </w:p>
    <w:p w14:paraId="5B7CD489" w14:textId="77777777" w:rsidR="001974F7" w:rsidRPr="00A91218" w:rsidRDefault="00E73A99" w:rsidP="00FA2305">
      <w:pPr>
        <w:pStyle w:val="requirelevel1"/>
      </w:pPr>
      <w:r w:rsidRPr="00A91218">
        <w:t>Accuracy and repeatability of instrumentation shall be demonstrated</w:t>
      </w:r>
      <w:r w:rsidR="004C629D" w:rsidRPr="00A91218">
        <w:t>.</w:t>
      </w:r>
    </w:p>
    <w:p w14:paraId="5EF2750B" w14:textId="77777777" w:rsidR="00BE2958" w:rsidRPr="00A91218" w:rsidRDefault="00BE2958" w:rsidP="00BE2958">
      <w:pPr>
        <w:pStyle w:val="ECSSIEPUID"/>
        <w:rPr>
          <w:lang w:val="en-GB"/>
        </w:rPr>
      </w:pPr>
      <w:bookmarkStart w:id="1843" w:name="iepuid_ECSS_Q_ST_70_01_0500083"/>
      <w:r w:rsidRPr="00A91218">
        <w:rPr>
          <w:lang w:val="en-GB"/>
        </w:rPr>
        <w:t>ECSS-Q-ST-70-01_0500083</w:t>
      </w:r>
      <w:bookmarkEnd w:id="1843"/>
    </w:p>
    <w:p w14:paraId="168108B5" w14:textId="77777777" w:rsidR="001974F7" w:rsidRPr="00A91218" w:rsidRDefault="001974F7" w:rsidP="00FA2305">
      <w:pPr>
        <w:pStyle w:val="requirelevel1"/>
      </w:pPr>
      <w:r w:rsidRPr="00A91218">
        <w:t>Particle counts shall be acquired continuously for the monitoring of the cleanroom it</w:t>
      </w:r>
      <w:r w:rsidR="004C629D" w:rsidRPr="00A91218">
        <w:t>self.</w:t>
      </w:r>
    </w:p>
    <w:p w14:paraId="6F37B5D5" w14:textId="77777777" w:rsidR="00BE2958" w:rsidRPr="00A91218" w:rsidRDefault="00BE2958" w:rsidP="00BE2958">
      <w:pPr>
        <w:pStyle w:val="ECSSIEPUID"/>
        <w:rPr>
          <w:lang w:val="en-GB"/>
        </w:rPr>
      </w:pPr>
      <w:bookmarkStart w:id="1844" w:name="iepuid_ECSS_Q_ST_70_01_0500084"/>
      <w:r w:rsidRPr="00A91218">
        <w:rPr>
          <w:lang w:val="en-GB"/>
        </w:rPr>
        <w:t>ECSS-Q-ST-70-01_0500084</w:t>
      </w:r>
      <w:bookmarkEnd w:id="1844"/>
    </w:p>
    <w:p w14:paraId="4747A16B" w14:textId="77777777" w:rsidR="00CB0EE8" w:rsidRPr="00A91218" w:rsidRDefault="001974F7" w:rsidP="00FA2305">
      <w:pPr>
        <w:pStyle w:val="requirelevel1"/>
      </w:pPr>
      <w:r w:rsidRPr="00A91218">
        <w:t>A minimum of two particles counters shall be installed, one close to the air inlet and one or more according to the surface extent of the cleanroom by using the following law:</w:t>
      </w:r>
    </w:p>
    <w:p w14:paraId="22085539" w14:textId="77777777" w:rsidR="00CB0EE8" w:rsidRPr="00A91218" w:rsidRDefault="001974F7" w:rsidP="00CB0EE8">
      <w:pPr>
        <w:pStyle w:val="indentpara1"/>
      </w:pPr>
      <w:r w:rsidRPr="00A91218">
        <w:t>N = log</w:t>
      </w:r>
      <w:r w:rsidRPr="00A91218">
        <w:rPr>
          <w:vertAlign w:val="subscript"/>
        </w:rPr>
        <w:t>10</w:t>
      </w:r>
      <w:r w:rsidRPr="00A91218">
        <w:t xml:space="preserve"> (S)</w:t>
      </w:r>
    </w:p>
    <w:p w14:paraId="34BA2CE5" w14:textId="77777777" w:rsidR="001974F7" w:rsidRPr="00A91218" w:rsidRDefault="001974F7" w:rsidP="00CB0EE8">
      <w:pPr>
        <w:pStyle w:val="indentpara1"/>
      </w:pPr>
      <w:r w:rsidRPr="00A91218">
        <w:t>where N is the number of particle counters and S is the surface of the cleanroom in m².</w:t>
      </w:r>
    </w:p>
    <w:p w14:paraId="65592814" w14:textId="77777777" w:rsidR="001974F7" w:rsidRPr="00A91218" w:rsidRDefault="001974F7" w:rsidP="0046348B">
      <w:pPr>
        <w:pStyle w:val="NOTE"/>
      </w:pPr>
      <w:r w:rsidRPr="00A91218">
        <w:t>The purpose of the location close to the air inlet is to check the quality of the in-coming air.</w:t>
      </w:r>
    </w:p>
    <w:p w14:paraId="28636DC5" w14:textId="77777777" w:rsidR="00BE2958" w:rsidRPr="00A91218" w:rsidRDefault="00BE2958" w:rsidP="00BE2958">
      <w:pPr>
        <w:pStyle w:val="ECSSIEPUID"/>
        <w:rPr>
          <w:lang w:val="en-GB"/>
        </w:rPr>
      </w:pPr>
      <w:bookmarkStart w:id="1845" w:name="iepuid_ECSS_Q_ST_70_01_0500085"/>
      <w:r w:rsidRPr="00A91218">
        <w:rPr>
          <w:lang w:val="en-GB"/>
        </w:rPr>
        <w:t>ECSS-Q-ST-70-01_0500085</w:t>
      </w:r>
      <w:bookmarkEnd w:id="1845"/>
    </w:p>
    <w:p w14:paraId="0976E4A1" w14:textId="77777777" w:rsidR="001974F7" w:rsidRPr="00A91218" w:rsidRDefault="001974F7" w:rsidP="00FA2305">
      <w:pPr>
        <w:pStyle w:val="requirelevel1"/>
      </w:pPr>
      <w:r w:rsidRPr="00A91218">
        <w:t xml:space="preserve">For any sensitive hardware, sampling frequency and locations shall be defined in the C&amp;CCP. </w:t>
      </w:r>
    </w:p>
    <w:p w14:paraId="312DA199" w14:textId="77777777" w:rsidR="00BE2958" w:rsidRPr="00A91218" w:rsidRDefault="00BE2958" w:rsidP="00BE2958">
      <w:pPr>
        <w:pStyle w:val="ECSSIEPUID"/>
        <w:rPr>
          <w:lang w:val="en-GB"/>
        </w:rPr>
      </w:pPr>
      <w:bookmarkStart w:id="1846" w:name="iepuid_ECSS_Q_ST_70_01_0500086"/>
      <w:r w:rsidRPr="00A91218">
        <w:rPr>
          <w:lang w:val="en-GB"/>
        </w:rPr>
        <w:t>ECSS-Q-ST-70-01_0500086</w:t>
      </w:r>
      <w:bookmarkEnd w:id="1846"/>
    </w:p>
    <w:p w14:paraId="3E9D2B65" w14:textId="6BA9F196" w:rsidR="001974F7" w:rsidRPr="00A91218" w:rsidRDefault="001974F7" w:rsidP="00FA2305">
      <w:pPr>
        <w:pStyle w:val="requirelevel1"/>
      </w:pPr>
      <w:r w:rsidRPr="00A91218">
        <w:t xml:space="preserve">Monitoring techniques and routines shall be established to meet the requirements of a specific category of cleanroom or clean </w:t>
      </w:r>
      <w:del w:id="1847" w:author="Orcun Ergincan" w:date="2024-09-05T00:07:00Z">
        <w:r w:rsidRPr="00A91218" w:rsidDel="00C870E7">
          <w:delText>work station</w:delText>
        </w:r>
      </w:del>
      <w:ins w:id="1848" w:author="Orcun Ergincan" w:date="2024-09-05T00:07:00Z">
        <w:r w:rsidR="00C870E7" w:rsidRPr="00A91218">
          <w:t>workstation</w:t>
        </w:r>
      </w:ins>
      <w:r w:rsidRPr="00A91218">
        <w:t>.</w:t>
      </w:r>
    </w:p>
    <w:p w14:paraId="2E96A01A" w14:textId="77777777" w:rsidR="00BE2958" w:rsidRPr="00A91218" w:rsidRDefault="00BE2958" w:rsidP="00BE2958">
      <w:pPr>
        <w:pStyle w:val="ECSSIEPUID"/>
        <w:rPr>
          <w:lang w:val="en-GB"/>
        </w:rPr>
      </w:pPr>
      <w:bookmarkStart w:id="1849" w:name="iepuid_ECSS_Q_ST_70_01_0500087"/>
      <w:r w:rsidRPr="00A91218">
        <w:rPr>
          <w:lang w:val="en-GB"/>
        </w:rPr>
        <w:t>ECSS-Q-ST-70-01_0500087</w:t>
      </w:r>
      <w:bookmarkEnd w:id="1849"/>
    </w:p>
    <w:p w14:paraId="6388DA30" w14:textId="21B89B9E" w:rsidR="001974F7" w:rsidRPr="00A91218" w:rsidRDefault="001974F7" w:rsidP="00FA2305">
      <w:pPr>
        <w:pStyle w:val="requirelevel1"/>
      </w:pPr>
      <w:r w:rsidRPr="00A91218">
        <w:t>Sampling air volume for the cleanroom classification shall be established on the basis of the ISO 14644-1</w:t>
      </w:r>
      <w:ins w:id="1850" w:author="Orcun Ergincan" w:date="2024-09-05T11:03:00Z">
        <w:r w:rsidR="00195D95" w:rsidRPr="00A91218">
          <w:t>:2015</w:t>
        </w:r>
      </w:ins>
      <w:r w:rsidRPr="00A91218">
        <w:t>, Annex B.</w:t>
      </w:r>
    </w:p>
    <w:p w14:paraId="14274DFD" w14:textId="77777777" w:rsidR="00BE2958" w:rsidRPr="00A91218" w:rsidRDefault="00BE2958" w:rsidP="00BE2958">
      <w:pPr>
        <w:pStyle w:val="ECSSIEPUID"/>
        <w:rPr>
          <w:lang w:val="en-GB"/>
        </w:rPr>
      </w:pPr>
      <w:bookmarkStart w:id="1851" w:name="iepuid_ECSS_Q_ST_70_01_0500088"/>
      <w:r w:rsidRPr="00A91218">
        <w:rPr>
          <w:lang w:val="en-GB"/>
        </w:rPr>
        <w:lastRenderedPageBreak/>
        <w:t>ECSS-Q-ST-70-01_0500088</w:t>
      </w:r>
      <w:bookmarkEnd w:id="1851"/>
    </w:p>
    <w:p w14:paraId="42E7A1A0" w14:textId="486024B6" w:rsidR="001974F7" w:rsidRPr="00A91218" w:rsidRDefault="001974F7" w:rsidP="00FA2305">
      <w:pPr>
        <w:pStyle w:val="requirelevel1"/>
      </w:pPr>
      <w:r w:rsidRPr="00A91218">
        <w:t>Compliance with particles concentration limits shall be done with a frequency as specified per ISO 14644-2</w:t>
      </w:r>
      <w:ins w:id="1852" w:author="Orcun Ergincan" w:date="2024-09-05T11:03:00Z">
        <w:r w:rsidR="007062AF" w:rsidRPr="00A91218">
          <w:t>:2015</w:t>
        </w:r>
      </w:ins>
      <w:r w:rsidRPr="00A91218">
        <w:t>, Clause 4.2.1.</w:t>
      </w:r>
    </w:p>
    <w:p w14:paraId="4B30523D" w14:textId="77777777" w:rsidR="00BE2958" w:rsidRPr="00A91218" w:rsidRDefault="00BE2958" w:rsidP="00BE2958">
      <w:pPr>
        <w:pStyle w:val="ECSSIEPUID"/>
        <w:rPr>
          <w:lang w:val="en-GB"/>
        </w:rPr>
      </w:pPr>
      <w:bookmarkStart w:id="1853" w:name="iepuid_ECSS_Q_ST_70_01_0500089"/>
      <w:r w:rsidRPr="00A91218">
        <w:rPr>
          <w:lang w:val="en-GB"/>
        </w:rPr>
        <w:t>ECSS-Q-ST-70-01_0500089</w:t>
      </w:r>
      <w:bookmarkEnd w:id="1853"/>
    </w:p>
    <w:p w14:paraId="17CFC335" w14:textId="77777777" w:rsidR="001974F7" w:rsidRPr="00A91218" w:rsidRDefault="001974F7" w:rsidP="00FA2305">
      <w:pPr>
        <w:pStyle w:val="requirelevel1"/>
      </w:pPr>
      <w:r w:rsidRPr="00A91218">
        <w:t xml:space="preserve">Determining the extent to which particles are deposited on surfaces shall be achieved. </w:t>
      </w:r>
    </w:p>
    <w:p w14:paraId="188081F4" w14:textId="77777777" w:rsidR="001974F7" w:rsidRPr="00A91218" w:rsidRDefault="001974F7" w:rsidP="0046348B">
      <w:pPr>
        <w:pStyle w:val="NOTE"/>
      </w:pPr>
      <w:r w:rsidRPr="00A91218">
        <w:t>This can be done through the exposure of test surfaces or samples to the environment and counting the settled particles by appropriate methods.</w:t>
      </w:r>
    </w:p>
    <w:p w14:paraId="15061BE0" w14:textId="77777777" w:rsidR="00BE2958" w:rsidRPr="00A91218" w:rsidRDefault="00BE2958" w:rsidP="00BE2958">
      <w:pPr>
        <w:pStyle w:val="ECSSIEPUID"/>
        <w:rPr>
          <w:lang w:val="en-GB"/>
        </w:rPr>
      </w:pPr>
      <w:bookmarkStart w:id="1854" w:name="iepuid_ECSS_Q_ST_70_01_0500090"/>
      <w:r w:rsidRPr="00A91218">
        <w:rPr>
          <w:lang w:val="en-GB"/>
        </w:rPr>
        <w:t>ECSS-Q-ST-70-01_0500090</w:t>
      </w:r>
      <w:bookmarkEnd w:id="1854"/>
    </w:p>
    <w:p w14:paraId="266816A0" w14:textId="77777777" w:rsidR="001974F7" w:rsidRPr="00A91218" w:rsidRDefault="001974F7" w:rsidP="00FA2305">
      <w:pPr>
        <w:pStyle w:val="requirelevel1"/>
      </w:pPr>
      <w:r w:rsidRPr="00A91218">
        <w:t>Air monitoring of class ISO 8 or better shall be achieved by means of light scattering equipment.</w:t>
      </w:r>
    </w:p>
    <w:p w14:paraId="0238BF16" w14:textId="77777777" w:rsidR="00BE2958" w:rsidRPr="00A91218" w:rsidRDefault="00BE2958" w:rsidP="00BE2958">
      <w:pPr>
        <w:pStyle w:val="ECSSIEPUID"/>
        <w:rPr>
          <w:lang w:val="en-GB"/>
        </w:rPr>
      </w:pPr>
      <w:bookmarkStart w:id="1855" w:name="iepuid_ECSS_Q_ST_70_01_0500091"/>
      <w:r w:rsidRPr="00A91218">
        <w:rPr>
          <w:lang w:val="en-GB"/>
        </w:rPr>
        <w:t>ECSS-Q-ST-70-01_0500091</w:t>
      </w:r>
      <w:bookmarkEnd w:id="1855"/>
    </w:p>
    <w:p w14:paraId="560762FE" w14:textId="77777777" w:rsidR="001974F7" w:rsidRPr="00A91218" w:rsidRDefault="001974F7" w:rsidP="00FA2305">
      <w:pPr>
        <w:pStyle w:val="requirelevel1"/>
      </w:pPr>
      <w:r w:rsidRPr="00A91218">
        <w:t>Tests shall be performed to determine if leaks exceed the specified limits, according to the filter characteristics:</w:t>
      </w:r>
    </w:p>
    <w:p w14:paraId="746D865C" w14:textId="77777777" w:rsidR="001974F7" w:rsidRPr="00A91218" w:rsidRDefault="001974F7" w:rsidP="001974F7">
      <w:pPr>
        <w:pStyle w:val="requirelevel2"/>
        <w:spacing w:before="60" w:after="60"/>
      </w:pPr>
      <w:r w:rsidRPr="00A91218">
        <w:t>in the filter media themselves,</w:t>
      </w:r>
    </w:p>
    <w:p w14:paraId="28C87155" w14:textId="77777777" w:rsidR="001974F7" w:rsidRPr="00A91218" w:rsidRDefault="001974F7" w:rsidP="001974F7">
      <w:pPr>
        <w:pStyle w:val="requirelevel2"/>
        <w:spacing w:before="60" w:after="60"/>
      </w:pPr>
      <w:r w:rsidRPr="00A91218">
        <w:t>in the bond between filter media and the interior of the filter frame,</w:t>
      </w:r>
    </w:p>
    <w:p w14:paraId="2CB091BD" w14:textId="77777777" w:rsidR="001974F7" w:rsidRPr="00A91218" w:rsidRDefault="001974F7" w:rsidP="001974F7">
      <w:pPr>
        <w:pStyle w:val="requirelevel2"/>
        <w:spacing w:before="60" w:after="60"/>
      </w:pPr>
      <w:r w:rsidRPr="00A91218">
        <w:t>between filter frame gasket and filter bank supporting frames</w:t>
      </w:r>
      <w:r w:rsidR="00622524" w:rsidRPr="00A91218">
        <w:t>,</w:t>
      </w:r>
    </w:p>
    <w:p w14:paraId="0CD3BA8F" w14:textId="77777777" w:rsidR="001974F7" w:rsidRPr="00A91218" w:rsidRDefault="001974F7" w:rsidP="001974F7">
      <w:pPr>
        <w:pStyle w:val="requirelevel2"/>
        <w:spacing w:before="60" w:after="60"/>
      </w:pPr>
      <w:r w:rsidRPr="00A91218">
        <w:t>between supporting frames and walls or ceilings.</w:t>
      </w:r>
    </w:p>
    <w:p w14:paraId="31A8AA96" w14:textId="77777777" w:rsidR="00BE2958" w:rsidRPr="00A91218" w:rsidRDefault="00BE2958" w:rsidP="00BE2958">
      <w:pPr>
        <w:pStyle w:val="ECSSIEPUID"/>
        <w:rPr>
          <w:lang w:val="en-GB"/>
        </w:rPr>
      </w:pPr>
      <w:bookmarkStart w:id="1856" w:name="iepuid_ECSS_Q_ST_70_01_0500092"/>
      <w:r w:rsidRPr="00A91218">
        <w:rPr>
          <w:lang w:val="en-GB"/>
        </w:rPr>
        <w:t>ECSS-Q-ST-70-01_0500092</w:t>
      </w:r>
      <w:bookmarkEnd w:id="1856"/>
    </w:p>
    <w:p w14:paraId="2EA4FD88" w14:textId="77777777" w:rsidR="001974F7" w:rsidRPr="00A91218" w:rsidRDefault="001974F7" w:rsidP="00FA2305">
      <w:pPr>
        <w:pStyle w:val="requirelevel1"/>
      </w:pPr>
      <w:r w:rsidRPr="00A91218">
        <w:t>The cleanrooms shall have a monitoring function of the contamination levels and the environmental parameters.</w:t>
      </w:r>
    </w:p>
    <w:p w14:paraId="0A9F175C" w14:textId="77777777" w:rsidR="00BE2958" w:rsidRPr="00A91218" w:rsidRDefault="00BE2958" w:rsidP="00BE2958">
      <w:pPr>
        <w:pStyle w:val="ECSSIEPUID"/>
        <w:rPr>
          <w:lang w:val="en-GB"/>
        </w:rPr>
      </w:pPr>
      <w:bookmarkStart w:id="1857" w:name="iepuid_ECSS_Q_ST_70_01_0500093"/>
      <w:r w:rsidRPr="00A91218">
        <w:rPr>
          <w:lang w:val="en-GB"/>
        </w:rPr>
        <w:t>ECSS-Q-ST-70-01_0500093</w:t>
      </w:r>
      <w:bookmarkEnd w:id="1857"/>
    </w:p>
    <w:p w14:paraId="144FECCE" w14:textId="77777777" w:rsidR="001974F7" w:rsidRPr="00A91218" w:rsidRDefault="001974F7" w:rsidP="00FA2305">
      <w:pPr>
        <w:pStyle w:val="requirelevel1"/>
      </w:pPr>
      <w:r w:rsidRPr="00A91218">
        <w:t xml:space="preserve">The cleanroom shall have an alarm function activated when </w:t>
      </w:r>
      <w:r w:rsidR="00E73A99" w:rsidRPr="00A91218">
        <w:t xml:space="preserve">warning </w:t>
      </w:r>
      <w:r w:rsidR="002A36B1" w:rsidRPr="00A91218">
        <w:t>levels are exceeded.</w:t>
      </w:r>
    </w:p>
    <w:p w14:paraId="593C6025" w14:textId="3598AF3B" w:rsidR="001974F7" w:rsidRPr="00A91218" w:rsidRDefault="001974F7" w:rsidP="001974F7">
      <w:pPr>
        <w:pStyle w:val="NOTEnumbered"/>
        <w:rPr>
          <w:lang w:val="en-GB"/>
        </w:rPr>
      </w:pPr>
      <w:r w:rsidRPr="00A91218">
        <w:rPr>
          <w:lang w:val="en-GB"/>
        </w:rPr>
        <w:t>1</w:t>
      </w:r>
      <w:r w:rsidRPr="00A91218">
        <w:rPr>
          <w:lang w:val="en-GB"/>
        </w:rPr>
        <w:tab/>
        <w:t xml:space="preserve">Those </w:t>
      </w:r>
      <w:r w:rsidR="00E73A99" w:rsidRPr="00A91218">
        <w:rPr>
          <w:lang w:val="en-GB"/>
        </w:rPr>
        <w:t xml:space="preserve">warning </w:t>
      </w:r>
      <w:r w:rsidRPr="00A91218">
        <w:rPr>
          <w:lang w:val="en-GB"/>
        </w:rPr>
        <w:t xml:space="preserve">levels are usually defined well below the out of specification limits in order to prevent their </w:t>
      </w:r>
      <w:del w:id="1858" w:author="Orcun Ergincan" w:date="2024-09-02T01:52:00Z">
        <w:r w:rsidRPr="00A91218" w:rsidDel="009D3200">
          <w:rPr>
            <w:lang w:val="en-GB"/>
          </w:rPr>
          <w:delText>exceedence</w:delText>
        </w:r>
      </w:del>
      <w:ins w:id="1859" w:author="Orcun Ergincan" w:date="2024-09-02T01:52:00Z">
        <w:r w:rsidR="009D3200" w:rsidRPr="00A91218">
          <w:rPr>
            <w:lang w:val="en-GB"/>
          </w:rPr>
          <w:t>exceedance</w:t>
        </w:r>
      </w:ins>
      <w:r w:rsidR="002A36B1" w:rsidRPr="00A91218">
        <w:rPr>
          <w:lang w:val="en-GB"/>
        </w:rPr>
        <w:t>.</w:t>
      </w:r>
    </w:p>
    <w:p w14:paraId="7C4145F4" w14:textId="77777777" w:rsidR="001974F7" w:rsidRPr="00A91218" w:rsidRDefault="001974F7" w:rsidP="001974F7">
      <w:pPr>
        <w:pStyle w:val="NOTEnumbered"/>
        <w:rPr>
          <w:lang w:val="en-GB"/>
        </w:rPr>
      </w:pPr>
      <w:r w:rsidRPr="00A91218">
        <w:rPr>
          <w:lang w:val="en-GB"/>
        </w:rPr>
        <w:t>2</w:t>
      </w:r>
      <w:r w:rsidRPr="00A91218">
        <w:rPr>
          <w:lang w:val="en-GB"/>
        </w:rPr>
        <w:tab/>
        <w:t>Environmental parameters are temperature, relative humidity and differential pressure.</w:t>
      </w:r>
    </w:p>
    <w:p w14:paraId="6F258BA9" w14:textId="77777777" w:rsidR="00BE2958" w:rsidRPr="00A91218" w:rsidRDefault="00BE2958" w:rsidP="00BE2958">
      <w:pPr>
        <w:pStyle w:val="ECSSIEPUID"/>
        <w:rPr>
          <w:lang w:val="en-GB"/>
        </w:rPr>
      </w:pPr>
      <w:bookmarkStart w:id="1860" w:name="iepuid_ECSS_Q_ST_70_01_0500094"/>
      <w:r w:rsidRPr="00A91218">
        <w:rPr>
          <w:lang w:val="en-GB"/>
        </w:rPr>
        <w:t>ECSS-Q-ST-70-01_0500094</w:t>
      </w:r>
      <w:bookmarkEnd w:id="1860"/>
    </w:p>
    <w:p w14:paraId="0E6BD380" w14:textId="77777777" w:rsidR="001974F7" w:rsidRPr="00A91218" w:rsidRDefault="001974F7" w:rsidP="00FA2305">
      <w:pPr>
        <w:pStyle w:val="requirelevel1"/>
      </w:pPr>
      <w:r w:rsidRPr="00A91218">
        <w:t>Planned corrective actions shall be initiated to re­establish the nominal conditions in the shortest possible time and to prevent recurrence.</w:t>
      </w:r>
    </w:p>
    <w:p w14:paraId="599D87C7" w14:textId="77777777" w:rsidR="001974F7" w:rsidRPr="00A91218" w:rsidRDefault="001974F7" w:rsidP="001974F7">
      <w:pPr>
        <w:pStyle w:val="Heading4"/>
        <w:spacing w:after="60"/>
      </w:pPr>
      <w:bookmarkStart w:id="1861" w:name="_Toc179348535"/>
      <w:commentRangeStart w:id="1862"/>
      <w:r w:rsidRPr="00A91218">
        <w:lastRenderedPageBreak/>
        <w:t>Surface particulate levels</w:t>
      </w:r>
      <w:bookmarkStart w:id="1863" w:name="ECSS_Q_ST_70_01_0500199"/>
      <w:bookmarkEnd w:id="1861"/>
      <w:bookmarkEnd w:id="1863"/>
      <w:commentRangeEnd w:id="1862"/>
      <w:r w:rsidR="00A150A7" w:rsidRPr="00A91218">
        <w:rPr>
          <w:rStyle w:val="CommentReference"/>
          <w:rFonts w:ascii="Palatino Linotype" w:hAnsi="Palatino Linotype"/>
          <w:b w:val="0"/>
          <w:bCs w:val="0"/>
        </w:rPr>
        <w:commentReference w:id="1862"/>
      </w:r>
    </w:p>
    <w:p w14:paraId="0B6EB291" w14:textId="77777777" w:rsidR="00BE2958" w:rsidRPr="00A91218" w:rsidRDefault="00BE2958" w:rsidP="00BE2958">
      <w:pPr>
        <w:pStyle w:val="ECSSIEPUID"/>
        <w:rPr>
          <w:lang w:val="en-GB"/>
        </w:rPr>
      </w:pPr>
      <w:bookmarkStart w:id="1867" w:name="iepuid_ECSS_Q_ST_70_01_0500095"/>
      <w:r w:rsidRPr="00A91218">
        <w:rPr>
          <w:lang w:val="en-GB"/>
        </w:rPr>
        <w:t>ECSS-Q-ST-70-01_0500095</w:t>
      </w:r>
      <w:bookmarkEnd w:id="1867"/>
    </w:p>
    <w:p w14:paraId="30C50CEA" w14:textId="15CB676D" w:rsidR="001974F7" w:rsidRPr="00A91218" w:rsidRDefault="000975DF" w:rsidP="00FA2305">
      <w:pPr>
        <w:pStyle w:val="requirelevel1"/>
      </w:pPr>
      <w:bookmarkStart w:id="1868" w:name="_Ref134534122"/>
      <w:ins w:id="1869" w:author="Orcun Ergincan" w:date="2024-08-16T11:06:00Z">
        <w:r w:rsidRPr="00A91218">
          <w:t xml:space="preserve">Predictions shall assume particulate contamination deposition in cleanroom environments based on the correlation between airborne particles and PFO as established </w:t>
        </w:r>
      </w:ins>
      <w:ins w:id="1870" w:author="Orcun Ergincan" w:date="2024-10-08T13:36:00Z">
        <w:r w:rsidR="00FD1042" w:rsidRPr="00A91218">
          <w:t xml:space="preserve">at rest values </w:t>
        </w:r>
      </w:ins>
      <w:ins w:id="1871" w:author="Orcun Ergincan" w:date="2024-08-16T11:06:00Z">
        <w:r w:rsidRPr="00A91218">
          <w:t xml:space="preserve">in </w:t>
        </w:r>
      </w:ins>
      <w:ins w:id="1872" w:author="Orcun Ergincan" w:date="2024-09-05T11:04:00Z">
        <w:r w:rsidR="00196CE6" w:rsidRPr="00A91218">
          <w:fldChar w:fldCharType="begin"/>
        </w:r>
        <w:r w:rsidR="00196CE6" w:rsidRPr="00A91218">
          <w:instrText xml:space="preserve"> REF _Ref211831214 \h </w:instrText>
        </w:r>
      </w:ins>
      <w:r w:rsidR="00A91218">
        <w:instrText xml:space="preserve"> \* MERGEFORMAT </w:instrText>
      </w:r>
      <w:ins w:id="1873" w:author="Orcun Ergincan" w:date="2024-09-05T11:04:00Z">
        <w:r w:rsidR="00196CE6" w:rsidRPr="00A91218">
          <w:fldChar w:fldCharType="separate"/>
        </w:r>
      </w:ins>
      <w:r w:rsidR="00621D84" w:rsidRPr="00A91218">
        <w:t xml:space="preserve">Table </w:t>
      </w:r>
      <w:r w:rsidR="00621D84">
        <w:rPr>
          <w:noProof/>
        </w:rPr>
        <w:t>5</w:t>
      </w:r>
      <w:ins w:id="1874" w:author="Klaus Ehrlich" w:date="2024-06-03T10:53:00Z">
        <w:r w:rsidR="00621D84" w:rsidRPr="00A91218">
          <w:rPr>
            <w:noProof/>
          </w:rPr>
          <w:noBreakHyphen/>
        </w:r>
      </w:ins>
      <w:r w:rsidR="00621D84">
        <w:rPr>
          <w:noProof/>
        </w:rPr>
        <w:t>5</w:t>
      </w:r>
      <w:ins w:id="1875" w:author="Orcun Ergincan" w:date="2024-09-05T11:04:00Z">
        <w:r w:rsidR="00196CE6" w:rsidRPr="00A91218">
          <w:fldChar w:fldCharType="end"/>
        </w:r>
      </w:ins>
      <w:ins w:id="1876" w:author="Orcun Ergincan" w:date="2024-08-16T11:06:00Z">
        <w:r w:rsidRPr="00A91218">
          <w:t>, until actual PFO measurements</w:t>
        </w:r>
      </w:ins>
      <w:ins w:id="1877" w:author="Orcun Ergincan" w:date="2024-08-16T11:07:00Z">
        <w:r w:rsidR="0059703D" w:rsidRPr="00A91218">
          <w:t xml:space="preserve"> are available</w:t>
        </w:r>
        <w:r w:rsidR="00216BFB" w:rsidRPr="00A91218">
          <w:t>.</w:t>
        </w:r>
      </w:ins>
      <w:commentRangeStart w:id="1878"/>
      <w:commentRangeStart w:id="1879"/>
      <w:commentRangeStart w:id="1880"/>
      <w:del w:id="1881" w:author="Klaus Ehrlich" w:date="2023-05-09T15:39:00Z">
        <w:r w:rsidR="001974F7" w:rsidRPr="00A91218" w:rsidDel="00261AE7">
          <w:delText xml:space="preserve">For a preliminary budget only, i.e. for SRR, the correlation between the airborne and PFO shall be established on the basis of the </w:delText>
        </w:r>
      </w:del>
      <w:del w:id="1882" w:author="Klaus Ehrlich" w:date="2024-05-08T15:07:00Z">
        <w:r w:rsidR="006E50A1" w:rsidRPr="00A91218" w:rsidDel="00ED1FD5">
          <w:fldChar w:fldCharType="begin"/>
        </w:r>
        <w:r w:rsidR="006E50A1" w:rsidRPr="00A91218" w:rsidDel="00ED1FD5">
          <w:delInstrText xml:space="preserve"> REF _Ref211831214 \h </w:delInstrText>
        </w:r>
      </w:del>
      <w:r w:rsidR="00E45928" w:rsidRPr="00A91218">
        <w:rPr>
          <w:rPrChange w:id="1883" w:author="Orcun Ergincan" w:date="2024-10-15T10:04:00Z" w16du:dateUtc="2024-10-15T08:04:00Z">
            <w:rPr>
              <w:highlight w:val="green"/>
            </w:rPr>
          </w:rPrChange>
        </w:rPr>
        <w:instrText xml:space="preserve"> \* MERGEFORMAT </w:instrText>
      </w:r>
      <w:del w:id="1884" w:author="Klaus Ehrlich" w:date="2024-05-08T15:07:00Z">
        <w:r w:rsidR="006E50A1" w:rsidRPr="00A91218" w:rsidDel="00ED1FD5">
          <w:fldChar w:fldCharType="separate"/>
        </w:r>
        <w:r w:rsidR="00F111A9" w:rsidRPr="00A91218" w:rsidDel="00ED1FD5">
          <w:delText xml:space="preserve">Table </w:delText>
        </w:r>
        <w:r w:rsidR="00F111A9" w:rsidRPr="00A91218" w:rsidDel="00ED1FD5">
          <w:rPr>
            <w:noProof/>
          </w:rPr>
          <w:delText>5</w:delText>
        </w:r>
        <w:r w:rsidR="00F111A9" w:rsidRPr="00A91218" w:rsidDel="00ED1FD5">
          <w:noBreakHyphen/>
        </w:r>
        <w:r w:rsidR="00F111A9" w:rsidRPr="00A91218" w:rsidDel="00ED1FD5">
          <w:rPr>
            <w:noProof/>
          </w:rPr>
          <w:delText>5</w:delText>
        </w:r>
        <w:r w:rsidR="006E50A1" w:rsidRPr="00A91218" w:rsidDel="00ED1FD5">
          <w:fldChar w:fldCharType="end"/>
        </w:r>
      </w:del>
      <w:del w:id="1885" w:author="Orcun Ergincan" w:date="2024-08-16T11:07:00Z">
        <w:r w:rsidR="002A36B1" w:rsidRPr="00A91218">
          <w:delText>.</w:delText>
        </w:r>
      </w:del>
      <w:bookmarkEnd w:id="1868"/>
      <w:commentRangeEnd w:id="1878"/>
      <w:r w:rsidR="00ED1FD5" w:rsidRPr="00A91218">
        <w:rPr>
          <w:rStyle w:val="CommentReference"/>
        </w:rPr>
        <w:commentReference w:id="1878"/>
      </w:r>
      <w:commentRangeEnd w:id="1879"/>
      <w:r w:rsidR="00ED1FD5" w:rsidRPr="00A91218">
        <w:rPr>
          <w:rStyle w:val="CommentReference"/>
        </w:rPr>
        <w:commentReference w:id="1879"/>
      </w:r>
      <w:commentRangeEnd w:id="1880"/>
      <w:r w:rsidR="00ED1FD5" w:rsidRPr="00A91218">
        <w:rPr>
          <w:rStyle w:val="CommentReference"/>
        </w:rPr>
        <w:commentReference w:id="1880"/>
      </w:r>
    </w:p>
    <w:p w14:paraId="73F4A833" w14:textId="6A038329" w:rsidR="002F2A37" w:rsidRPr="00A91218" w:rsidRDefault="002F2A37">
      <w:pPr>
        <w:pStyle w:val="NOTEnumbered"/>
        <w:rPr>
          <w:ins w:id="1886" w:author="Klaus Ehrlich" w:date="2023-05-09T15:30:00Z"/>
          <w:lang w:val="en-GB"/>
        </w:rPr>
      </w:pPr>
      <w:ins w:id="1887" w:author="Klaus Ehrlich" w:date="2023-05-09T15:30:00Z">
        <w:r w:rsidRPr="00A91218">
          <w:rPr>
            <w:lang w:val="en-GB"/>
          </w:rPr>
          <w:t>1</w:t>
        </w:r>
        <w:r w:rsidRPr="00A91218">
          <w:rPr>
            <w:lang w:val="en-GB"/>
          </w:rPr>
          <w:tab/>
        </w:r>
        <w:commentRangeStart w:id="1888"/>
        <w:commentRangeStart w:id="1889"/>
        <w:r w:rsidRPr="00A91218">
          <w:rPr>
            <w:lang w:val="en-GB"/>
          </w:rPr>
          <w:t xml:space="preserve">PFO calculation from </w:t>
        </w:r>
      </w:ins>
      <w:ins w:id="1890" w:author="Klaus Ehrlich" w:date="2024-11-07T15:45:00Z" w16du:dateUtc="2024-11-07T14:45:00Z">
        <w:r w:rsidR="00CA4150" w:rsidRPr="00A91218">
          <w:rPr>
            <w:lang w:val="en-GB"/>
          </w:rPr>
          <w:fldChar w:fldCharType="begin"/>
        </w:r>
        <w:r w:rsidR="00CA4150" w:rsidRPr="00A91218">
          <w:rPr>
            <w:lang w:val="en-GB"/>
          </w:rPr>
          <w:instrText xml:space="preserve"> REF _Ref211831214 \h </w:instrText>
        </w:r>
        <w:r w:rsidR="00CA4150">
          <w:rPr>
            <w:lang w:val="en-GB"/>
          </w:rPr>
          <w:instrText xml:space="preserve"> \* MERGEFORMAT </w:instrText>
        </w:r>
      </w:ins>
      <w:r w:rsidR="00CA4150" w:rsidRPr="00A91218">
        <w:rPr>
          <w:lang w:val="en-GB"/>
        </w:rPr>
      </w:r>
      <w:ins w:id="1891" w:author="Klaus Ehrlich" w:date="2024-11-07T15:45:00Z" w16du:dateUtc="2024-11-07T14:45:00Z">
        <w:r w:rsidR="00CA4150" w:rsidRPr="00A91218">
          <w:rPr>
            <w:lang w:val="en-GB"/>
          </w:rPr>
          <w:fldChar w:fldCharType="separate"/>
        </w:r>
      </w:ins>
      <w:r w:rsidR="00621D84" w:rsidRPr="00621D84">
        <w:rPr>
          <w:lang w:val="en-GB"/>
        </w:rPr>
        <w:t xml:space="preserve">Table </w:t>
      </w:r>
      <w:r w:rsidR="00621D84" w:rsidRPr="00621D84">
        <w:rPr>
          <w:noProof/>
          <w:lang w:val="en-GB"/>
        </w:rPr>
        <w:t>5</w:t>
      </w:r>
      <w:ins w:id="1892" w:author="Klaus Ehrlich" w:date="2024-06-03T10:53:00Z">
        <w:r w:rsidR="00621D84" w:rsidRPr="00621D84">
          <w:rPr>
            <w:noProof/>
            <w:lang w:val="en-GB"/>
          </w:rPr>
          <w:noBreakHyphen/>
        </w:r>
      </w:ins>
      <w:r w:rsidR="00621D84" w:rsidRPr="00621D84">
        <w:rPr>
          <w:noProof/>
          <w:lang w:val="en-GB"/>
        </w:rPr>
        <w:t>5</w:t>
      </w:r>
      <w:ins w:id="1893" w:author="Klaus Ehrlich" w:date="2024-11-07T15:45:00Z" w16du:dateUtc="2024-11-07T14:45:00Z">
        <w:r w:rsidR="00CA4150" w:rsidRPr="00A91218">
          <w:rPr>
            <w:lang w:val="en-GB"/>
          </w:rPr>
          <w:fldChar w:fldCharType="end"/>
        </w:r>
        <w:r w:rsidR="00CA4150">
          <w:rPr>
            <w:lang w:val="en-GB"/>
          </w:rPr>
          <w:t xml:space="preserve"> </w:t>
        </w:r>
      </w:ins>
      <w:ins w:id="1894" w:author="Klaus Ehrlich" w:date="2023-05-09T15:30:00Z">
        <w:r w:rsidRPr="00A91218">
          <w:rPr>
            <w:lang w:val="en-GB"/>
          </w:rPr>
          <w:t xml:space="preserve">is not a conservative calculation and for this reason confirmation by PFO measurements </w:t>
        </w:r>
      </w:ins>
      <w:ins w:id="1895" w:author="Orcun Ergincan" w:date="2024-09-05T11:06:00Z">
        <w:r w:rsidR="0069249B" w:rsidRPr="00A91218">
          <w:rPr>
            <w:lang w:val="en-GB"/>
          </w:rPr>
          <w:t>as per this requirement is</w:t>
        </w:r>
      </w:ins>
      <w:ins w:id="1896" w:author="Klaus Ehrlich" w:date="2023-05-09T15:30:00Z">
        <w:r w:rsidRPr="00A91218">
          <w:rPr>
            <w:lang w:val="en-GB"/>
          </w:rPr>
          <w:t xml:space="preserve"> need</w:t>
        </w:r>
      </w:ins>
      <w:ins w:id="1897" w:author="Klaus Ehrlich" w:date="2023-05-09T15:31:00Z">
        <w:r w:rsidR="00753BE6" w:rsidRPr="00A91218">
          <w:rPr>
            <w:lang w:val="en-GB"/>
          </w:rPr>
          <w:t>ed</w:t>
        </w:r>
      </w:ins>
      <w:ins w:id="1898" w:author="Klaus Ehrlich" w:date="2023-05-09T15:30:00Z">
        <w:r w:rsidRPr="00A91218">
          <w:rPr>
            <w:lang w:val="en-GB"/>
          </w:rPr>
          <w:t>.</w:t>
        </w:r>
      </w:ins>
      <w:commentRangeEnd w:id="1888"/>
      <w:ins w:id="1899" w:author="Klaus Ehrlich" w:date="2023-05-09T15:35:00Z">
        <w:r w:rsidR="0040361A" w:rsidRPr="00A91218">
          <w:rPr>
            <w:rStyle w:val="CommentReference"/>
            <w:lang w:val="en-GB"/>
          </w:rPr>
          <w:commentReference w:id="1888"/>
        </w:r>
      </w:ins>
      <w:commentRangeEnd w:id="1889"/>
      <w:r w:rsidR="00AF3E59" w:rsidRPr="00A91218">
        <w:rPr>
          <w:rStyle w:val="CommentReference"/>
          <w:lang w:val="en-GB"/>
        </w:rPr>
        <w:commentReference w:id="1889"/>
      </w:r>
    </w:p>
    <w:p w14:paraId="07E2D22D" w14:textId="6E6F527A" w:rsidR="002F2A37" w:rsidRPr="00A91218" w:rsidRDefault="002F2A37">
      <w:pPr>
        <w:pStyle w:val="NOTEnumbered"/>
        <w:rPr>
          <w:ins w:id="1901" w:author="Orcun Ergincan" w:date="2024-10-08T13:36:00Z"/>
          <w:lang w:val="en-GB"/>
        </w:rPr>
      </w:pPr>
      <w:ins w:id="1902" w:author="Klaus Ehrlich" w:date="2023-05-09T15:30:00Z">
        <w:r w:rsidRPr="00A91218">
          <w:rPr>
            <w:lang w:val="en-GB"/>
          </w:rPr>
          <w:t>2</w:t>
        </w:r>
      </w:ins>
      <w:ins w:id="1903" w:author="Klaus Ehrlich" w:date="2023-05-09T15:31:00Z">
        <w:r w:rsidR="00E3300C" w:rsidRPr="00A91218">
          <w:rPr>
            <w:lang w:val="en-GB"/>
          </w:rPr>
          <w:tab/>
        </w:r>
      </w:ins>
      <w:ins w:id="1904" w:author="Klaus Ehrlich" w:date="2023-05-09T15:30:00Z">
        <w:r w:rsidRPr="00A91218">
          <w:rPr>
            <w:lang w:val="en-GB"/>
          </w:rPr>
          <w:t xml:space="preserve">The PFO calculation in </w:t>
        </w:r>
      </w:ins>
      <w:ins w:id="1905" w:author="Klaus Ehrlich" w:date="2023-05-09T15:31:00Z">
        <w:r w:rsidR="00E3300C" w:rsidRPr="00A91218">
          <w:rPr>
            <w:lang w:val="en-GB"/>
          </w:rPr>
          <w:fldChar w:fldCharType="begin"/>
        </w:r>
        <w:r w:rsidR="00E3300C" w:rsidRPr="00A91218">
          <w:rPr>
            <w:lang w:val="en-GB"/>
          </w:rPr>
          <w:instrText xml:space="preserve"> REF _Ref211831214 \h </w:instrText>
        </w:r>
      </w:ins>
      <w:r w:rsidR="00A91218">
        <w:rPr>
          <w:lang w:val="en-GB"/>
        </w:rPr>
        <w:instrText xml:space="preserve"> \* MERGEFORMAT </w:instrText>
      </w:r>
      <w:r w:rsidR="00E3300C" w:rsidRPr="00A91218">
        <w:rPr>
          <w:lang w:val="en-GB"/>
        </w:rPr>
      </w:r>
      <w:ins w:id="1906" w:author="Klaus Ehrlich" w:date="2023-05-09T15:31:00Z">
        <w:r w:rsidR="00E3300C" w:rsidRPr="00A91218">
          <w:rPr>
            <w:lang w:val="en-GB"/>
          </w:rPr>
          <w:fldChar w:fldCharType="separate"/>
        </w:r>
      </w:ins>
      <w:r w:rsidR="00621D84" w:rsidRPr="00621D84">
        <w:rPr>
          <w:lang w:val="en-GB"/>
        </w:rPr>
        <w:t xml:space="preserve">Table </w:t>
      </w:r>
      <w:r w:rsidR="00621D84" w:rsidRPr="00621D84">
        <w:rPr>
          <w:noProof/>
          <w:lang w:val="en-GB"/>
        </w:rPr>
        <w:t>5</w:t>
      </w:r>
      <w:ins w:id="1907" w:author="Klaus Ehrlich" w:date="2024-06-03T10:53:00Z">
        <w:r w:rsidR="00621D84" w:rsidRPr="00621D84">
          <w:rPr>
            <w:noProof/>
            <w:lang w:val="en-GB"/>
          </w:rPr>
          <w:noBreakHyphen/>
        </w:r>
      </w:ins>
      <w:r w:rsidR="00621D84" w:rsidRPr="00621D84">
        <w:rPr>
          <w:noProof/>
          <w:lang w:val="en-GB"/>
        </w:rPr>
        <w:t>5</w:t>
      </w:r>
      <w:ins w:id="1908" w:author="Klaus Ehrlich" w:date="2023-05-09T15:31:00Z">
        <w:r w:rsidR="00E3300C" w:rsidRPr="00A91218">
          <w:rPr>
            <w:lang w:val="en-GB"/>
          </w:rPr>
          <w:fldChar w:fldCharType="end"/>
        </w:r>
      </w:ins>
      <w:ins w:id="1909" w:author="Klaus Ehrlich" w:date="2023-05-09T15:30:00Z">
        <w:r w:rsidRPr="00A91218">
          <w:rPr>
            <w:lang w:val="en-GB"/>
          </w:rPr>
          <w:t xml:space="preserve"> is based on the particle size distribution as defined for the cleanroom classes in the ISO 14644</w:t>
        </w:r>
      </w:ins>
      <w:ins w:id="1910" w:author="Orcun Ergincan" w:date="2024-09-05T11:04:00Z">
        <w:r w:rsidR="00B00E2C" w:rsidRPr="00A91218">
          <w:rPr>
            <w:lang w:val="en-GB"/>
          </w:rPr>
          <w:t>-1</w:t>
        </w:r>
      </w:ins>
      <w:ins w:id="1911" w:author="Orcun Ergincan" w:date="2024-09-05T11:05:00Z">
        <w:r w:rsidR="00B00E2C" w:rsidRPr="00A91218">
          <w:rPr>
            <w:lang w:val="en-GB"/>
          </w:rPr>
          <w:t>:2015</w:t>
        </w:r>
      </w:ins>
      <w:ins w:id="1912" w:author="Klaus Ehrlich" w:date="2023-05-09T15:30:00Z">
        <w:r w:rsidRPr="00A91218">
          <w:rPr>
            <w:lang w:val="en-GB"/>
          </w:rPr>
          <w:t xml:space="preserve"> and does not consider bigger particles or </w:t>
        </w:r>
      </w:ins>
      <w:ins w:id="1913" w:author="Orcun Ergincan" w:date="2024-10-15T00:17:00Z" w16du:dateUtc="2024-10-14T22:17:00Z">
        <w:r w:rsidR="00007EF7" w:rsidRPr="00A91218">
          <w:rPr>
            <w:lang w:val="en-GB"/>
          </w:rPr>
          <w:t>fibres</w:t>
        </w:r>
      </w:ins>
      <w:ins w:id="1914" w:author="Klaus Ehrlich" w:date="2023-05-09T15:30:00Z">
        <w:r w:rsidRPr="00A91218">
          <w:rPr>
            <w:lang w:val="en-GB"/>
          </w:rPr>
          <w:t>.</w:t>
        </w:r>
      </w:ins>
    </w:p>
    <w:p w14:paraId="31CC334F" w14:textId="2D06BC0B" w:rsidR="00FD1042" w:rsidRPr="00A91218" w:rsidRDefault="003B1B67">
      <w:pPr>
        <w:pStyle w:val="NOTEnumbered"/>
        <w:rPr>
          <w:ins w:id="1915" w:author="Klaus Ehrlich" w:date="2023-05-09T15:31:00Z"/>
          <w:lang w:val="en-GB"/>
        </w:rPr>
      </w:pPr>
      <w:ins w:id="1916" w:author="Orcun Ergincan" w:date="2024-10-08T13:36:00Z">
        <w:r w:rsidRPr="00A91218">
          <w:rPr>
            <w:lang w:val="en-GB"/>
          </w:rPr>
          <w:t>3</w:t>
        </w:r>
        <w:r w:rsidRPr="00A91218">
          <w:rPr>
            <w:lang w:val="en-GB"/>
          </w:rPr>
          <w:tab/>
          <w:t xml:space="preserve">At-rest values </w:t>
        </w:r>
      </w:ins>
      <w:ins w:id="1917" w:author="Orcun Ergincan" w:date="2024-10-15T00:17:00Z" w16du:dateUtc="2024-10-14T22:17:00Z">
        <w:r w:rsidR="00007EF7" w:rsidRPr="00A91218">
          <w:rPr>
            <w:lang w:val="en-GB"/>
          </w:rPr>
          <w:t>need</w:t>
        </w:r>
      </w:ins>
      <w:ins w:id="1918" w:author="Orcun Ergincan" w:date="2024-10-08T13:36:00Z">
        <w:r w:rsidRPr="00A91218">
          <w:rPr>
            <w:lang w:val="en-GB"/>
          </w:rPr>
          <w:t xml:space="preserve"> to be adjuste</w:t>
        </w:r>
      </w:ins>
      <w:ins w:id="1919" w:author="Orcun Ergincan" w:date="2024-10-08T13:37:00Z">
        <w:r w:rsidRPr="00A91218">
          <w:rPr>
            <w:lang w:val="en-GB"/>
          </w:rPr>
          <w:t>d with the predicted in-operation durations of the mission.</w:t>
        </w:r>
      </w:ins>
    </w:p>
    <w:p w14:paraId="128D353E" w14:textId="77777777" w:rsidR="00BE2958" w:rsidRPr="00A91218" w:rsidRDefault="00BE2958" w:rsidP="00BE2958">
      <w:pPr>
        <w:pStyle w:val="ECSSIEPUID"/>
        <w:rPr>
          <w:lang w:val="en-GB"/>
        </w:rPr>
      </w:pPr>
      <w:bookmarkStart w:id="1920" w:name="iepuid_ECSS_Q_ST_70_01_0500096"/>
      <w:r w:rsidRPr="00A91218">
        <w:rPr>
          <w:lang w:val="en-GB"/>
        </w:rPr>
        <w:t>ECSS-Q-ST-70-01_0500096</w:t>
      </w:r>
      <w:bookmarkEnd w:id="1920"/>
    </w:p>
    <w:p w14:paraId="4E4042E5" w14:textId="77777777" w:rsidR="001974F7" w:rsidRPr="00A91218" w:rsidRDefault="001974F7" w:rsidP="00FA2305">
      <w:pPr>
        <w:pStyle w:val="requirelevel1"/>
      </w:pPr>
      <w:r w:rsidRPr="00A91218">
        <w:t>The budget, during the different project phases, shall be consolidated with in-situ measurements.</w:t>
      </w:r>
    </w:p>
    <w:p w14:paraId="411889B2" w14:textId="6E91815D" w:rsidR="00F61758" w:rsidRPr="00A91218" w:rsidRDefault="00A07D32" w:rsidP="00FA2305">
      <w:pPr>
        <w:pStyle w:val="requirelevel1"/>
        <w:rPr>
          <w:ins w:id="1921" w:author="Klaus Ehrlich" w:date="2024-05-08T15:11:00Z"/>
        </w:rPr>
      </w:pPr>
      <w:commentRangeStart w:id="1922"/>
      <w:commentRangeStart w:id="1923"/>
      <w:ins w:id="1924" w:author="Orcun Ergincan" w:date="2024-08-16T11:10:00Z">
        <w:r w:rsidRPr="00A91218">
          <w:t>PFO</w:t>
        </w:r>
      </w:ins>
      <w:ins w:id="1925" w:author="Klaus Ehrlich" w:date="2024-05-08T15:11:00Z">
        <w:r w:rsidR="00F61758" w:rsidRPr="00A91218">
          <w:t xml:space="preserve"> shall be monitored by witness plate</w:t>
        </w:r>
      </w:ins>
      <w:ins w:id="1926" w:author="Klaus Ehrlich" w:date="2024-11-07T15:46:00Z" w16du:dateUtc="2024-11-07T14:46:00Z">
        <w:r w:rsidR="00CA4150">
          <w:t xml:space="preserve"> </w:t>
        </w:r>
      </w:ins>
      <w:ins w:id="1927" w:author="Orcun Ergincan" w:date="2024-08-16T11:15:00Z">
        <w:r w:rsidR="006140E2" w:rsidRPr="00A91218">
          <w:t>exposure and</w:t>
        </w:r>
      </w:ins>
      <w:ins w:id="1928" w:author="Klaus Ehrlich" w:date="2024-05-08T15:11:00Z">
        <w:r w:rsidR="00F61758" w:rsidRPr="00A91218">
          <w:t xml:space="preserve"> measured according to ECSS-Q-ST-70-50.</w:t>
        </w:r>
      </w:ins>
    </w:p>
    <w:p w14:paraId="65675B16" w14:textId="0B231AC6" w:rsidR="00F61758" w:rsidRPr="00A91218" w:rsidRDefault="00A07D32" w:rsidP="00FA2305">
      <w:pPr>
        <w:pStyle w:val="requirelevel1"/>
        <w:rPr>
          <w:ins w:id="1929" w:author="Klaus Ehrlich" w:date="2024-05-08T15:11:00Z"/>
        </w:rPr>
      </w:pPr>
      <w:ins w:id="1930" w:author="Orcun Ergincan" w:date="2024-08-16T11:10:00Z">
        <w:r w:rsidRPr="00A91218">
          <w:t>PFO</w:t>
        </w:r>
      </w:ins>
      <w:ins w:id="1931" w:author="Klaus Ehrlich" w:date="2024-05-08T15:11:00Z">
        <w:r w:rsidR="00F61758" w:rsidRPr="00A91218">
          <w:t xml:space="preserve"> levels shall be measured </w:t>
        </w:r>
      </w:ins>
      <w:ins w:id="1932" w:author="Orcun Ergincan" w:date="2024-08-16T11:10:00Z">
        <w:r w:rsidR="00430336" w:rsidRPr="00A91218">
          <w:t>duri</w:t>
        </w:r>
      </w:ins>
      <w:ins w:id="1933" w:author="Orcun Ergincan" w:date="2024-08-16T11:11:00Z">
        <w:r w:rsidR="00430336" w:rsidRPr="00A91218">
          <w:t>ng</w:t>
        </w:r>
      </w:ins>
      <w:ins w:id="1934" w:author="Klaus Ehrlich" w:date="2024-05-08T15:11:00Z">
        <w:r w:rsidR="00F61758" w:rsidRPr="00A91218">
          <w:t xml:space="preserve"> </w:t>
        </w:r>
      </w:ins>
      <w:commentRangeStart w:id="1935"/>
      <w:commentRangeStart w:id="1936"/>
      <w:ins w:id="1937" w:author="Orcun Ergincan" w:date="2024-08-16T11:10:00Z">
        <w:r w:rsidRPr="00A91218">
          <w:t>a</w:t>
        </w:r>
        <w:r w:rsidR="00F61758" w:rsidRPr="00A91218">
          <w:t xml:space="preserve"> </w:t>
        </w:r>
      </w:ins>
      <w:ins w:id="1938" w:author="Klaus Ehrlich" w:date="2024-05-08T15:11:00Z">
        <w:r w:rsidR="00F61758" w:rsidRPr="00A91218">
          <w:t xml:space="preserve">cleanroom </w:t>
        </w:r>
      </w:ins>
      <w:commentRangeEnd w:id="1935"/>
      <w:r w:rsidR="003C7D7E" w:rsidRPr="00A91218">
        <w:rPr>
          <w:rStyle w:val="CommentReference"/>
        </w:rPr>
        <w:commentReference w:id="1935"/>
      </w:r>
      <w:commentRangeEnd w:id="1936"/>
      <w:r w:rsidR="00982F1C" w:rsidRPr="00A91218">
        <w:rPr>
          <w:rStyle w:val="CommentReference"/>
        </w:rPr>
        <w:commentReference w:id="1936"/>
      </w:r>
      <w:ins w:id="1940" w:author="Klaus Ehrlich" w:date="2024-05-08T15:11:00Z">
        <w:r w:rsidR="00F61758" w:rsidRPr="00A91218">
          <w:t>acceptance</w:t>
        </w:r>
      </w:ins>
      <w:ins w:id="1941" w:author="Klaus Ehrlich" w:date="2024-05-08T15:12:00Z">
        <w:r w:rsidR="00F61758" w:rsidRPr="00A91218">
          <w:t>,</w:t>
        </w:r>
      </w:ins>
      <w:ins w:id="1942" w:author="Klaus Ehrlich" w:date="2024-05-08T15:11:00Z">
        <w:r w:rsidR="00F61758" w:rsidRPr="00A91218">
          <w:t xml:space="preserve"> or after rework.</w:t>
        </w:r>
      </w:ins>
    </w:p>
    <w:p w14:paraId="491E4AA3" w14:textId="21BDBD38" w:rsidR="00F61758" w:rsidRPr="00A91218" w:rsidRDefault="00F61758" w:rsidP="00FA2305">
      <w:pPr>
        <w:pStyle w:val="requirelevel1"/>
        <w:rPr>
          <w:ins w:id="1943" w:author="Klaus Ehrlich" w:date="2024-05-08T15:11:00Z"/>
        </w:rPr>
      </w:pPr>
      <w:ins w:id="1944" w:author="Klaus Ehrlich" w:date="2024-05-08T15:11:00Z">
        <w:r w:rsidRPr="00A91218">
          <w:t xml:space="preserve">Exposition duration shall be sufficient to ensure that </w:t>
        </w:r>
      </w:ins>
      <w:ins w:id="1945" w:author="Orcun Ergincan" w:date="2024-09-05T11:07:00Z">
        <w:r w:rsidR="00990730" w:rsidRPr="00A91218">
          <w:t>the measured</w:t>
        </w:r>
      </w:ins>
      <w:ins w:id="1946" w:author="Klaus Ehrlich" w:date="2024-05-08T15:11:00Z">
        <w:r w:rsidRPr="00A91218">
          <w:t xml:space="preserve"> values are </w:t>
        </w:r>
      </w:ins>
      <w:ins w:id="1947" w:author="Orcun Ergincan" w:date="2024-09-05T11:08:00Z">
        <w:r w:rsidR="00990730" w:rsidRPr="00A91218">
          <w:t xml:space="preserve">exceeding </w:t>
        </w:r>
        <w:commentRangeStart w:id="1948"/>
        <w:r w:rsidR="00990730" w:rsidRPr="00A91218">
          <w:t>the</w:t>
        </w:r>
      </w:ins>
      <w:ins w:id="1949" w:author="Klaus Ehrlich" w:date="2024-05-08T15:11:00Z">
        <w:r w:rsidRPr="00A91218">
          <w:t xml:space="preserve"> method uncertainties</w:t>
        </w:r>
      </w:ins>
      <w:commentRangeEnd w:id="1948"/>
      <w:r w:rsidR="004D3CCC" w:rsidRPr="00A91218">
        <w:rPr>
          <w:rStyle w:val="CommentReference"/>
        </w:rPr>
        <w:commentReference w:id="1948"/>
      </w:r>
      <w:ins w:id="1951" w:author="Orcun Ergincan" w:date="2024-09-05T11:08:00Z">
        <w:r w:rsidR="004D3CCC" w:rsidRPr="00A91218">
          <w:t>.</w:t>
        </w:r>
      </w:ins>
    </w:p>
    <w:p w14:paraId="2A221B6B" w14:textId="2DD9BAF3" w:rsidR="00F61758" w:rsidRPr="00A91218" w:rsidRDefault="00F61758" w:rsidP="00FA2305">
      <w:pPr>
        <w:pStyle w:val="requirelevel1"/>
        <w:rPr>
          <w:ins w:id="1952" w:author="Klaus Ehrlich" w:date="2024-05-08T15:11:00Z"/>
        </w:rPr>
      </w:pPr>
      <w:ins w:id="1953" w:author="Klaus Ehrlich" w:date="2024-05-08T15:11:00Z">
        <w:r w:rsidRPr="00A91218">
          <w:t xml:space="preserve">Measured </w:t>
        </w:r>
      </w:ins>
      <w:ins w:id="1954" w:author="Orcun Ergincan" w:date="2024-08-16T11:11:00Z">
        <w:r w:rsidR="004F59D7" w:rsidRPr="00A91218">
          <w:t xml:space="preserve">PFO </w:t>
        </w:r>
      </w:ins>
      <w:ins w:id="1955" w:author="Klaus Ehrlich" w:date="2024-05-08T15:11:00Z">
        <w:r w:rsidRPr="00A91218">
          <w:t>rates of a</w:t>
        </w:r>
      </w:ins>
      <w:ins w:id="1956" w:author="Orcun Ergincan" w:date="2024-09-02T01:50:00Z">
        <w:r w:rsidR="004F60DF" w:rsidRPr="00A91218">
          <w:t xml:space="preserve"> </w:t>
        </w:r>
      </w:ins>
      <w:commentRangeStart w:id="1957"/>
      <w:ins w:id="1958" w:author="Klaus Ehrlich" w:date="2024-05-08T15:11:00Z">
        <w:r w:rsidRPr="00A91218">
          <w:t xml:space="preserve">cleanroom </w:t>
        </w:r>
      </w:ins>
      <w:commentRangeEnd w:id="1957"/>
      <w:r w:rsidR="004E3684" w:rsidRPr="00A91218">
        <w:rPr>
          <w:rStyle w:val="CommentReference"/>
        </w:rPr>
        <w:commentReference w:id="1957"/>
      </w:r>
      <w:ins w:id="1959" w:author="Orcun Ergincan" w:date="2024-09-02T01:50:00Z">
        <w:r w:rsidR="004F60DF" w:rsidRPr="00A91218">
          <w:t xml:space="preserve">at-rest </w:t>
        </w:r>
      </w:ins>
      <w:ins w:id="1960" w:author="Klaus Ehrlich" w:date="2024-05-08T15:11:00Z">
        <w:r w:rsidRPr="00A91218">
          <w:t>shall be compliant with</w:t>
        </w:r>
      </w:ins>
      <w:ins w:id="1961" w:author="Klaus Ehrlich" w:date="2024-11-07T15:47:00Z" w16du:dateUtc="2024-11-07T14:47:00Z">
        <w:r w:rsidR="00CA4150">
          <w:t xml:space="preserve"> </w:t>
        </w:r>
        <w:r w:rsidR="00CA4150" w:rsidRPr="00A91218">
          <w:fldChar w:fldCharType="begin"/>
        </w:r>
        <w:r w:rsidR="00CA4150" w:rsidRPr="00A91218">
          <w:instrText xml:space="preserve"> REF _Ref211831214 \h </w:instrText>
        </w:r>
        <w:r w:rsidR="00CA4150">
          <w:instrText xml:space="preserve"> \* MERGEFORMAT </w:instrText>
        </w:r>
      </w:ins>
      <w:ins w:id="1962" w:author="Klaus Ehrlich" w:date="2024-11-07T15:47:00Z" w16du:dateUtc="2024-11-07T14:47:00Z">
        <w:r w:rsidR="00CA4150" w:rsidRPr="00A91218">
          <w:fldChar w:fldCharType="separate"/>
        </w:r>
      </w:ins>
      <w:r w:rsidR="00621D84" w:rsidRPr="00A91218">
        <w:t xml:space="preserve">Table </w:t>
      </w:r>
      <w:r w:rsidR="00621D84">
        <w:rPr>
          <w:noProof/>
        </w:rPr>
        <w:t>5</w:t>
      </w:r>
      <w:ins w:id="1963" w:author="Klaus Ehrlich" w:date="2024-06-03T10:53:00Z">
        <w:r w:rsidR="00621D84" w:rsidRPr="00A91218">
          <w:rPr>
            <w:noProof/>
          </w:rPr>
          <w:noBreakHyphen/>
        </w:r>
      </w:ins>
      <w:r w:rsidR="00621D84">
        <w:rPr>
          <w:noProof/>
        </w:rPr>
        <w:t>5</w:t>
      </w:r>
      <w:ins w:id="1964" w:author="Klaus Ehrlich" w:date="2024-11-07T15:47:00Z" w16du:dateUtc="2024-11-07T14:47:00Z">
        <w:r w:rsidR="00CA4150" w:rsidRPr="00A91218">
          <w:fldChar w:fldCharType="end"/>
        </w:r>
      </w:ins>
      <w:ins w:id="1965" w:author="Klaus Ehrlich" w:date="2024-05-08T15:12:00Z">
        <w:r w:rsidRPr="00A91218">
          <w:t>.</w:t>
        </w:r>
      </w:ins>
    </w:p>
    <w:p w14:paraId="7982A74B" w14:textId="1740FD96" w:rsidR="00F61758" w:rsidRPr="00A91218" w:rsidRDefault="00F61758" w:rsidP="00FA2305">
      <w:pPr>
        <w:pStyle w:val="requirelevel1"/>
        <w:rPr>
          <w:ins w:id="1966" w:author="Klaus Ehrlich" w:date="2024-05-08T15:11:00Z"/>
        </w:rPr>
      </w:pPr>
      <w:commentRangeStart w:id="1967"/>
      <w:ins w:id="1968" w:author="Klaus Ehrlich" w:date="2024-05-08T15:11:00Z">
        <w:r w:rsidRPr="00A91218">
          <w:t xml:space="preserve">Location </w:t>
        </w:r>
      </w:ins>
      <w:commentRangeEnd w:id="1967"/>
      <w:r w:rsidR="004E3684" w:rsidRPr="00A91218">
        <w:rPr>
          <w:rStyle w:val="CommentReference"/>
        </w:rPr>
        <w:commentReference w:id="1967"/>
      </w:r>
      <w:ins w:id="1969" w:author="Orcun Ergincan" w:date="2024-09-20T11:36:00Z">
        <w:r w:rsidR="00982F1C" w:rsidRPr="00A91218">
          <w:t xml:space="preserve">and number </w:t>
        </w:r>
      </w:ins>
      <w:ins w:id="1970" w:author="Klaus Ehrlich" w:date="2024-05-08T15:11:00Z">
        <w:r w:rsidRPr="00A91218">
          <w:t>of witness plates shall be selected in order to measure particles in significant points of the environment.</w:t>
        </w:r>
      </w:ins>
    </w:p>
    <w:p w14:paraId="2458D6C4" w14:textId="07698E72" w:rsidR="00F61758" w:rsidRPr="00A91218" w:rsidRDefault="00F61758" w:rsidP="00FA2305">
      <w:pPr>
        <w:pStyle w:val="requirelevel1"/>
        <w:rPr>
          <w:ins w:id="1971" w:author="Klaus Ehrlich" w:date="2024-05-08T15:11:00Z"/>
        </w:rPr>
      </w:pPr>
      <w:ins w:id="1972" w:author="Klaus Ehrlich" w:date="2024-05-08T15:11:00Z">
        <w:r w:rsidRPr="00A91218">
          <w:t xml:space="preserve">When </w:t>
        </w:r>
        <w:commentRangeStart w:id="1973"/>
        <w:r w:rsidRPr="00A91218">
          <w:t>M</w:t>
        </w:r>
        <w:del w:id="1974" w:author="Orcun Ergincan" w:date="2024-08-16T10:58:00Z">
          <w:r w:rsidRPr="00A91218">
            <w:delText>-</w:delText>
          </w:r>
        </w:del>
        <w:r w:rsidRPr="00A91218">
          <w:t>AIT</w:t>
        </w:r>
      </w:ins>
      <w:commentRangeEnd w:id="1973"/>
      <w:ins w:id="1975" w:author="Klaus Ehrlich" w:date="2024-05-08T15:13:00Z">
        <w:r w:rsidRPr="00A91218">
          <w:rPr>
            <w:rStyle w:val="CommentReference"/>
          </w:rPr>
          <w:commentReference w:id="1973"/>
        </w:r>
      </w:ins>
      <w:ins w:id="1976" w:author="Klaus Ehrlich" w:date="2024-05-08T15:11:00Z">
        <w:r w:rsidRPr="00A91218">
          <w:t xml:space="preserve"> activities are ongoing, local particulate contamination monitoring shall be implemented as per </w:t>
        </w:r>
      </w:ins>
      <w:ins w:id="1977" w:author="Klaus Ehrlich" w:date="2024-05-08T15:13:00Z">
        <w:r w:rsidRPr="00A91218">
          <w:t xml:space="preserve">clause </w:t>
        </w:r>
      </w:ins>
      <w:ins w:id="1978" w:author="Klaus Ehrlich" w:date="2024-11-07T15:47:00Z" w16du:dateUtc="2024-11-07T14:47:00Z">
        <w:r w:rsidR="00BF4240" w:rsidRPr="00A91218">
          <w:fldChar w:fldCharType="begin"/>
        </w:r>
        <w:r w:rsidR="00BF4240" w:rsidRPr="00A91218">
          <w:instrText xml:space="preserve"> REF _Ref176427071 \w \h </w:instrText>
        </w:r>
        <w:r w:rsidR="00BF4240">
          <w:instrText xml:space="preserve"> \* MERGEFORMAT </w:instrText>
        </w:r>
      </w:ins>
      <w:ins w:id="1979" w:author="Klaus Ehrlich" w:date="2024-11-07T15:47:00Z" w16du:dateUtc="2024-11-07T14:47:00Z">
        <w:r w:rsidR="00BF4240" w:rsidRPr="00A91218">
          <w:fldChar w:fldCharType="separate"/>
        </w:r>
        <w:r w:rsidR="00BF4240" w:rsidRPr="00A91218">
          <w:fldChar w:fldCharType="end"/>
        </w:r>
      </w:ins>
      <w:ins w:id="1980" w:author="Klaus Ehrlich" w:date="2024-05-08T15:11:00Z">
        <w:r w:rsidRPr="00A91218">
          <w:t xml:space="preserve"> and adapted to hardware configuration and sensitivity</w:t>
        </w:r>
      </w:ins>
      <w:ins w:id="1981" w:author="Klaus Ehrlich" w:date="2024-05-08T15:14:00Z">
        <w:r w:rsidRPr="00A91218">
          <w:t>.</w:t>
        </w:r>
      </w:ins>
    </w:p>
    <w:p w14:paraId="7F33F40B" w14:textId="11EA1536" w:rsidR="00F61758" w:rsidRPr="00A91218" w:rsidRDefault="00F61758">
      <w:pPr>
        <w:pStyle w:val="NOTEnumbered"/>
        <w:rPr>
          <w:ins w:id="1982" w:author="Klaus Ehrlich" w:date="2024-05-08T15:11:00Z"/>
        </w:rPr>
        <w:pPrChange w:id="1983" w:author="Klaus Ehrlich" w:date="2024-05-08T15:15:00Z">
          <w:pPr>
            <w:pStyle w:val="requirelevel1"/>
          </w:pPr>
        </w:pPrChange>
      </w:pPr>
      <w:ins w:id="1984" w:author="Klaus Ehrlich" w:date="2024-05-08T15:15:00Z">
        <w:r w:rsidRPr="00A91218">
          <w:rPr>
            <w:lang w:val="en-GB"/>
          </w:rPr>
          <w:t>1</w:t>
        </w:r>
        <w:r w:rsidRPr="00A91218">
          <w:rPr>
            <w:lang w:val="en-GB"/>
          </w:rPr>
          <w:tab/>
        </w:r>
      </w:ins>
      <w:ins w:id="1985" w:author="Klaus Ehrlich" w:date="2024-05-08T15:11:00Z">
        <w:r w:rsidRPr="00A91218">
          <w:rPr>
            <w:lang w:val="en-GB"/>
          </w:rPr>
          <w:t xml:space="preserve">Particulate </w:t>
        </w:r>
      </w:ins>
      <w:ins w:id="1986" w:author="Orcun Ergincan" w:date="2024-09-05T11:11:00Z">
        <w:r w:rsidR="00C62513" w:rsidRPr="00A91218">
          <w:rPr>
            <w:lang w:val="en-GB"/>
          </w:rPr>
          <w:t>deposit</w:t>
        </w:r>
      </w:ins>
      <w:ins w:id="1987" w:author="Klaus Ehrlich" w:date="2024-05-08T15:11:00Z">
        <w:r w:rsidRPr="00A91218">
          <w:rPr>
            <w:lang w:val="en-GB"/>
          </w:rPr>
          <w:t xml:space="preserve"> are strongly correlated to the level and type of activities in close vicinity, and therefore localized effects are expected </w:t>
        </w:r>
      </w:ins>
    </w:p>
    <w:p w14:paraId="5A554DE7" w14:textId="3AA16ADF" w:rsidR="00F61758" w:rsidRPr="00A91218" w:rsidRDefault="00F61758">
      <w:pPr>
        <w:pStyle w:val="NOTEnumbered"/>
        <w:rPr>
          <w:ins w:id="1988" w:author="Klaus Ehrlich" w:date="2024-05-08T15:14:00Z"/>
        </w:rPr>
        <w:pPrChange w:id="1989" w:author="Klaus Ehrlich" w:date="2024-05-08T15:15:00Z">
          <w:pPr>
            <w:pStyle w:val="requirelevel1"/>
          </w:pPr>
        </w:pPrChange>
      </w:pPr>
      <w:ins w:id="1990" w:author="Klaus Ehrlich" w:date="2024-05-08T15:11:00Z">
        <w:r w:rsidRPr="00A91218">
          <w:rPr>
            <w:lang w:val="en-GB"/>
          </w:rPr>
          <w:t>2</w:t>
        </w:r>
      </w:ins>
      <w:ins w:id="1991" w:author="Klaus Ehrlich" w:date="2024-05-08T15:16:00Z">
        <w:r w:rsidRPr="00A91218">
          <w:rPr>
            <w:lang w:val="en-GB"/>
          </w:rPr>
          <w:tab/>
          <w:t>T</w:t>
        </w:r>
      </w:ins>
      <w:ins w:id="1992" w:author="Klaus Ehrlich" w:date="2024-05-08T15:11:00Z">
        <w:r w:rsidRPr="00A91218">
          <w:rPr>
            <w:lang w:val="en-GB"/>
          </w:rPr>
          <w:t xml:space="preserve">he ISO class of the cleanroom is guaranteed through airborne particle measurements (see </w:t>
        </w:r>
      </w:ins>
      <w:ins w:id="1993" w:author="Klaus Ehrlich" w:date="2024-05-08T15:15:00Z">
        <w:r w:rsidRPr="00A91218">
          <w:rPr>
            <w:lang w:val="en-GB"/>
          </w:rPr>
          <w:t>clause</w:t>
        </w:r>
      </w:ins>
      <w:ins w:id="1994" w:author="Klaus Ehrlich" w:date="2024-11-07T15:47:00Z" w16du:dateUtc="2024-11-07T14:47:00Z">
        <w:r w:rsidR="00BF4240">
          <w:rPr>
            <w:lang w:val="en-GB"/>
          </w:rPr>
          <w:t xml:space="preserve"> </w:t>
        </w:r>
        <w:r w:rsidR="00BF4240" w:rsidRPr="007B5AA9">
          <w:rPr>
            <w:lang w:val="en-GB"/>
          </w:rPr>
          <w:fldChar w:fldCharType="begin"/>
        </w:r>
        <w:r w:rsidR="00BF4240" w:rsidRPr="00A91218">
          <w:rPr>
            <w:lang w:val="en-GB"/>
          </w:rPr>
          <w:instrText xml:space="preserve"> REF _Ref166073739 \w \h  \* MERGEFORMAT </w:instrText>
        </w:r>
      </w:ins>
      <w:r w:rsidR="00BF4240" w:rsidRPr="007B5AA9">
        <w:rPr>
          <w:lang w:val="en-GB"/>
        </w:rPr>
      </w:r>
      <w:ins w:id="1995" w:author="Klaus Ehrlich" w:date="2024-11-07T15:47:00Z" w16du:dateUtc="2024-11-07T14:47:00Z">
        <w:r w:rsidR="00BF4240" w:rsidRPr="007B5AA9">
          <w:rPr>
            <w:lang w:val="en-GB"/>
          </w:rPr>
          <w:fldChar w:fldCharType="separate"/>
        </w:r>
      </w:ins>
      <w:r w:rsidR="00621D84">
        <w:rPr>
          <w:lang w:val="en-GB"/>
        </w:rPr>
        <w:t>5.3.1.5</w:t>
      </w:r>
      <w:ins w:id="1996" w:author="Klaus Ehrlich" w:date="2024-11-07T15:47:00Z" w16du:dateUtc="2024-11-07T14:47:00Z">
        <w:r w:rsidR="00BF4240" w:rsidRPr="007B5AA9">
          <w:rPr>
            <w:lang w:val="en-GB"/>
          </w:rPr>
          <w:fldChar w:fldCharType="end"/>
        </w:r>
      </w:ins>
      <w:ins w:id="1997" w:author="Klaus Ehrlich" w:date="2024-05-08T15:11:00Z">
        <w:r w:rsidRPr="00A91218">
          <w:rPr>
            <w:lang w:val="en-GB"/>
          </w:rPr>
          <w:t>)</w:t>
        </w:r>
      </w:ins>
      <w:ins w:id="1998" w:author="Klaus Ehrlich" w:date="2024-05-08T15:14:00Z">
        <w:r w:rsidRPr="00A91218">
          <w:rPr>
            <w:lang w:val="en-GB"/>
          </w:rPr>
          <w:t>.</w:t>
        </w:r>
      </w:ins>
      <w:commentRangeEnd w:id="1922"/>
      <w:ins w:id="1999" w:author="Klaus Ehrlich" w:date="2024-05-08T15:16:00Z">
        <w:r w:rsidRPr="00A91218">
          <w:rPr>
            <w:rStyle w:val="CommentReference"/>
            <w:lang w:val="en-GB"/>
          </w:rPr>
          <w:commentReference w:id="1922"/>
        </w:r>
        <w:commentRangeEnd w:id="1923"/>
        <w:r w:rsidRPr="00A91218">
          <w:rPr>
            <w:rStyle w:val="CommentReference"/>
            <w:lang w:val="en-GB"/>
          </w:rPr>
          <w:commentReference w:id="1923"/>
        </w:r>
      </w:ins>
    </w:p>
    <w:p w14:paraId="12532DF3" w14:textId="77777777" w:rsidR="00BE2958" w:rsidRPr="00A91218" w:rsidRDefault="00BE2958" w:rsidP="00BE2958">
      <w:pPr>
        <w:pStyle w:val="ECSSIEPUID"/>
        <w:rPr>
          <w:lang w:val="en-GB"/>
        </w:rPr>
      </w:pPr>
      <w:bookmarkStart w:id="2000" w:name="iepuid_ECSS_Q_ST_70_01_0500257"/>
      <w:r w:rsidRPr="00A91218">
        <w:rPr>
          <w:lang w:val="en-GB"/>
        </w:rPr>
        <w:lastRenderedPageBreak/>
        <w:t>ECSS-Q-ST-70-01_0500257</w:t>
      </w:r>
      <w:bookmarkEnd w:id="2000"/>
    </w:p>
    <w:p w14:paraId="1C168631" w14:textId="687B0BC2" w:rsidR="001974F7" w:rsidRPr="00A91218" w:rsidRDefault="001974F7" w:rsidP="001974F7">
      <w:pPr>
        <w:pStyle w:val="CaptionTable"/>
      </w:pPr>
      <w:bookmarkStart w:id="2001" w:name="_Ref178954736"/>
      <w:bookmarkStart w:id="2002" w:name="_Ref211831214"/>
      <w:bookmarkStart w:id="2003" w:name="_Ref191802127"/>
      <w:bookmarkStart w:id="2004" w:name="_Toc196117492"/>
      <w:bookmarkStart w:id="2005" w:name="_Toc198531757"/>
      <w:bookmarkStart w:id="2006" w:name="_Toc211674011"/>
      <w:bookmarkStart w:id="2007" w:name="_Toc181983458"/>
      <w:r w:rsidRPr="00A91218">
        <w:t xml:space="preserve">Table </w:t>
      </w:r>
      <w:ins w:id="2008" w:author="Klaus Ehrlich" w:date="2024-06-03T10:53:00Z">
        <w:r w:rsidR="00697401" w:rsidRPr="00A91218">
          <w:fldChar w:fldCharType="begin"/>
        </w:r>
        <w:r w:rsidR="00697401" w:rsidRPr="00A91218">
          <w:instrText xml:space="preserve"> STYLEREF 1 \s </w:instrText>
        </w:r>
      </w:ins>
      <w:r w:rsidR="00697401" w:rsidRPr="00A91218">
        <w:fldChar w:fldCharType="separate"/>
      </w:r>
      <w:r w:rsidR="00621D84">
        <w:rPr>
          <w:noProof/>
        </w:rPr>
        <w:t>5</w:t>
      </w:r>
      <w:ins w:id="2009" w:author="Klaus Ehrlich" w:date="2024-06-03T10:53:00Z">
        <w:r w:rsidR="00697401" w:rsidRPr="00A91218">
          <w:fldChar w:fldCharType="end"/>
        </w:r>
        <w:r w:rsidR="00697401" w:rsidRPr="00A91218">
          <w:noBreakHyphen/>
        </w:r>
        <w:r w:rsidR="00697401" w:rsidRPr="00A91218">
          <w:fldChar w:fldCharType="begin"/>
        </w:r>
        <w:r w:rsidR="00697401" w:rsidRPr="00A91218">
          <w:instrText xml:space="preserve"> SEQ Table \* ARABIC \s 1 </w:instrText>
        </w:r>
      </w:ins>
      <w:r w:rsidR="00697401" w:rsidRPr="00A91218">
        <w:fldChar w:fldCharType="separate"/>
      </w:r>
      <w:r w:rsidR="00621D84">
        <w:rPr>
          <w:noProof/>
        </w:rPr>
        <w:t>5</w:t>
      </w:r>
      <w:ins w:id="2010" w:author="Klaus Ehrlich" w:date="2024-06-03T10:53:00Z">
        <w:r w:rsidR="00697401" w:rsidRPr="00A91218">
          <w:fldChar w:fldCharType="end"/>
        </w:r>
      </w:ins>
      <w:bookmarkEnd w:id="2001"/>
      <w:bookmarkEnd w:id="2002"/>
      <w:r w:rsidR="006E50A1" w:rsidRPr="00A91218">
        <w:t>:</w:t>
      </w:r>
      <w:r w:rsidRPr="00A91218">
        <w:t xml:space="preserve"> Correlation airborne </w:t>
      </w:r>
      <w:ins w:id="2011" w:author="Orcun Ergincan" w:date="2024-11-06T15:47:00Z" w16du:dateUtc="2024-11-06T14:47:00Z">
        <w:r w:rsidR="00DD26CF">
          <w:t>particles</w:t>
        </w:r>
      </w:ins>
      <w:ins w:id="2012" w:author="Orcun Ergincan" w:date="2024-11-06T15:48:00Z" w16du:dateUtc="2024-11-06T14:48:00Z">
        <w:r w:rsidR="00DD26CF">
          <w:t xml:space="preserve"> </w:t>
        </w:r>
      </w:ins>
      <w:r w:rsidRPr="00A91218">
        <w:t>and PFO for cleanrooms</w:t>
      </w:r>
      <w:bookmarkEnd w:id="2003"/>
      <w:bookmarkEnd w:id="2004"/>
      <w:bookmarkEnd w:id="2005"/>
      <w:bookmarkEnd w:id="2006"/>
      <w:bookmarkEnd w:id="2007"/>
    </w:p>
    <w:tbl>
      <w:tblPr>
        <w:tblW w:w="0" w:type="auto"/>
        <w:tblInd w:w="27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0" w:type="dxa"/>
          <w:right w:w="60" w:type="dxa"/>
        </w:tblCellMar>
        <w:tblLook w:val="0000" w:firstRow="0" w:lastRow="0" w:firstColumn="0" w:lastColumn="0" w:noHBand="0" w:noVBand="0"/>
      </w:tblPr>
      <w:tblGrid>
        <w:gridCol w:w="3042"/>
        <w:gridCol w:w="2898"/>
      </w:tblGrid>
      <w:tr w:rsidR="001974F7" w:rsidRPr="00A91218" w14:paraId="03DFDF25" w14:textId="77777777" w:rsidTr="001974F7">
        <w:tc>
          <w:tcPr>
            <w:tcW w:w="3042" w:type="dxa"/>
            <w:vAlign w:val="center"/>
          </w:tcPr>
          <w:p w14:paraId="2726C125" w14:textId="77777777" w:rsidR="001974F7" w:rsidRPr="00A91218" w:rsidRDefault="001974F7" w:rsidP="00622524">
            <w:pPr>
              <w:pStyle w:val="TableHeaderCENTER"/>
              <w:keepNext/>
              <w:keepLines/>
            </w:pPr>
            <w:r w:rsidRPr="00A91218">
              <w:t>ISO class</w:t>
            </w:r>
          </w:p>
        </w:tc>
        <w:tc>
          <w:tcPr>
            <w:tcW w:w="2898" w:type="dxa"/>
            <w:vAlign w:val="center"/>
          </w:tcPr>
          <w:p w14:paraId="14CC7CE3" w14:textId="77777777" w:rsidR="001974F7" w:rsidRPr="00A91218" w:rsidRDefault="001974F7" w:rsidP="00622524">
            <w:pPr>
              <w:pStyle w:val="TableHeaderCENTER"/>
              <w:keepNext/>
              <w:keepLines/>
            </w:pPr>
            <w:r w:rsidRPr="00A91218">
              <w:t>PFO</w:t>
            </w:r>
            <w:r w:rsidRPr="00A91218">
              <w:br/>
              <w:t>(mm</w:t>
            </w:r>
            <w:r w:rsidRPr="00A91218">
              <w:rPr>
                <w:vertAlign w:val="superscript"/>
              </w:rPr>
              <w:t>2</w:t>
            </w:r>
            <w:r w:rsidRPr="00A91218">
              <w:t>/m</w:t>
            </w:r>
            <w:r w:rsidRPr="00A91218">
              <w:rPr>
                <w:vertAlign w:val="superscript"/>
              </w:rPr>
              <w:t>2</w:t>
            </w:r>
            <w:r w:rsidRPr="00A91218">
              <w:t>/24 h)</w:t>
            </w:r>
          </w:p>
        </w:tc>
      </w:tr>
      <w:tr w:rsidR="001974F7" w:rsidRPr="00A91218" w14:paraId="337910EA" w14:textId="77777777" w:rsidTr="001974F7">
        <w:tc>
          <w:tcPr>
            <w:tcW w:w="3042" w:type="dxa"/>
            <w:vAlign w:val="center"/>
          </w:tcPr>
          <w:p w14:paraId="3E803747" w14:textId="77777777" w:rsidR="001974F7" w:rsidRPr="00A91218" w:rsidRDefault="001974F7" w:rsidP="00622524">
            <w:pPr>
              <w:pStyle w:val="TablecellCENTER"/>
              <w:keepNext/>
              <w:keepLines/>
            </w:pPr>
            <w:r w:rsidRPr="00A91218">
              <w:t>5</w:t>
            </w:r>
          </w:p>
        </w:tc>
        <w:tc>
          <w:tcPr>
            <w:tcW w:w="2898" w:type="dxa"/>
            <w:vAlign w:val="center"/>
          </w:tcPr>
          <w:p w14:paraId="57D57868" w14:textId="77777777" w:rsidR="001974F7" w:rsidRPr="00A91218" w:rsidRDefault="001974F7" w:rsidP="00622524">
            <w:pPr>
              <w:pStyle w:val="TablecellCENTER"/>
              <w:keepNext/>
              <w:keepLines/>
            </w:pPr>
            <w:r w:rsidRPr="00A91218">
              <w:t>2,0</w:t>
            </w:r>
          </w:p>
        </w:tc>
      </w:tr>
      <w:tr w:rsidR="001974F7" w:rsidRPr="00A91218" w14:paraId="3A8272D9" w14:textId="77777777" w:rsidTr="001974F7">
        <w:tc>
          <w:tcPr>
            <w:tcW w:w="3042" w:type="dxa"/>
            <w:vAlign w:val="center"/>
          </w:tcPr>
          <w:p w14:paraId="468AA066" w14:textId="77777777" w:rsidR="001974F7" w:rsidRPr="00A91218" w:rsidRDefault="001974F7" w:rsidP="00622524">
            <w:pPr>
              <w:pStyle w:val="TablecellCENTER"/>
              <w:keepNext/>
              <w:keepLines/>
            </w:pPr>
            <w:r w:rsidRPr="00A91218">
              <w:t>6</w:t>
            </w:r>
          </w:p>
        </w:tc>
        <w:tc>
          <w:tcPr>
            <w:tcW w:w="2898" w:type="dxa"/>
            <w:vAlign w:val="center"/>
          </w:tcPr>
          <w:p w14:paraId="4F383628" w14:textId="77777777" w:rsidR="001974F7" w:rsidRPr="00A91218" w:rsidRDefault="001974F7" w:rsidP="00622524">
            <w:pPr>
              <w:pStyle w:val="TablecellCENTER"/>
              <w:keepNext/>
              <w:keepLines/>
            </w:pPr>
            <w:r w:rsidRPr="00A91218">
              <w:t>10</w:t>
            </w:r>
          </w:p>
        </w:tc>
      </w:tr>
      <w:tr w:rsidR="001974F7" w:rsidRPr="00A91218" w14:paraId="507E09ED" w14:textId="77777777" w:rsidTr="001974F7">
        <w:tc>
          <w:tcPr>
            <w:tcW w:w="3042" w:type="dxa"/>
            <w:vAlign w:val="center"/>
          </w:tcPr>
          <w:p w14:paraId="397CD243" w14:textId="77777777" w:rsidR="001974F7" w:rsidRPr="00A91218" w:rsidRDefault="001974F7" w:rsidP="00622524">
            <w:pPr>
              <w:pStyle w:val="TablecellCENTER"/>
              <w:keepNext/>
              <w:keepLines/>
            </w:pPr>
            <w:r w:rsidRPr="00A91218">
              <w:t>7</w:t>
            </w:r>
          </w:p>
        </w:tc>
        <w:tc>
          <w:tcPr>
            <w:tcW w:w="2898" w:type="dxa"/>
            <w:vAlign w:val="center"/>
          </w:tcPr>
          <w:p w14:paraId="049B2F9B" w14:textId="77777777" w:rsidR="001974F7" w:rsidRPr="00A91218" w:rsidRDefault="001974F7" w:rsidP="00622524">
            <w:pPr>
              <w:pStyle w:val="TablecellCENTER"/>
              <w:keepNext/>
              <w:keepLines/>
            </w:pPr>
            <w:r w:rsidRPr="00A91218">
              <w:t>52</w:t>
            </w:r>
          </w:p>
        </w:tc>
      </w:tr>
      <w:tr w:rsidR="001974F7" w:rsidRPr="00A91218" w14:paraId="7D498043" w14:textId="77777777" w:rsidTr="001974F7">
        <w:tc>
          <w:tcPr>
            <w:tcW w:w="3042" w:type="dxa"/>
            <w:vAlign w:val="center"/>
          </w:tcPr>
          <w:p w14:paraId="0E4FA0EB" w14:textId="77777777" w:rsidR="001974F7" w:rsidRPr="00A91218" w:rsidRDefault="001974F7" w:rsidP="00622524">
            <w:pPr>
              <w:pStyle w:val="TablecellCENTER"/>
              <w:keepNext/>
              <w:keepLines/>
            </w:pPr>
            <w:r w:rsidRPr="00A91218">
              <w:t>8</w:t>
            </w:r>
          </w:p>
        </w:tc>
        <w:tc>
          <w:tcPr>
            <w:tcW w:w="2898" w:type="dxa"/>
            <w:vAlign w:val="center"/>
          </w:tcPr>
          <w:p w14:paraId="1FDD065A" w14:textId="77777777" w:rsidR="001974F7" w:rsidRPr="00A91218" w:rsidRDefault="001974F7" w:rsidP="00622524">
            <w:pPr>
              <w:pStyle w:val="TablecellCENTER"/>
              <w:keepNext/>
              <w:keepLines/>
            </w:pPr>
            <w:r w:rsidRPr="00A91218">
              <w:t>275</w:t>
            </w:r>
          </w:p>
        </w:tc>
      </w:tr>
      <w:tr w:rsidR="00AD53B7" w:rsidRPr="00A91218" w14:paraId="7CF02DBE" w14:textId="77777777" w:rsidTr="008F77F9">
        <w:tc>
          <w:tcPr>
            <w:tcW w:w="5940" w:type="dxa"/>
            <w:gridSpan w:val="2"/>
          </w:tcPr>
          <w:p w14:paraId="07CA74D1" w14:textId="77777777" w:rsidR="00AD53B7" w:rsidRPr="00A91218" w:rsidRDefault="00AD53B7" w:rsidP="00AD53B7">
            <w:pPr>
              <w:pStyle w:val="TableNote"/>
            </w:pPr>
            <w:r w:rsidRPr="00A91218">
              <w:t>NOTE</w:t>
            </w:r>
            <w:r w:rsidRPr="00A91218">
              <w:tab/>
              <w:t>The data contained in this table are based on several measurements performed in different cleanrooms.</w:t>
            </w:r>
            <w:r w:rsidRPr="00A91218">
              <w:br/>
              <w:t xml:space="preserve">They are represented by this approximate law: </w:t>
            </w:r>
            <w:r w:rsidRPr="00A91218">
              <w:br/>
              <w:t>PFO = 0,069 10</w:t>
            </w:r>
            <w:r w:rsidRPr="00A91218">
              <w:rPr>
                <w:vertAlign w:val="superscript"/>
              </w:rPr>
              <w:t>(0,72M</w:t>
            </w:r>
            <w:r w:rsidRPr="00A91218">
              <w:rPr>
                <w:vertAlign w:val="superscript"/>
              </w:rPr>
              <w:noBreakHyphen/>
              <w:t xml:space="preserve">2.16) </w:t>
            </w:r>
            <w:r w:rsidRPr="00A91218">
              <w:rPr>
                <w:vertAlign w:val="superscript"/>
              </w:rPr>
              <w:br/>
            </w:r>
            <w:r w:rsidRPr="00A91218">
              <w:t>where</w:t>
            </w:r>
            <w:r w:rsidR="00CB0EE8" w:rsidRPr="00A91218">
              <w:t xml:space="preserve"> </w:t>
            </w:r>
            <w:r w:rsidRPr="00A91218">
              <w:t xml:space="preserve">M is the ISO </w:t>
            </w:r>
            <w:r w:rsidR="00E915D1" w:rsidRPr="00A91218">
              <w:t xml:space="preserve">class </w:t>
            </w:r>
            <w:r w:rsidRPr="00A91218">
              <w:t>(e.g. ISO class 5)</w:t>
            </w:r>
          </w:p>
        </w:tc>
      </w:tr>
    </w:tbl>
    <w:p w14:paraId="2517DE97" w14:textId="77777777" w:rsidR="001974F7" w:rsidRPr="00A91218" w:rsidRDefault="001974F7" w:rsidP="001974F7">
      <w:pPr>
        <w:pStyle w:val="Heading4"/>
        <w:spacing w:after="60"/>
      </w:pPr>
      <w:commentRangeStart w:id="2013"/>
      <w:commentRangeStart w:id="2014"/>
      <w:commentRangeStart w:id="2015"/>
      <w:r w:rsidRPr="00A91218">
        <w:t>Surface</w:t>
      </w:r>
      <w:commentRangeEnd w:id="2013"/>
      <w:r w:rsidR="00AF357E" w:rsidRPr="00A91218">
        <w:rPr>
          <w:rStyle w:val="CommentReference"/>
          <w:rFonts w:ascii="Palatino Linotype" w:hAnsi="Palatino Linotype"/>
          <w:b w:val="0"/>
          <w:bCs w:val="0"/>
        </w:rPr>
        <w:commentReference w:id="2013"/>
      </w:r>
      <w:commentRangeEnd w:id="2014"/>
      <w:r w:rsidR="00D93C8B" w:rsidRPr="00A91218">
        <w:rPr>
          <w:rStyle w:val="CommentReference"/>
          <w:rFonts w:ascii="Palatino Linotype" w:hAnsi="Palatino Linotype"/>
          <w:b w:val="0"/>
          <w:bCs w:val="0"/>
        </w:rPr>
        <w:commentReference w:id="2014"/>
      </w:r>
      <w:r w:rsidRPr="00A91218">
        <w:t xml:space="preserve"> molecular levels</w:t>
      </w:r>
      <w:bookmarkStart w:id="2016" w:name="ECSS_Q_ST_70_01_0500200"/>
      <w:bookmarkEnd w:id="2016"/>
      <w:commentRangeEnd w:id="2015"/>
      <w:r w:rsidR="00614445" w:rsidRPr="00A91218">
        <w:rPr>
          <w:rStyle w:val="CommentReference"/>
          <w:rFonts w:ascii="Palatino Linotype" w:hAnsi="Palatino Linotype"/>
          <w:b w:val="0"/>
          <w:bCs w:val="0"/>
        </w:rPr>
        <w:commentReference w:id="2015"/>
      </w:r>
    </w:p>
    <w:p w14:paraId="3FF651E6" w14:textId="5491AFBE" w:rsidR="00220A5E" w:rsidRPr="00BF4240" w:rsidRDefault="00E84DA9" w:rsidP="00FA2305">
      <w:pPr>
        <w:pStyle w:val="requirelevel1"/>
        <w:rPr>
          <w:ins w:id="2017" w:author="Orcun Ergincan" w:date="2024-08-26T11:18:00Z"/>
          <w:spacing w:val="-2"/>
          <w:rPrChange w:id="2018" w:author="Klaus Ehrlich" w:date="2024-11-07T15:49:00Z" w16du:dateUtc="2024-11-07T14:49:00Z">
            <w:rPr>
              <w:ins w:id="2019" w:author="Orcun Ergincan" w:date="2024-08-26T11:18:00Z"/>
            </w:rPr>
          </w:rPrChange>
        </w:rPr>
      </w:pPr>
      <w:commentRangeStart w:id="2020"/>
      <w:ins w:id="2021" w:author="Orcun Ergincan" w:date="2024-08-16T11:24:00Z">
        <w:r w:rsidRPr="00BF4240">
          <w:rPr>
            <w:spacing w:val="-2"/>
            <w:rPrChange w:id="2022" w:author="Klaus Ehrlich" w:date="2024-11-07T15:49:00Z" w16du:dateUtc="2024-11-07T14:49:00Z">
              <w:rPr/>
            </w:rPrChange>
          </w:rPr>
          <w:t>Predictions shall assume</w:t>
        </w:r>
      </w:ins>
      <w:commentRangeEnd w:id="2020"/>
      <w:ins w:id="2023" w:author="Orcun Ergincan" w:date="2024-09-02T00:55:00Z">
        <w:r w:rsidR="00377488" w:rsidRPr="00BF4240">
          <w:rPr>
            <w:rStyle w:val="CommentReference"/>
            <w:spacing w:val="-2"/>
            <w:rPrChange w:id="2024" w:author="Klaus Ehrlich" w:date="2024-11-07T15:49:00Z" w16du:dateUtc="2024-11-07T14:49:00Z">
              <w:rPr>
                <w:rStyle w:val="CommentReference"/>
              </w:rPr>
            </w:rPrChange>
          </w:rPr>
          <w:commentReference w:id="2020"/>
        </w:r>
      </w:ins>
      <w:ins w:id="2025" w:author="Orcun Ergincan" w:date="2024-08-16T11:24:00Z">
        <w:r w:rsidRPr="00BF4240">
          <w:rPr>
            <w:spacing w:val="-2"/>
            <w:rPrChange w:id="2026" w:author="Klaus Ehrlich" w:date="2024-11-07T15:49:00Z" w16du:dateUtc="2024-11-07T14:49:00Z">
              <w:rPr/>
            </w:rPrChange>
          </w:rPr>
          <w:t xml:space="preserve"> a molecular contamination deposition of 0</w:t>
        </w:r>
      </w:ins>
      <w:ins w:id="2027" w:author="Klaus Ehrlich" w:date="2024-11-07T15:48:00Z" w16du:dateUtc="2024-11-07T14:48:00Z">
        <w:r w:rsidR="00BF4240" w:rsidRPr="00BF4240">
          <w:rPr>
            <w:spacing w:val="-2"/>
            <w:rPrChange w:id="2028" w:author="Klaus Ehrlich" w:date="2024-11-07T15:49:00Z" w16du:dateUtc="2024-11-07T14:49:00Z">
              <w:rPr/>
            </w:rPrChange>
          </w:rPr>
          <w:t>,</w:t>
        </w:r>
      </w:ins>
      <w:ins w:id="2029" w:author="Orcun Ergincan" w:date="2024-08-16T11:24:00Z">
        <w:r w:rsidRPr="00BF4240">
          <w:rPr>
            <w:spacing w:val="-2"/>
            <w:rPrChange w:id="2030" w:author="Klaus Ehrlich" w:date="2024-11-07T15:49:00Z" w16du:dateUtc="2024-11-07T14:49:00Z">
              <w:rPr/>
            </w:rPrChange>
          </w:rPr>
          <w:t>5 × 10</w:t>
        </w:r>
        <w:r w:rsidRPr="00BF4240">
          <w:rPr>
            <w:spacing w:val="-2"/>
            <w:vertAlign w:val="superscript"/>
            <w:rPrChange w:id="2031" w:author="Klaus Ehrlich" w:date="2024-11-07T15:49:00Z" w16du:dateUtc="2024-11-07T14:49:00Z">
              <w:rPr>
                <w:vertAlign w:val="superscript"/>
              </w:rPr>
            </w:rPrChange>
          </w:rPr>
          <w:t>‐7</w:t>
        </w:r>
        <w:r w:rsidRPr="00BF4240">
          <w:rPr>
            <w:spacing w:val="-2"/>
            <w:rPrChange w:id="2032" w:author="Klaus Ehrlich" w:date="2024-11-07T15:49:00Z" w16du:dateUtc="2024-11-07T14:49:00Z">
              <w:rPr/>
            </w:rPrChange>
          </w:rPr>
          <w:t xml:space="preserve"> g/cm² in cleanroom environments over a continuous one-week period, until </w:t>
        </w:r>
        <w:commentRangeStart w:id="2033"/>
        <w:commentRangeStart w:id="2034"/>
        <w:r w:rsidRPr="00BF4240">
          <w:rPr>
            <w:spacing w:val="-2"/>
            <w:rPrChange w:id="2035" w:author="Klaus Ehrlich" w:date="2024-11-07T15:49:00Z" w16du:dateUtc="2024-11-07T14:49:00Z">
              <w:rPr/>
            </w:rPrChange>
          </w:rPr>
          <w:t xml:space="preserve">actual MOC measurements </w:t>
        </w:r>
      </w:ins>
      <w:commentRangeEnd w:id="2033"/>
      <w:r w:rsidR="00C86A2C" w:rsidRPr="00BF4240">
        <w:rPr>
          <w:rStyle w:val="CommentReference"/>
          <w:spacing w:val="-2"/>
          <w:rPrChange w:id="2036" w:author="Klaus Ehrlich" w:date="2024-11-07T15:49:00Z" w16du:dateUtc="2024-11-07T14:49:00Z">
            <w:rPr>
              <w:rStyle w:val="CommentReference"/>
            </w:rPr>
          </w:rPrChange>
        </w:rPr>
        <w:commentReference w:id="2033"/>
      </w:r>
      <w:commentRangeEnd w:id="2034"/>
      <w:r w:rsidR="00C86A2C" w:rsidRPr="00BF4240">
        <w:rPr>
          <w:rStyle w:val="CommentReference"/>
          <w:spacing w:val="-2"/>
          <w:rPrChange w:id="2038" w:author="Klaus Ehrlich" w:date="2024-11-07T15:49:00Z" w16du:dateUtc="2024-11-07T14:49:00Z">
            <w:rPr>
              <w:rStyle w:val="CommentReference"/>
            </w:rPr>
          </w:rPrChange>
        </w:rPr>
        <w:commentReference w:id="2034"/>
      </w:r>
      <w:ins w:id="2039" w:author="Orcun Ergincan" w:date="2024-08-16T11:24:00Z">
        <w:r w:rsidRPr="00BF4240">
          <w:rPr>
            <w:spacing w:val="-2"/>
            <w:rPrChange w:id="2040" w:author="Klaus Ehrlich" w:date="2024-11-07T15:49:00Z" w16du:dateUtc="2024-11-07T14:49:00Z">
              <w:rPr/>
            </w:rPrChange>
          </w:rPr>
          <w:t>are available.</w:t>
        </w:r>
      </w:ins>
    </w:p>
    <w:p w14:paraId="729FA265" w14:textId="33C7A4DF" w:rsidR="00485098" w:rsidRDefault="000C0BF1">
      <w:pPr>
        <w:pStyle w:val="NOTE"/>
        <w:rPr>
          <w:ins w:id="2041" w:author="Klaus Ehrlich" w:date="2024-11-07T15:49:00Z" w16du:dateUtc="2024-11-07T14:49:00Z"/>
        </w:rPr>
      </w:pPr>
      <w:ins w:id="2042" w:author="Orcun Ergincan" w:date="2024-08-26T11:20:00Z">
        <w:r w:rsidRPr="00A91218">
          <w:t xml:space="preserve">Predictions can </w:t>
        </w:r>
      </w:ins>
      <w:ins w:id="2043" w:author="Orcun Ergincan" w:date="2024-08-26T11:22:00Z">
        <w:r w:rsidR="00396E2D" w:rsidRPr="00A91218">
          <w:t xml:space="preserve">also </w:t>
        </w:r>
      </w:ins>
      <w:ins w:id="2044" w:author="Orcun Ergincan" w:date="2024-08-26T11:20:00Z">
        <w:r w:rsidRPr="00A91218">
          <w:t xml:space="preserve">be based on </w:t>
        </w:r>
      </w:ins>
      <w:ins w:id="2045" w:author="Orcun Ergincan" w:date="2024-08-26T11:38:00Z">
        <w:r w:rsidR="00C66BEE" w:rsidRPr="00A91218">
          <w:t>reliable</w:t>
        </w:r>
        <w:r w:rsidR="00240FBF" w:rsidRPr="00A91218">
          <w:t xml:space="preserve"> </w:t>
        </w:r>
      </w:ins>
      <w:ins w:id="2046" w:author="Orcun Ergincan" w:date="2024-08-26T11:20:00Z">
        <w:r w:rsidRPr="00A91218">
          <w:t xml:space="preserve">historical </w:t>
        </w:r>
        <w:r w:rsidR="00614D1C" w:rsidRPr="00A91218">
          <w:t>molecular contamination deposition</w:t>
        </w:r>
        <w:r w:rsidRPr="00A91218">
          <w:t xml:space="preserve"> records and proven trends for a given environment</w:t>
        </w:r>
        <w:r w:rsidR="00614D1C" w:rsidRPr="00A91218">
          <w:t>.</w:t>
        </w:r>
      </w:ins>
    </w:p>
    <w:p w14:paraId="6399ACAE" w14:textId="0341E390" w:rsidR="00BF4240" w:rsidRPr="00A91218" w:rsidRDefault="00BF4240" w:rsidP="00BF4240">
      <w:pPr>
        <w:pStyle w:val="ECSSIEPUID"/>
      </w:pPr>
      <w:bookmarkStart w:id="2047" w:name="iepuid_ECSS_Q_ST_70_01_0500097"/>
      <w:r w:rsidRPr="00A91218">
        <w:t>ECSS-Q-ST-70-01_0500097</w:t>
      </w:r>
      <w:bookmarkEnd w:id="2047"/>
    </w:p>
    <w:p w14:paraId="1A65AE60" w14:textId="3E4B30A3" w:rsidR="001974F7" w:rsidRPr="00A91218" w:rsidRDefault="001974F7" w:rsidP="00FA2305">
      <w:pPr>
        <w:pStyle w:val="requirelevel1"/>
      </w:pPr>
      <w:commentRangeStart w:id="2048"/>
      <w:commentRangeStart w:id="2049"/>
      <w:r w:rsidRPr="00A91218">
        <w:t xml:space="preserve">Molecular </w:t>
      </w:r>
      <w:del w:id="2050" w:author="Klaus Ehrlich" w:date="2024-05-08T15:23:00Z">
        <w:r w:rsidRPr="00A91218" w:rsidDel="00CB4E90">
          <w:delText>deposit</w:delText>
        </w:r>
      </w:del>
      <w:del w:id="2051" w:author="Klaus Ehrlich" w:date="2024-05-08T15:24:00Z">
        <w:r w:rsidRPr="00A91218" w:rsidDel="00CB4E90">
          <w:delText xml:space="preserve">s </w:delText>
        </w:r>
      </w:del>
      <w:ins w:id="2052" w:author="Klaus Ehrlich" w:date="2024-05-08T15:24:00Z">
        <w:r w:rsidR="00CB4E90" w:rsidRPr="00A91218">
          <w:t xml:space="preserve">contamination </w:t>
        </w:r>
      </w:ins>
      <w:ins w:id="2053" w:author="Klaus Ehrlich" w:date="2024-05-08T15:20:00Z">
        <w:r w:rsidR="000B171C" w:rsidRPr="00A91218">
          <w:t>in controlled environ</w:t>
        </w:r>
      </w:ins>
      <w:ins w:id="2054" w:author="Klaus Ehrlich" w:date="2024-05-08T15:21:00Z">
        <w:r w:rsidR="000B171C" w:rsidRPr="00A91218">
          <w:t xml:space="preserve">ments shall not exceed </w:t>
        </w:r>
      </w:ins>
      <w:ins w:id="2055" w:author="Klaus Ehrlich" w:date="2024-05-08T15:24:00Z">
        <w:r w:rsidR="00CB4E90" w:rsidRPr="00A91218">
          <w:t>2</w:t>
        </w:r>
      </w:ins>
      <w:ins w:id="2056" w:author="Klaus Ehrlich" w:date="2024-05-08T15:22:00Z">
        <w:r w:rsidR="00582AA8" w:rsidRPr="00A91218">
          <w:rPr>
            <w:rStyle w:val="NOTEChar"/>
          </w:rPr>
          <w:t> </w:t>
        </w:r>
        <w:r w:rsidR="00582AA8" w:rsidRPr="00A91218">
          <w:rPr>
            <w:rFonts w:ascii="Symbol" w:eastAsia="Symbol" w:hAnsi="Symbol" w:cs="Symbol"/>
          </w:rPr>
          <w:t>´</w:t>
        </w:r>
        <w:r w:rsidR="00582AA8" w:rsidRPr="00A91218">
          <w:rPr>
            <w:rStyle w:val="NOTEChar"/>
          </w:rPr>
          <w:t> </w:t>
        </w:r>
      </w:ins>
      <w:ins w:id="2057" w:author="Klaus Ehrlich" w:date="2024-05-08T15:21:00Z">
        <w:r w:rsidR="005838CF" w:rsidRPr="00A91218">
          <w:t>1</w:t>
        </w:r>
      </w:ins>
      <w:ins w:id="2058" w:author="Klaus Ehrlich" w:date="2024-05-08T15:22:00Z">
        <w:r w:rsidR="005838CF" w:rsidRPr="00A91218">
          <w:t>0</w:t>
        </w:r>
        <w:r w:rsidR="00582AA8" w:rsidRPr="00A91218">
          <w:rPr>
            <w:vertAlign w:val="superscript"/>
          </w:rPr>
          <w:noBreakHyphen/>
        </w:r>
        <w:r w:rsidR="005838CF" w:rsidRPr="00A91218">
          <w:rPr>
            <w:vertAlign w:val="superscript"/>
            <w:rPrChange w:id="2059" w:author="Orcun Ergincan" w:date="2024-10-15T10:04:00Z" w16du:dateUtc="2024-10-15T08:04:00Z">
              <w:rPr/>
            </w:rPrChange>
          </w:rPr>
          <w:t>7</w:t>
        </w:r>
        <w:r w:rsidR="00582AA8" w:rsidRPr="00A91218">
          <w:t> </w:t>
        </w:r>
        <w:r w:rsidR="005838CF" w:rsidRPr="00A91218">
          <w:t>g/cm</w:t>
        </w:r>
        <w:r w:rsidR="005838CF" w:rsidRPr="00A91218">
          <w:rPr>
            <w:vertAlign w:val="superscript"/>
            <w:rPrChange w:id="2060" w:author="Orcun Ergincan" w:date="2024-10-15T10:04:00Z" w16du:dateUtc="2024-10-15T08:04:00Z">
              <w:rPr/>
            </w:rPrChange>
          </w:rPr>
          <w:t>2</w:t>
        </w:r>
      </w:ins>
      <w:ins w:id="2061" w:author="Klaus Ehrlich" w:date="2024-05-08T15:21:00Z">
        <w:r w:rsidR="000B171C" w:rsidRPr="00A91218">
          <w:t xml:space="preserve"> </w:t>
        </w:r>
      </w:ins>
      <w:ins w:id="2062" w:author="Klaus Ehrlich" w:date="2024-05-08T15:23:00Z">
        <w:r w:rsidR="001951E4" w:rsidRPr="00A91218">
          <w:t>during a continuous period of one month</w:t>
        </w:r>
      </w:ins>
      <w:ins w:id="2063" w:author="Klaus Ehrlich" w:date="2024-05-08T15:24:00Z">
        <w:r w:rsidR="009B56CB" w:rsidRPr="00A91218">
          <w:t>, independently of the cleanroom classes</w:t>
        </w:r>
      </w:ins>
      <w:del w:id="2064" w:author="Klaus Ehrlich" w:date="2024-05-08T15:24:00Z">
        <w:r w:rsidRPr="00A91218" w:rsidDel="009B56CB">
          <w:delText>shall be monitored by exposure witness plates</w:delText>
        </w:r>
      </w:del>
      <w:r w:rsidRPr="00A91218">
        <w:t>.</w:t>
      </w:r>
      <w:commentRangeEnd w:id="2048"/>
      <w:r w:rsidR="009B56CB" w:rsidRPr="00A91218">
        <w:rPr>
          <w:rStyle w:val="CommentReference"/>
        </w:rPr>
        <w:commentReference w:id="2048"/>
      </w:r>
      <w:commentRangeEnd w:id="2049"/>
      <w:r w:rsidR="009B56CB" w:rsidRPr="00A91218">
        <w:rPr>
          <w:rStyle w:val="CommentReference"/>
        </w:rPr>
        <w:commentReference w:id="2049"/>
      </w:r>
    </w:p>
    <w:p w14:paraId="2C36A1E0" w14:textId="6AF3F134" w:rsidR="005A1831" w:rsidRPr="007B5AA9" w:rsidRDefault="001D7315" w:rsidP="005A1831">
      <w:pPr>
        <w:pStyle w:val="NOTEnumbered"/>
        <w:rPr>
          <w:ins w:id="2065" w:author="Orcun Ergincan" w:date="2024-08-15T18:53:00Z"/>
        </w:rPr>
      </w:pPr>
      <w:ins w:id="2066" w:author="Orcun Ergincan" w:date="2024-08-15T18:53:00Z">
        <w:r w:rsidRPr="00A91218">
          <w:t>1</w:t>
        </w:r>
        <w:r w:rsidRPr="00A91218">
          <w:tab/>
        </w:r>
        <w:r w:rsidRPr="00A91218">
          <w:rPr>
            <w:lang w:val="en-GB"/>
          </w:rPr>
          <w:t>In case of contamination</w:t>
        </w:r>
        <w:commentRangeStart w:id="2067"/>
        <w:commentRangeStart w:id="2068"/>
        <w:r w:rsidRPr="00A91218">
          <w:rPr>
            <w:lang w:val="en-GB"/>
          </w:rPr>
          <w:t xml:space="preserve"> sensitive equipment, a </w:t>
        </w:r>
      </w:ins>
      <w:commentRangeEnd w:id="2067"/>
      <w:ins w:id="2069" w:author="Orcun Ergincan" w:date="2024-08-16T13:25:00Z">
        <w:r w:rsidR="00004B6B" w:rsidRPr="00A91218">
          <w:rPr>
            <w:rStyle w:val="CommentReference"/>
            <w:lang w:val="en-GB"/>
          </w:rPr>
          <w:commentReference w:id="2067"/>
        </w:r>
      </w:ins>
      <w:commentRangeEnd w:id="2068"/>
      <w:ins w:id="2070" w:author="Orcun Ergincan" w:date="2024-08-26T15:58:00Z">
        <w:r w:rsidR="00D955C4" w:rsidRPr="00A91218">
          <w:rPr>
            <w:rStyle w:val="CommentReference"/>
            <w:lang w:val="en-GB"/>
          </w:rPr>
          <w:commentReference w:id="2068"/>
        </w:r>
      </w:ins>
      <w:ins w:id="2073" w:author="Orcun Ergincan" w:date="2024-08-15T18:53:00Z">
        <w:r w:rsidRPr="00A91218">
          <w:rPr>
            <w:lang w:val="en-GB"/>
          </w:rPr>
          <w:t xml:space="preserve">lower level can </w:t>
        </w:r>
        <w:proofErr w:type="gramStart"/>
        <w:r w:rsidRPr="00A91218">
          <w:rPr>
            <w:lang w:val="en-GB"/>
          </w:rPr>
          <w:t xml:space="preserve">be </w:t>
        </w:r>
      </w:ins>
      <w:ins w:id="2074" w:author="Orcun Ergincan" w:date="2024-08-26T11:24:00Z">
        <w:r w:rsidR="00E274F2" w:rsidRPr="00A91218">
          <w:rPr>
            <w:lang w:val="en-GB"/>
          </w:rPr>
          <w:t>required</w:t>
        </w:r>
        <w:proofErr w:type="gramEnd"/>
        <w:r w:rsidR="00E274F2" w:rsidRPr="00A91218">
          <w:rPr>
            <w:lang w:val="en-GB"/>
          </w:rPr>
          <w:t>,</w:t>
        </w:r>
        <w:r w:rsidR="008E374D" w:rsidRPr="00A91218">
          <w:rPr>
            <w:lang w:val="en-GB"/>
          </w:rPr>
          <w:t xml:space="preserve"> and more stringent requirements can be set in agreement with the customer </w:t>
        </w:r>
      </w:ins>
      <w:ins w:id="2075" w:author="Orcun Ergincan" w:date="2024-08-15T18:53:00Z">
        <w:r w:rsidRPr="00A91218">
          <w:rPr>
            <w:lang w:val="en-GB"/>
          </w:rPr>
          <w:t>based on the contamination budget including exposure time.</w:t>
        </w:r>
      </w:ins>
    </w:p>
    <w:p w14:paraId="5072DDBB" w14:textId="6EE211D3" w:rsidR="001D7315" w:rsidRDefault="001D7315">
      <w:pPr>
        <w:pStyle w:val="NOTEnumbered"/>
        <w:rPr>
          <w:ins w:id="2076" w:author="Klaus Ehrlich" w:date="2024-11-07T15:51:00Z" w16du:dateUtc="2024-11-07T14:51:00Z"/>
        </w:rPr>
      </w:pPr>
      <w:ins w:id="2077" w:author="Orcun Ergincan" w:date="2024-08-15T18:53:00Z">
        <w:r w:rsidRPr="00A91218">
          <w:t>2</w:t>
        </w:r>
        <w:r w:rsidRPr="00A91218">
          <w:tab/>
        </w:r>
      </w:ins>
      <w:ins w:id="2078" w:author="Orcun Ergincan" w:date="2024-08-15T18:54:00Z">
        <w:r w:rsidR="005276DE" w:rsidRPr="00A91218">
          <w:t xml:space="preserve">Cleanliness verification frequency can </w:t>
        </w:r>
        <w:proofErr w:type="gramStart"/>
        <w:r w:rsidR="005276DE" w:rsidRPr="00A91218">
          <w:t>be adjusted</w:t>
        </w:r>
        <w:proofErr w:type="gramEnd"/>
        <w:r w:rsidR="005276DE" w:rsidRPr="00A91218">
          <w:t xml:space="preserve"> depending on the </w:t>
        </w:r>
      </w:ins>
      <w:ins w:id="2079" w:author="Orcun Ergincan" w:date="2024-08-16T13:29:00Z">
        <w:r w:rsidR="005F5173" w:rsidRPr="00A91218">
          <w:t>customer needs</w:t>
        </w:r>
      </w:ins>
      <w:ins w:id="2080" w:author="Orcun Ergincan" w:date="2024-08-15T18:54:00Z">
        <w:r w:rsidR="001E2595" w:rsidRPr="00A91218">
          <w:t>.</w:t>
        </w:r>
      </w:ins>
    </w:p>
    <w:p w14:paraId="49DF5830" w14:textId="77777777" w:rsidR="00BE2958" w:rsidRPr="00A91218" w:rsidRDefault="00BE2958" w:rsidP="00BE2958">
      <w:pPr>
        <w:pStyle w:val="ECSSIEPUID"/>
        <w:rPr>
          <w:lang w:val="en-GB"/>
        </w:rPr>
      </w:pPr>
      <w:bookmarkStart w:id="2081" w:name="iepuid_ECSS_Q_ST_70_01_0500098"/>
      <w:r w:rsidRPr="00A91218">
        <w:rPr>
          <w:lang w:val="en-GB"/>
        </w:rPr>
        <w:t>ECSS-Q-ST-70-01_0500098</w:t>
      </w:r>
      <w:bookmarkEnd w:id="2081"/>
    </w:p>
    <w:p w14:paraId="184715F0" w14:textId="77E4B4BF" w:rsidR="001974F7" w:rsidRPr="00A91218" w:rsidRDefault="000173BA" w:rsidP="00FA2305">
      <w:pPr>
        <w:pStyle w:val="requirelevel1"/>
      </w:pPr>
      <w:ins w:id="2082" w:author="Orcun Ergincan" w:date="2024-08-26T17:40:00Z">
        <w:r w:rsidRPr="00A91218">
          <w:t>Molecular contamination measurements shall be monitored, measured, and reported according to ECSS-Q-ST-70-05, using at least two sets of witness plates</w:t>
        </w:r>
      </w:ins>
      <w:ins w:id="2083" w:author="Orcun Ergincan" w:date="2024-08-26T17:41:00Z">
        <w:r w:rsidR="00156E06" w:rsidRPr="00A91218">
          <w:t xml:space="preserve">, </w:t>
        </w:r>
      </w:ins>
      <w:ins w:id="2084" w:author="Orcun Ergincan" w:date="2024-08-26T17:40:00Z">
        <w:r w:rsidRPr="00A91218">
          <w:t>each set comprising two plates</w:t>
        </w:r>
      </w:ins>
      <w:ins w:id="2085" w:author="Orcun Ergincan" w:date="2024-08-26T17:41:00Z">
        <w:r w:rsidR="00156E06" w:rsidRPr="00A91218">
          <w:t>, and minimum</w:t>
        </w:r>
      </w:ins>
      <w:ins w:id="2086" w:author="Orcun Ergincan" w:date="2024-08-26T17:40:00Z">
        <w:r w:rsidRPr="00A91218">
          <w:t xml:space="preserve"> in two different locations</w:t>
        </w:r>
      </w:ins>
      <w:commentRangeStart w:id="2087"/>
      <w:del w:id="2088" w:author="Orcun Ergincan" w:date="2024-08-16T14:18:00Z">
        <w:r w:rsidR="001974F7" w:rsidRPr="00A91218">
          <w:delText xml:space="preserve">For actual </w:delText>
        </w:r>
      </w:del>
      <w:del w:id="2089" w:author="Orcun Ergincan" w:date="2024-08-26T17:40:00Z">
        <w:r w:rsidR="001974F7" w:rsidRPr="00A91218" w:rsidDel="000173BA">
          <w:delText>measurements at least, two different witness plates</w:delText>
        </w:r>
      </w:del>
      <w:del w:id="2090" w:author="Orcun Ergincan" w:date="2024-08-16T14:18:00Z">
        <w:r w:rsidR="001974F7" w:rsidRPr="00A91218">
          <w:delText xml:space="preserve"> shall be placed in two different locations</w:delText>
        </w:r>
      </w:del>
      <w:r w:rsidR="001974F7" w:rsidRPr="00A91218">
        <w:t>.</w:t>
      </w:r>
      <w:commentRangeEnd w:id="2087"/>
      <w:r w:rsidR="00EF5732" w:rsidRPr="00A91218">
        <w:rPr>
          <w:rStyle w:val="CommentReference"/>
        </w:rPr>
        <w:commentReference w:id="2087"/>
      </w:r>
    </w:p>
    <w:p w14:paraId="764BCE7E" w14:textId="5EE49ED5" w:rsidR="001C06C9" w:rsidRDefault="00B95D98">
      <w:pPr>
        <w:pStyle w:val="NOTE"/>
        <w:rPr>
          <w:ins w:id="2091" w:author="Klaus Ehrlich" w:date="2024-11-07T15:52:00Z" w16du:dateUtc="2024-11-07T14:52:00Z"/>
        </w:rPr>
      </w:pPr>
      <w:ins w:id="2092" w:author="Orcun Ergincan" w:date="2024-09-05T11:11:00Z">
        <w:r w:rsidRPr="00A91218">
          <w:t>T</w:t>
        </w:r>
      </w:ins>
      <w:ins w:id="2093" w:author="Orcun Ergincan" w:date="2024-08-26T11:25:00Z">
        <w:r w:rsidR="001C06C9" w:rsidRPr="00A91218">
          <w:t>he number of sets of witnesses can be increased depending on the size of the cleanroom</w:t>
        </w:r>
      </w:ins>
      <w:ins w:id="2094" w:author="Orcun Ergincan" w:date="2024-09-05T11:11:00Z">
        <w:r w:rsidRPr="00A91218">
          <w:t>.</w:t>
        </w:r>
      </w:ins>
    </w:p>
    <w:p w14:paraId="7A214C42" w14:textId="77777777" w:rsidR="00BE2958" w:rsidRPr="00A91218" w:rsidRDefault="00BE2958" w:rsidP="00BE2958">
      <w:pPr>
        <w:pStyle w:val="ECSSIEPUID"/>
        <w:rPr>
          <w:lang w:val="en-GB"/>
        </w:rPr>
      </w:pPr>
      <w:bookmarkStart w:id="2095" w:name="iepuid_ECSS_Q_ST_70_01_0500099"/>
      <w:r w:rsidRPr="00A91218">
        <w:rPr>
          <w:lang w:val="en-GB"/>
        </w:rPr>
        <w:t>ECSS-Q-ST-70-01_0500099</w:t>
      </w:r>
      <w:bookmarkEnd w:id="2095"/>
    </w:p>
    <w:p w14:paraId="6A778965" w14:textId="3B7A7700" w:rsidR="001974F7" w:rsidRPr="00A91218" w:rsidRDefault="001974F7" w:rsidP="00FA2305">
      <w:pPr>
        <w:pStyle w:val="requirelevel1"/>
      </w:pPr>
      <w:del w:id="2096" w:author="Orcun Ergincan" w:date="2024-08-15T18:40:00Z">
        <w:r w:rsidRPr="00A91218" w:rsidDel="005576B8">
          <w:delText xml:space="preserve">For each location, </w:delText>
        </w:r>
      </w:del>
      <w:commentRangeStart w:id="2097"/>
      <w:ins w:id="2098" w:author="Orcun Ergincan" w:date="2024-08-15T18:57:00Z">
        <w:r w:rsidR="00F40AA7" w:rsidRPr="00A91218">
          <w:t>O</w:t>
        </w:r>
      </w:ins>
      <w:del w:id="2099" w:author="Orcun Ergincan" w:date="2024-08-15T18:57:00Z">
        <w:r w:rsidRPr="00A91218" w:rsidDel="00F40AA7">
          <w:delText>o</w:delText>
        </w:r>
      </w:del>
      <w:r w:rsidRPr="00A91218">
        <w:t xml:space="preserve">ne of the two </w:t>
      </w:r>
      <w:del w:id="2100" w:author="Orcun Ergincan" w:date="2024-08-16T13:26:00Z">
        <w:r w:rsidRPr="00A91218">
          <w:delText>witness</w:delText>
        </w:r>
      </w:del>
      <w:ins w:id="2101" w:author="Orcun Ergincan" w:date="2024-08-16T13:27:00Z">
        <w:r w:rsidR="007C158E" w:rsidRPr="00A91218">
          <w:t>witness</w:t>
        </w:r>
      </w:ins>
      <w:ins w:id="2102" w:author="Orcun Ergincan" w:date="2024-08-20T10:18:00Z">
        <w:r w:rsidRPr="00A91218" w:rsidDel="004E4A86">
          <w:t xml:space="preserve"> </w:t>
        </w:r>
        <w:r w:rsidR="006E6CD3" w:rsidRPr="00A91218">
          <w:t>of each set</w:t>
        </w:r>
      </w:ins>
      <w:del w:id="2103" w:author="Orcun Ergincan" w:date="2024-08-16T13:25:00Z">
        <w:r w:rsidRPr="00A91218">
          <w:delText xml:space="preserve"> </w:delText>
        </w:r>
      </w:del>
      <w:del w:id="2104" w:author="Orcun Ergincan" w:date="2024-08-20T10:18:00Z">
        <w:r w:rsidRPr="00A91218">
          <w:delText>plates</w:delText>
        </w:r>
      </w:del>
      <w:ins w:id="2105" w:author="Orcun Ergincan" w:date="2024-08-16T14:07:00Z">
        <w:r w:rsidR="00690049" w:rsidRPr="00A91218">
          <w:t>, namely step witness plate,</w:t>
        </w:r>
      </w:ins>
      <w:r w:rsidRPr="00A91218">
        <w:t xml:space="preserve"> shall b</w:t>
      </w:r>
      <w:r w:rsidR="002A36B1" w:rsidRPr="00A91218">
        <w:t xml:space="preserve">e </w:t>
      </w:r>
      <w:del w:id="2106" w:author="Orcun Ergincan" w:date="2024-08-26T11:20:00Z">
        <w:r w:rsidR="002A36B1" w:rsidRPr="00A91218" w:rsidDel="00F92271">
          <w:delText>analyzed</w:delText>
        </w:r>
      </w:del>
      <w:ins w:id="2107" w:author="Orcun Ergincan" w:date="2024-08-26T11:20:00Z">
        <w:r w:rsidR="00F92271" w:rsidRPr="00A91218">
          <w:t>analysed</w:t>
        </w:r>
      </w:ins>
      <w:r w:rsidR="002A36B1" w:rsidRPr="00A91218">
        <w:t xml:space="preserve"> </w:t>
      </w:r>
      <w:commentRangeStart w:id="2108"/>
      <w:r w:rsidR="002A36B1" w:rsidRPr="00A91218">
        <w:t xml:space="preserve">at least once </w:t>
      </w:r>
      <w:ins w:id="2109" w:author="Klaus Ehrlich" w:date="2024-05-08T14:08:00Z">
        <w:r w:rsidR="00853420" w:rsidRPr="00A91218">
          <w:t>p</w:t>
        </w:r>
      </w:ins>
      <w:ins w:id="2110" w:author="Klaus Ehrlich" w:date="2024-05-08T14:09:00Z">
        <w:r w:rsidR="00853420" w:rsidRPr="00A91218">
          <w:t xml:space="preserve">er </w:t>
        </w:r>
      </w:ins>
      <w:r w:rsidR="002A36B1" w:rsidRPr="00A91218">
        <w:t>month</w:t>
      </w:r>
      <w:commentRangeEnd w:id="2108"/>
      <w:r w:rsidR="00EC6D8B" w:rsidRPr="00A91218">
        <w:rPr>
          <w:rStyle w:val="CommentReference"/>
        </w:rPr>
        <w:commentReference w:id="2108"/>
      </w:r>
      <w:r w:rsidR="002A36B1" w:rsidRPr="00A91218">
        <w:t>.</w:t>
      </w:r>
      <w:commentRangeEnd w:id="2097"/>
      <w:r w:rsidR="00BF1216" w:rsidRPr="00A91218">
        <w:rPr>
          <w:rStyle w:val="CommentReference"/>
        </w:rPr>
        <w:commentReference w:id="2097"/>
      </w:r>
    </w:p>
    <w:p w14:paraId="6E99D661" w14:textId="003E152C" w:rsidR="00E171D3" w:rsidRDefault="00B97019">
      <w:pPr>
        <w:pStyle w:val="NOTE"/>
        <w:rPr>
          <w:ins w:id="2112" w:author="Klaus Ehrlich" w:date="2024-11-07T15:52:00Z" w16du:dateUtc="2024-11-07T14:52:00Z"/>
        </w:rPr>
      </w:pPr>
      <w:ins w:id="2113" w:author="Orcun Ergincan" w:date="2024-08-16T13:27:00Z">
        <w:r w:rsidRPr="00A91218">
          <w:lastRenderedPageBreak/>
          <w:t xml:space="preserve">Measurement frequency can be adjusted depending on the </w:t>
        </w:r>
      </w:ins>
      <w:ins w:id="2114" w:author="Orcun Ergincan" w:date="2024-08-16T13:29:00Z">
        <w:r w:rsidR="005F5173" w:rsidRPr="00A91218">
          <w:t>customer needs.</w:t>
        </w:r>
      </w:ins>
    </w:p>
    <w:p w14:paraId="34D3DB0C" w14:textId="437AAA2B" w:rsidR="00D80676" w:rsidRPr="00A91218" w:rsidRDefault="00BE2958" w:rsidP="00D80676">
      <w:pPr>
        <w:pStyle w:val="ECSSIEPUID"/>
        <w:rPr>
          <w:lang w:val="en-GB"/>
        </w:rPr>
      </w:pPr>
      <w:bookmarkStart w:id="2115" w:name="iepuid_ECSS_Q_ST_70_01_0500100"/>
      <w:r w:rsidRPr="00A91218">
        <w:rPr>
          <w:lang w:val="en-GB"/>
        </w:rPr>
        <w:t>ECSS-Q-ST-70-01_0500100</w:t>
      </w:r>
      <w:bookmarkEnd w:id="2115"/>
    </w:p>
    <w:p w14:paraId="0C60DFBD" w14:textId="6B53DCEE" w:rsidR="00656A07" w:rsidRPr="00A91218" w:rsidRDefault="001974F7" w:rsidP="00FA2305">
      <w:pPr>
        <w:pStyle w:val="requirelevel1"/>
      </w:pPr>
      <w:commentRangeStart w:id="2116"/>
      <w:r w:rsidRPr="00A91218">
        <w:t xml:space="preserve">The </w:t>
      </w:r>
      <w:del w:id="2117" w:author="Orcun Ergincan" w:date="2024-08-15T18:58:00Z">
        <w:r w:rsidRPr="00A91218" w:rsidDel="001974F7">
          <w:delText xml:space="preserve">other </w:delText>
        </w:r>
      </w:del>
      <w:ins w:id="2118" w:author="Orcun Ergincan" w:date="2024-08-15T18:58:00Z">
        <w:r w:rsidR="00186928" w:rsidRPr="00A91218">
          <w:t xml:space="preserve">second </w:t>
        </w:r>
      </w:ins>
      <w:r w:rsidRPr="00A91218">
        <w:t>witness plate</w:t>
      </w:r>
      <w:ins w:id="2119" w:author="Orcun Ergincan" w:date="2024-08-20T10:19:00Z">
        <w:r w:rsidR="00024F0D" w:rsidRPr="00A91218">
          <w:t xml:space="preserve"> of each set</w:t>
        </w:r>
      </w:ins>
      <w:ins w:id="2120" w:author="Orcun Ergincan" w:date="2024-08-16T14:07:00Z">
        <w:r w:rsidR="00690049" w:rsidRPr="00A91218">
          <w:t>, namely cumulative witness plate,</w:t>
        </w:r>
      </w:ins>
      <w:r w:rsidRPr="00A91218">
        <w:t xml:space="preserve"> </w:t>
      </w:r>
      <w:del w:id="2121" w:author="Orcun Ergincan" w:date="2024-08-15T18:40:00Z">
        <w:r w:rsidRPr="00A91218" w:rsidDel="001974F7">
          <w:delText xml:space="preserve">is cumulative and </w:delText>
        </w:r>
      </w:del>
      <w:r w:rsidRPr="00A91218">
        <w:t>shall be anal</w:t>
      </w:r>
      <w:r w:rsidR="002A36B1" w:rsidRPr="00A91218">
        <w:t>yzed</w:t>
      </w:r>
      <w:del w:id="2122" w:author="Klaus Ehrlich" w:date="2024-11-08T12:23:00Z" w16du:dateUtc="2024-11-08T11:23:00Z">
        <w:r w:rsidR="00B47BA4" w:rsidDel="00543AA3">
          <w:delText xml:space="preserve"> after </w:delText>
        </w:r>
      </w:del>
      <w:del w:id="2123" w:author="Klaus Ehrlich" w:date="2024-11-08T12:53:00Z" w16du:dateUtc="2024-11-08T11:53:00Z">
        <w:r w:rsidR="007612BE" w:rsidDel="007612BE">
          <w:delText xml:space="preserve">more than </w:delText>
        </w:r>
      </w:del>
      <w:del w:id="2124" w:author="Klaus Ehrlich" w:date="2024-11-08T12:23:00Z" w16du:dateUtc="2024-11-08T11:23:00Z">
        <w:r w:rsidR="00B47BA4" w:rsidDel="00543AA3">
          <w:delText>one month</w:delText>
        </w:r>
        <w:r w:rsidR="00CE2EEF" w:rsidDel="00CE2EEF">
          <w:delText>.</w:delText>
        </w:r>
      </w:del>
      <w:ins w:id="2125" w:author="Orcun Ergincan" w:date="2024-08-20T10:19:00Z">
        <w:r w:rsidR="00024F0D" w:rsidRPr="00A91218">
          <w:t>:</w:t>
        </w:r>
      </w:ins>
    </w:p>
    <w:p w14:paraId="2B76C749" w14:textId="45263D5B" w:rsidR="001974F7" w:rsidRPr="00A91218" w:rsidRDefault="00024F0D" w:rsidP="00656A07">
      <w:pPr>
        <w:pStyle w:val="requirelevel2"/>
        <w:rPr>
          <w:ins w:id="2126" w:author="Orcun Ergincan" w:date="2024-08-16T13:31:00Z"/>
        </w:rPr>
      </w:pPr>
      <w:ins w:id="2127" w:author="Orcun Ergincan" w:date="2024-08-20T10:19:00Z">
        <w:r w:rsidRPr="00A91218">
          <w:t>n</w:t>
        </w:r>
      </w:ins>
      <w:ins w:id="2128" w:author="Orcun Ergincan" w:date="2024-08-16T14:06:00Z">
        <w:r w:rsidR="005671D7" w:rsidRPr="00A91218">
          <w:t xml:space="preserve">ot </w:t>
        </w:r>
      </w:ins>
      <w:ins w:id="2129" w:author="Orcun Ergincan" w:date="2024-08-16T14:11:00Z">
        <w:r w:rsidR="00160D8A" w:rsidRPr="00A91218">
          <w:t>longer</w:t>
        </w:r>
      </w:ins>
      <w:ins w:id="2130" w:author="Orcun Ergincan" w:date="2024-08-16T14:06:00Z">
        <w:r w:rsidR="005671D7" w:rsidRPr="00A91218">
          <w:t xml:space="preserve"> than 6 months</w:t>
        </w:r>
      </w:ins>
      <w:ins w:id="2131" w:author="Orcun Ergincan" w:date="2024-08-16T14:11:00Z">
        <w:r w:rsidR="0012645E" w:rsidRPr="00A91218">
          <w:t xml:space="preserve"> after the previous</w:t>
        </w:r>
      </w:ins>
      <w:ins w:id="2132" w:author="Orcun Ergincan" w:date="2024-08-16T14:12:00Z">
        <w:r w:rsidR="00D04047" w:rsidRPr="00A91218">
          <w:t xml:space="preserve"> cumulative witness</w:t>
        </w:r>
      </w:ins>
      <w:ins w:id="2133" w:author="Orcun Ergincan" w:date="2024-08-16T14:11:00Z">
        <w:r w:rsidR="0012645E" w:rsidRPr="00A91218">
          <w:t xml:space="preserve"> measurement</w:t>
        </w:r>
      </w:ins>
      <w:ins w:id="2134" w:author="Orcun Ergincan" w:date="2024-09-05T11:13:00Z">
        <w:r w:rsidR="00740E83" w:rsidRPr="00A91218">
          <w:t>, and</w:t>
        </w:r>
      </w:ins>
      <w:commentRangeStart w:id="2135"/>
      <w:commentRangeStart w:id="2136"/>
      <w:commentRangeStart w:id="2137"/>
      <w:commentRangeEnd w:id="2116"/>
      <w:del w:id="2138" w:author="Orcun Ergincan" w:date="2024-08-16T14:04:00Z">
        <w:r w:rsidR="001974F7" w:rsidRPr="00A91218">
          <w:rPr>
            <w:rStyle w:val="CommentReference"/>
          </w:rPr>
          <w:commentReference w:id="2116"/>
        </w:r>
        <w:commentRangeEnd w:id="2135"/>
        <w:r w:rsidR="001974F7" w:rsidRPr="00A91218">
          <w:rPr>
            <w:rStyle w:val="CommentReference"/>
          </w:rPr>
          <w:commentReference w:id="2135"/>
        </w:r>
        <w:commentRangeEnd w:id="2136"/>
        <w:r w:rsidR="001974F7" w:rsidRPr="00A91218">
          <w:rPr>
            <w:rStyle w:val="CommentReference"/>
          </w:rPr>
          <w:commentReference w:id="2136"/>
        </w:r>
      </w:del>
      <w:commentRangeEnd w:id="2137"/>
      <w:r w:rsidR="00BF1216" w:rsidRPr="00A91218">
        <w:rPr>
          <w:rStyle w:val="CommentReference"/>
        </w:rPr>
        <w:commentReference w:id="2137"/>
      </w:r>
    </w:p>
    <w:p w14:paraId="17E5F00D" w14:textId="22F05C78" w:rsidR="00F24CB7" w:rsidRPr="00A91218" w:rsidRDefault="00F45B75" w:rsidP="00656A07">
      <w:pPr>
        <w:pStyle w:val="requirelevel2"/>
        <w:rPr>
          <w:ins w:id="2142" w:author="Orcun Ergincan" w:date="2024-08-16T14:07:00Z"/>
        </w:rPr>
      </w:pPr>
      <w:ins w:id="2143" w:author="Orcun Ergincan" w:date="2024-08-16T14:06:00Z">
        <w:r w:rsidRPr="00A91218">
          <w:t xml:space="preserve">prior to </w:t>
        </w:r>
        <w:r w:rsidR="00C038A0" w:rsidRPr="00A91218">
          <w:t xml:space="preserve">cleanroom </w:t>
        </w:r>
      </w:ins>
      <w:ins w:id="2144" w:author="Orcun Ergincan" w:date="2024-08-16T14:07:00Z">
        <w:r w:rsidR="00C038A0" w:rsidRPr="00A91218">
          <w:t>maintenance</w:t>
        </w:r>
      </w:ins>
      <w:ins w:id="2145" w:author="Orcun Ergincan" w:date="2024-08-16T14:06:00Z">
        <w:r w:rsidR="00C038A0" w:rsidRPr="00A91218">
          <w:t>, cleaning and rework</w:t>
        </w:r>
      </w:ins>
      <w:ins w:id="2146" w:author="Orcun Ergincan" w:date="2024-08-16T14:11:00Z">
        <w:r w:rsidR="00C63E45" w:rsidRPr="00A91218">
          <w:t xml:space="preserve"> or other major activities performed in the cleanroom.</w:t>
        </w:r>
      </w:ins>
    </w:p>
    <w:p w14:paraId="7821253D" w14:textId="7F47B037" w:rsidR="00C038A0" w:rsidRPr="00A91218" w:rsidRDefault="005E4F2F">
      <w:pPr>
        <w:pStyle w:val="NOTE"/>
        <w:rPr>
          <w:ins w:id="2147" w:author="Orcun Ergincan" w:date="2024-08-16T14:12:00Z"/>
        </w:rPr>
        <w:pPrChange w:id="2148" w:author="Orcun Ergincan" w:date="2024-09-01T23:57:00Z">
          <w:pPr>
            <w:pStyle w:val="NOTEnumbered"/>
          </w:pPr>
        </w:pPrChange>
      </w:pPr>
      <w:ins w:id="2149" w:author="Orcun Ergincan" w:date="2024-08-16T14:17:00Z">
        <w:r w:rsidRPr="00A91218">
          <w:t>Measurement frequency can be adjusted depending on the customer needs.</w:t>
        </w:r>
      </w:ins>
    </w:p>
    <w:p w14:paraId="06C80939" w14:textId="77777777" w:rsidR="00BE2958" w:rsidRPr="00A91218" w:rsidRDefault="00BE2958" w:rsidP="00BE2958">
      <w:pPr>
        <w:pStyle w:val="ECSSIEPUID"/>
        <w:rPr>
          <w:lang w:val="en-GB"/>
        </w:rPr>
      </w:pPr>
      <w:bookmarkStart w:id="2150" w:name="iepuid_ECSS_Q_ST_70_01_0500101"/>
      <w:r w:rsidRPr="00A91218">
        <w:rPr>
          <w:lang w:val="en-GB"/>
        </w:rPr>
        <w:t>ECSS-Q-ST-70-01_0500101</w:t>
      </w:r>
      <w:bookmarkEnd w:id="2150"/>
    </w:p>
    <w:p w14:paraId="4316910B" w14:textId="254B6B12" w:rsidR="001974F7" w:rsidRPr="00A91218" w:rsidRDefault="001974F7" w:rsidP="00FA2305">
      <w:pPr>
        <w:pStyle w:val="requirelevel1"/>
      </w:pPr>
      <w:del w:id="2151" w:author="Orcun Ergincan" w:date="2024-08-15T18:41:00Z">
        <w:r w:rsidRPr="00A91218" w:rsidDel="004C750F">
          <w:delText xml:space="preserve">These </w:delText>
        </w:r>
      </w:del>
      <w:ins w:id="2152" w:author="Orcun Ergincan" w:date="2024-08-15T18:41:00Z">
        <w:r w:rsidR="004C750F" w:rsidRPr="00A91218">
          <w:t>MOC meas</w:t>
        </w:r>
        <w:r w:rsidR="0023327C" w:rsidRPr="00A91218">
          <w:t>urement</w:t>
        </w:r>
        <w:r w:rsidR="004C750F" w:rsidRPr="00A91218">
          <w:t xml:space="preserve"> </w:t>
        </w:r>
      </w:ins>
      <w:r w:rsidRPr="00A91218">
        <w:t xml:space="preserve">locations shall be selected </w:t>
      </w:r>
      <w:del w:id="2153" w:author="Orcun Ergincan" w:date="2024-08-15T19:01:00Z">
        <w:r w:rsidRPr="00A91218" w:rsidDel="006015E5">
          <w:delText xml:space="preserve">in order </w:delText>
        </w:r>
      </w:del>
      <w:r w:rsidRPr="00A91218">
        <w:t xml:space="preserve">to measure </w:t>
      </w:r>
      <w:del w:id="2154" w:author="Bruno Bras" w:date="2024-08-23T15:39:00Z">
        <w:r w:rsidRPr="00A91218" w:rsidDel="00567AA7">
          <w:delText xml:space="preserve">molecules </w:delText>
        </w:r>
      </w:del>
      <w:ins w:id="2155" w:author="Bruno Bras" w:date="2024-08-23T15:39:00Z">
        <w:r w:rsidR="00567AA7" w:rsidRPr="00A91218">
          <w:t xml:space="preserve">molecular contamination </w:t>
        </w:r>
      </w:ins>
      <w:r w:rsidRPr="00A91218">
        <w:t xml:space="preserve">in significant points of the environment with at least one representative of the </w:t>
      </w:r>
      <w:del w:id="2156" w:author="Orcun Ergincan" w:date="2024-09-05T11:14:00Z">
        <w:r w:rsidRPr="00A91218" w:rsidDel="00AA1720">
          <w:delText>empty cleanroom</w:delText>
        </w:r>
      </w:del>
      <w:ins w:id="2157" w:author="Bruno Bras" w:date="2024-08-23T15:39:00Z">
        <w:del w:id="2158" w:author="Orcun Ergincan" w:date="2024-09-05T11:14:00Z">
          <w:r w:rsidR="00567AA7" w:rsidRPr="00A91218" w:rsidDel="00AA1720">
            <w:delText xml:space="preserve"> </w:delText>
          </w:r>
        </w:del>
        <w:r w:rsidR="00567AA7" w:rsidRPr="00A91218">
          <w:t>cleanroom at rest</w:t>
        </w:r>
      </w:ins>
      <w:r w:rsidRPr="00A91218">
        <w:t>.</w:t>
      </w:r>
    </w:p>
    <w:p w14:paraId="53C73BD2" w14:textId="5A26C90F" w:rsidR="00BE2958" w:rsidRPr="00A91218" w:rsidDel="000657C9" w:rsidRDefault="00BE2958" w:rsidP="00BE2958">
      <w:pPr>
        <w:pStyle w:val="ECSSIEPUID"/>
        <w:rPr>
          <w:del w:id="2159" w:author="Klaus Ehrlich" w:date="2024-11-07T15:54:00Z" w16du:dateUtc="2024-11-07T14:54:00Z"/>
          <w:lang w:val="en-GB"/>
        </w:rPr>
      </w:pPr>
      <w:bookmarkStart w:id="2160" w:name="iepuid_ECSS_Q_ST_70_01_0500102"/>
      <w:del w:id="2161" w:author="Klaus Ehrlich" w:date="2024-11-07T15:54:00Z" w16du:dateUtc="2024-11-07T14:54:00Z">
        <w:r w:rsidRPr="00A91218" w:rsidDel="000657C9">
          <w:rPr>
            <w:lang w:val="en-GB"/>
          </w:rPr>
          <w:delText>ECSS-Q-ST-70-01_0500102</w:delText>
        </w:r>
        <w:bookmarkEnd w:id="2160"/>
      </w:del>
    </w:p>
    <w:p w14:paraId="1D4EC58D" w14:textId="687B42E3" w:rsidR="001974F7" w:rsidRPr="00A91218" w:rsidDel="004C5E68" w:rsidRDefault="001974F7" w:rsidP="00B663BF">
      <w:pPr>
        <w:pStyle w:val="requirelevel1"/>
        <w:rPr>
          <w:del w:id="2162" w:author="Orcun Ergincan" w:date="2024-08-15T18:55:00Z"/>
        </w:rPr>
      </w:pPr>
      <w:commentRangeStart w:id="2163"/>
      <w:commentRangeStart w:id="2164"/>
      <w:commentRangeStart w:id="2165"/>
      <w:commentRangeStart w:id="2166"/>
      <w:del w:id="2167" w:author="Orcun Ergincan" w:date="2024-08-15T18:55:00Z">
        <w:r w:rsidRPr="00A91218" w:rsidDel="001974F7">
          <w:delText>Molecular contamination</w:delText>
        </w:r>
      </w:del>
      <w:commentRangeEnd w:id="2163"/>
      <w:r w:rsidRPr="00A91218">
        <w:rPr>
          <w:rStyle w:val="CommentReference"/>
        </w:rPr>
        <w:commentReference w:id="2163"/>
      </w:r>
      <w:commentRangeEnd w:id="2164"/>
      <w:r w:rsidRPr="00A91218">
        <w:rPr>
          <w:rStyle w:val="CommentReference"/>
        </w:rPr>
        <w:commentReference w:id="2164"/>
      </w:r>
      <w:del w:id="2171" w:author="Orcun Ergincan" w:date="2024-08-15T18:55:00Z">
        <w:r w:rsidRPr="00A91218" w:rsidDel="001974F7">
          <w:delText xml:space="preserve"> in controlled environments shall not exceed 0,5 </w:delText>
        </w:r>
        <w:r w:rsidRPr="00A91218" w:rsidDel="001974F7">
          <w:rPr>
            <w:rFonts w:ascii="Symbol" w:eastAsia="Symbol" w:hAnsi="Symbol" w:cs="Symbol"/>
          </w:rPr>
          <w:delText>´</w:delText>
        </w:r>
        <w:r w:rsidRPr="00A91218" w:rsidDel="001974F7">
          <w:delText> 10</w:delText>
        </w:r>
        <w:r w:rsidRPr="00A91218" w:rsidDel="001974F7">
          <w:rPr>
            <w:vertAlign w:val="superscript"/>
          </w:rPr>
          <w:delText>7 </w:delText>
        </w:r>
        <w:r w:rsidRPr="00A91218" w:rsidDel="001974F7">
          <w:delText>g/cm</w:delText>
        </w:r>
        <w:r w:rsidRPr="00A91218" w:rsidDel="001974F7">
          <w:rPr>
            <w:vertAlign w:val="superscript"/>
          </w:rPr>
          <w:delText>2</w:delText>
        </w:r>
        <w:r w:rsidRPr="00A91218" w:rsidDel="001974F7">
          <w:delText xml:space="preserve"> during a continuous period of one week.</w:delText>
        </w:r>
      </w:del>
      <w:commentRangeEnd w:id="2165"/>
      <w:r w:rsidRPr="00A91218">
        <w:rPr>
          <w:rStyle w:val="CommentReference"/>
        </w:rPr>
        <w:commentReference w:id="2165"/>
      </w:r>
      <w:commentRangeEnd w:id="2166"/>
      <w:r w:rsidR="00817938" w:rsidRPr="00A91218">
        <w:rPr>
          <w:rStyle w:val="CommentReference"/>
        </w:rPr>
        <w:commentReference w:id="2166"/>
      </w:r>
    </w:p>
    <w:p w14:paraId="71FD7907" w14:textId="1122CB0D" w:rsidR="001974F7" w:rsidRPr="00A91218" w:rsidDel="004C5E68" w:rsidRDefault="001974F7" w:rsidP="000657C9">
      <w:pPr>
        <w:pStyle w:val="NOTEnumbered"/>
        <w:rPr>
          <w:del w:id="2173" w:author="Orcun Ergincan" w:date="2024-08-15T18:55:00Z"/>
        </w:rPr>
      </w:pPr>
      <w:del w:id="2174" w:author="Orcun Ergincan" w:date="2024-08-15T18:55:00Z">
        <w:r w:rsidRPr="00A91218" w:rsidDel="004C5E68">
          <w:delText>1</w:delText>
        </w:r>
        <w:r w:rsidRPr="00A91218" w:rsidDel="004C5E68">
          <w:tab/>
          <w:delText>In case of contamination sensitive equipment, a lower level can be required, based on the contamination budget (including exposure time).</w:delText>
        </w:r>
      </w:del>
    </w:p>
    <w:p w14:paraId="2418F456" w14:textId="636A5BAF" w:rsidR="001974F7" w:rsidRPr="00A91218" w:rsidDel="00FD3616" w:rsidRDefault="001974F7" w:rsidP="000657C9">
      <w:pPr>
        <w:pStyle w:val="NOTEnumbered"/>
        <w:rPr>
          <w:del w:id="2175" w:author="Klaus Ehrlich" w:date="2023-05-09T15:58:00Z"/>
        </w:rPr>
      </w:pPr>
      <w:commentRangeStart w:id="2176"/>
      <w:del w:id="2177" w:author="Klaus Ehrlich" w:date="2023-05-09T15:58:00Z">
        <w:r w:rsidRPr="00A91218" w:rsidDel="00FD3616">
          <w:delText>2</w:delText>
        </w:r>
        <w:r w:rsidRPr="00A91218" w:rsidDel="00FD3616">
          <w:tab/>
          <w:delText>In a normal cleanroom (without charcoal filters) levels can be achieved that are 10 to 100 times better.</w:delText>
        </w:r>
      </w:del>
      <w:commentRangeEnd w:id="2176"/>
      <w:r w:rsidR="00FF794B" w:rsidRPr="00A91218">
        <w:rPr>
          <w:rStyle w:val="CommentReference"/>
        </w:rPr>
        <w:commentReference w:id="2176"/>
      </w:r>
    </w:p>
    <w:p w14:paraId="6C624535" w14:textId="40196E8B" w:rsidR="00BE2958" w:rsidRPr="00A91218" w:rsidRDefault="00BE2958" w:rsidP="000657C9">
      <w:pPr>
        <w:pStyle w:val="ECSSIEPUID"/>
      </w:pPr>
      <w:bookmarkStart w:id="2178" w:name="iepuid_ECSS_Q_ST_70_01_0500260"/>
      <w:r w:rsidRPr="00A91218">
        <w:t>ECSS-Q-ST-70-01_0500260</w:t>
      </w:r>
      <w:bookmarkEnd w:id="2178"/>
    </w:p>
    <w:p w14:paraId="1105E46A" w14:textId="10FE543C" w:rsidR="00B7187C" w:rsidRPr="00A91218" w:rsidRDefault="00B7187C" w:rsidP="00FA2305">
      <w:pPr>
        <w:pStyle w:val="requirelevel1"/>
        <w:rPr>
          <w:rStyle w:val="requirelevel1Char"/>
        </w:rPr>
      </w:pPr>
      <w:r w:rsidRPr="00A91218">
        <w:t xml:space="preserve">For those hardware </w:t>
      </w:r>
      <w:r w:rsidRPr="00A91218">
        <w:rPr>
          <w:rStyle w:val="requirelevel1Char"/>
        </w:rPr>
        <w:t xml:space="preserve">items where the accumulation from the air becomes a major issue, the use of </w:t>
      </w:r>
      <w:commentRangeStart w:id="2179"/>
      <w:r w:rsidRPr="00A91218">
        <w:rPr>
          <w:rStyle w:val="requirelevel1Char"/>
        </w:rPr>
        <w:t xml:space="preserve">charcoal filters </w:t>
      </w:r>
      <w:commentRangeEnd w:id="2179"/>
      <w:r w:rsidR="00567AA7" w:rsidRPr="00A91218">
        <w:rPr>
          <w:rStyle w:val="CommentReference"/>
        </w:rPr>
        <w:commentReference w:id="2179"/>
      </w:r>
      <w:ins w:id="2180" w:author="Orcun Ergincan" w:date="2024-08-26T11:27:00Z">
        <w:r w:rsidR="00E13989" w:rsidRPr="00A91218">
          <w:rPr>
            <w:rFonts w:ascii="Segoe UI" w:hAnsi="Segoe UI" w:cs="Segoe UI"/>
            <w:sz w:val="18"/>
            <w:szCs w:val="18"/>
          </w:rPr>
          <w:t xml:space="preserve"> </w:t>
        </w:r>
        <w:r w:rsidR="00E13989" w:rsidRPr="00A91218">
          <w:t xml:space="preserve">within the ventilation system of the cleanroom </w:t>
        </w:r>
      </w:ins>
      <w:r w:rsidRPr="00A91218">
        <w:rPr>
          <w:rStyle w:val="requirelevel1Char"/>
        </w:rPr>
        <w:t xml:space="preserve">as molecular contamination trap </w:t>
      </w:r>
      <w:del w:id="2181" w:author="Orcun Ergincan" w:date="2024-09-05T11:14:00Z">
        <w:r w:rsidRPr="00A91218" w:rsidDel="00F07BC5">
          <w:rPr>
            <w:rStyle w:val="requirelevel1Char"/>
          </w:rPr>
          <w:delText xml:space="preserve">should </w:delText>
        </w:r>
      </w:del>
      <w:ins w:id="2182" w:author="Orcun Ergincan" w:date="2024-09-05T11:14:00Z">
        <w:r w:rsidR="00F07BC5" w:rsidRPr="00A91218">
          <w:rPr>
            <w:rStyle w:val="requirelevel1Char"/>
          </w:rPr>
          <w:t xml:space="preserve">shall </w:t>
        </w:r>
      </w:ins>
      <w:r w:rsidRPr="00A91218">
        <w:rPr>
          <w:rStyle w:val="requirelevel1Char"/>
        </w:rPr>
        <w:t>be considered</w:t>
      </w:r>
      <w:r w:rsidR="002A36B1" w:rsidRPr="00A91218">
        <w:rPr>
          <w:rStyle w:val="requirelevel1Char"/>
        </w:rPr>
        <w:t>.</w:t>
      </w:r>
    </w:p>
    <w:p w14:paraId="57CB6049" w14:textId="1457FC97" w:rsidR="00FD3616" w:rsidRDefault="00CB0EE8" w:rsidP="0046348B">
      <w:pPr>
        <w:pStyle w:val="NOTE"/>
      </w:pPr>
      <w:r w:rsidRPr="00A91218">
        <w:t>Example of such a hardware are coated mirrors.</w:t>
      </w:r>
    </w:p>
    <w:p w14:paraId="0561BD54" w14:textId="77777777" w:rsidR="001974F7" w:rsidRPr="00A91218" w:rsidRDefault="001974F7" w:rsidP="001974F7">
      <w:pPr>
        <w:pStyle w:val="Heading4"/>
        <w:spacing w:after="60"/>
      </w:pPr>
      <w:bookmarkStart w:id="2183" w:name="_Toc179348536"/>
      <w:bookmarkStart w:id="2184" w:name="_Ref191786145"/>
      <w:r w:rsidRPr="00A91218">
        <w:t>Temperature control</w:t>
      </w:r>
      <w:bookmarkStart w:id="2185" w:name="ECSS_Q_ST_70_01_0500201"/>
      <w:bookmarkEnd w:id="2183"/>
      <w:bookmarkEnd w:id="2184"/>
      <w:bookmarkEnd w:id="2185"/>
    </w:p>
    <w:p w14:paraId="11A8E25C" w14:textId="350EF79A" w:rsidR="00BE2958" w:rsidRPr="00A91218" w:rsidRDefault="00BE2958" w:rsidP="00BE2958">
      <w:pPr>
        <w:pStyle w:val="ECSSIEPUID"/>
        <w:rPr>
          <w:lang w:val="en-GB"/>
        </w:rPr>
      </w:pPr>
      <w:bookmarkStart w:id="2186" w:name="iepuid_ECSS_Q_ST_70_01_0500104"/>
      <w:r w:rsidRPr="00A91218">
        <w:rPr>
          <w:lang w:val="en-GB"/>
        </w:rPr>
        <w:t>ECSS-Q-ST-70-01_0500104</w:t>
      </w:r>
      <w:bookmarkEnd w:id="2186"/>
    </w:p>
    <w:p w14:paraId="1700A8A9" w14:textId="22479B56" w:rsidR="001974F7" w:rsidRPr="00A91218" w:rsidRDefault="001974F7" w:rsidP="00FA2305">
      <w:pPr>
        <w:pStyle w:val="requirelevel1"/>
      </w:pPr>
      <w:r w:rsidRPr="00A91218">
        <w:t xml:space="preserve">Cleanroom temperature shall be maintained </w:t>
      </w:r>
      <w:ins w:id="2187" w:author="Orcun Ergincan" w:date="2024-08-15T18:55:00Z">
        <w:r w:rsidR="004C5E68" w:rsidRPr="00A91218">
          <w:t xml:space="preserve">and </w:t>
        </w:r>
      </w:ins>
      <w:ins w:id="2188" w:author="Orcun Ergincan" w:date="2024-08-15T18:56:00Z">
        <w:r w:rsidR="004C5E68" w:rsidRPr="00A91218">
          <w:t xml:space="preserve">continuously </w:t>
        </w:r>
      </w:ins>
      <w:ins w:id="2189" w:author="Orcun Ergincan" w:date="2024-08-15T18:55:00Z">
        <w:r w:rsidR="004C5E68" w:rsidRPr="00A91218">
          <w:t xml:space="preserve">monitored </w:t>
        </w:r>
      </w:ins>
      <w:r w:rsidRPr="00A91218">
        <w:t>at nominally 22 </w:t>
      </w:r>
      <w:r w:rsidRPr="00A91218">
        <w:rPr>
          <w:rFonts w:ascii="Symbol" w:eastAsia="Symbol" w:hAnsi="Symbol" w:cs="Symbol"/>
        </w:rPr>
        <w:t>°</w:t>
      </w:r>
      <w:r w:rsidRPr="00A91218">
        <w:t>C </w:t>
      </w:r>
      <w:r w:rsidRPr="00A91218">
        <w:rPr>
          <w:rFonts w:ascii="Symbol" w:eastAsia="Symbol" w:hAnsi="Symbol" w:cs="Symbol"/>
        </w:rPr>
        <w:t>±</w:t>
      </w:r>
      <w:r w:rsidRPr="00A91218">
        <w:t> 3 </w:t>
      </w:r>
      <w:r w:rsidRPr="00A91218">
        <w:rPr>
          <w:rFonts w:ascii="Symbol" w:eastAsia="Symbol" w:hAnsi="Symbol" w:cs="Symbol"/>
        </w:rPr>
        <w:t>°</w:t>
      </w:r>
      <w:r w:rsidRPr="00A91218">
        <w:t xml:space="preserve">C </w:t>
      </w:r>
      <w:del w:id="2190" w:author="Orcun Ergincan" w:date="2024-08-15T18:55:00Z">
        <w:r w:rsidRPr="00A91218" w:rsidDel="004C5E68">
          <w:delText>and shall be moni</w:delText>
        </w:r>
        <w:r w:rsidR="002A36B1" w:rsidRPr="00A91218" w:rsidDel="004C5E68">
          <w:delText xml:space="preserve">tored </w:delText>
        </w:r>
      </w:del>
      <w:del w:id="2191" w:author="Orcun Ergincan" w:date="2024-08-15T18:56:00Z">
        <w:r w:rsidR="002A36B1" w:rsidRPr="00A91218" w:rsidDel="004C5E68">
          <w:delText>continuously</w:delText>
        </w:r>
      </w:del>
      <w:r w:rsidR="002A36B1" w:rsidRPr="00A91218">
        <w:t>.</w:t>
      </w:r>
    </w:p>
    <w:p w14:paraId="0F530894" w14:textId="4FCCEDDA" w:rsidR="001974F7" w:rsidRPr="00A91218" w:rsidRDefault="001974F7" w:rsidP="0046348B">
      <w:pPr>
        <w:pStyle w:val="NOTE"/>
      </w:pPr>
      <w:del w:id="2192" w:author="Orcun Ergincan" w:date="2024-08-15T18:56:00Z">
        <w:r w:rsidRPr="00A91218" w:rsidDel="00C22898">
          <w:delText xml:space="preserve">Temperature variations of </w:delText>
        </w:r>
        <w:r w:rsidRPr="00A91218" w:rsidDel="00C22898">
          <w:rPr>
            <w:rFonts w:ascii="Symbol" w:hAnsi="Symbol" w:cs="Symbol"/>
          </w:rPr>
          <w:delText></w:delText>
        </w:r>
        <w:r w:rsidRPr="00A91218" w:rsidDel="00C22898">
          <w:delText> 3 </w:delText>
        </w:r>
        <w:r w:rsidRPr="00A91218" w:rsidDel="00C22898">
          <w:rPr>
            <w:rFonts w:ascii="Symbol" w:hAnsi="Symbol" w:cs="Symbol"/>
          </w:rPr>
          <w:delText></w:delText>
        </w:r>
        <w:r w:rsidRPr="00A91218" w:rsidDel="00C22898">
          <w:delText xml:space="preserve">C at the control point are acceptable for most operations, but </w:delText>
        </w:r>
        <w:r w:rsidR="00B7187C" w:rsidRPr="00A91218" w:rsidDel="00C22898">
          <w:delText>m</w:delText>
        </w:r>
      </w:del>
      <w:ins w:id="2193" w:author="Orcun Ergincan" w:date="2024-08-15T18:56:00Z">
        <w:r w:rsidR="00C22898" w:rsidRPr="00A91218">
          <w:t>M</w:t>
        </w:r>
      </w:ins>
      <w:r w:rsidR="00B7187C" w:rsidRPr="00A91218">
        <w:t xml:space="preserve">ore stringent </w:t>
      </w:r>
      <w:ins w:id="2194" w:author="Orcun Ergincan" w:date="2024-08-15T18:56:00Z">
        <w:r w:rsidR="00C22898" w:rsidRPr="00A91218">
          <w:t xml:space="preserve">temperature variations </w:t>
        </w:r>
      </w:ins>
      <w:r w:rsidRPr="00A91218">
        <w:t>conditions can be imposed in case of critical operations.</w:t>
      </w:r>
    </w:p>
    <w:p w14:paraId="7F7CDD8B" w14:textId="77777777" w:rsidR="00BE2958" w:rsidRPr="00A91218" w:rsidRDefault="00BE2958" w:rsidP="00BE2958">
      <w:pPr>
        <w:pStyle w:val="ECSSIEPUID"/>
        <w:rPr>
          <w:lang w:val="en-GB"/>
        </w:rPr>
      </w:pPr>
      <w:bookmarkStart w:id="2195" w:name="iepuid_ECSS_Q_ST_70_01_0500105"/>
      <w:r w:rsidRPr="00A91218">
        <w:rPr>
          <w:lang w:val="en-GB"/>
        </w:rPr>
        <w:t>ECSS-Q-ST-70-01_0500105</w:t>
      </w:r>
      <w:bookmarkEnd w:id="2195"/>
    </w:p>
    <w:p w14:paraId="744C1E25" w14:textId="77777777" w:rsidR="001974F7" w:rsidRPr="00A91218" w:rsidRDefault="001974F7" w:rsidP="00FA2305">
      <w:pPr>
        <w:pStyle w:val="requirelevel1"/>
      </w:pPr>
      <w:r w:rsidRPr="00A91218">
        <w:t>The temperature distribution inside a cleanroom shall be controlled</w:t>
      </w:r>
      <w:r w:rsidR="00E73A99" w:rsidRPr="00A91218">
        <w:t xml:space="preserve"> at representative locations for the hardware items</w:t>
      </w:r>
      <w:r w:rsidR="002A36B1" w:rsidRPr="00A91218">
        <w:t>.</w:t>
      </w:r>
    </w:p>
    <w:p w14:paraId="272D6D00" w14:textId="77777777" w:rsidR="001974F7" w:rsidRPr="00A91218" w:rsidRDefault="001974F7" w:rsidP="001974F7">
      <w:pPr>
        <w:pStyle w:val="NOTEnumbered"/>
        <w:rPr>
          <w:lang w:val="en-GB"/>
        </w:rPr>
      </w:pPr>
      <w:r w:rsidRPr="00A91218">
        <w:rPr>
          <w:lang w:val="en-GB"/>
        </w:rPr>
        <w:t>1</w:t>
      </w:r>
      <w:r w:rsidRPr="00A91218">
        <w:rPr>
          <w:lang w:val="en-GB"/>
        </w:rPr>
        <w:tab/>
        <w:t>In order to ensure that a nominal temperature is achieved throughout the room. Automatic devices can be used for temperature monitoring.</w:t>
      </w:r>
    </w:p>
    <w:p w14:paraId="14BB60B6" w14:textId="77777777" w:rsidR="001974F7" w:rsidRPr="00A91218" w:rsidRDefault="001974F7" w:rsidP="001974F7">
      <w:pPr>
        <w:pStyle w:val="NOTEnumbered"/>
        <w:rPr>
          <w:lang w:val="en-GB"/>
        </w:rPr>
      </w:pPr>
      <w:r w:rsidRPr="00A91218">
        <w:rPr>
          <w:lang w:val="en-GB"/>
        </w:rPr>
        <w:t>2</w:t>
      </w:r>
      <w:r w:rsidRPr="00A91218">
        <w:rPr>
          <w:lang w:val="en-GB"/>
        </w:rPr>
        <w:tab/>
        <w:t>If items being worked on are extremely sensitive to temperature changes, automatic devices with a warning system that comes into operation when a temperature change occurs can be used.</w:t>
      </w:r>
    </w:p>
    <w:p w14:paraId="7379D312" w14:textId="77777777" w:rsidR="001974F7" w:rsidRDefault="001974F7" w:rsidP="001974F7">
      <w:pPr>
        <w:pStyle w:val="Heading4"/>
        <w:spacing w:after="60"/>
      </w:pPr>
      <w:bookmarkStart w:id="2196" w:name="_Ref191786172"/>
      <w:r w:rsidRPr="00A91218">
        <w:lastRenderedPageBreak/>
        <w:t>Pressure control</w:t>
      </w:r>
      <w:bookmarkEnd w:id="2196"/>
      <w:r w:rsidRPr="00A91218">
        <w:t xml:space="preserve"> </w:t>
      </w:r>
      <w:bookmarkStart w:id="2197" w:name="ECSS_Q_ST_70_01_0500202"/>
      <w:bookmarkEnd w:id="2197"/>
    </w:p>
    <w:p w14:paraId="54295AD0" w14:textId="77777777" w:rsidR="00433EAE" w:rsidRPr="00A91218" w:rsidRDefault="00433EAE" w:rsidP="00433EAE">
      <w:pPr>
        <w:pStyle w:val="requirelevel1"/>
        <w:rPr>
          <w:ins w:id="2198" w:author="Klaus Ehrlich" w:date="2024-11-07T16:19:00Z" w16du:dateUtc="2024-11-07T15:19:00Z"/>
        </w:rPr>
      </w:pPr>
      <w:ins w:id="2199" w:author="Klaus Ehrlich" w:date="2024-11-07T16:19:00Z" w16du:dateUtc="2024-11-07T15:19:00Z">
        <w:r w:rsidRPr="00A91218">
          <w:rPr>
            <w:rPrChange w:id="2200" w:author="Orcun Ergincan" w:date="2024-10-15T10:04:00Z" w16du:dateUtc="2024-10-15T08:04:00Z">
              <w:rPr>
                <w:highlight w:val="green"/>
              </w:rPr>
            </w:rPrChange>
          </w:rPr>
          <w:t xml:space="preserve">Segregation </w:t>
        </w:r>
        <w:r w:rsidRPr="00A91218">
          <w:t xml:space="preserve">of the controlled environment shall be specified according to ISO 14644-4:2022 Section B.2.2 Segregation. </w:t>
        </w:r>
      </w:ins>
    </w:p>
    <w:p w14:paraId="23A35925" w14:textId="77777777" w:rsidR="00BE2958" w:rsidRPr="00A91218" w:rsidRDefault="00BE2958" w:rsidP="00BE2958">
      <w:pPr>
        <w:pStyle w:val="ECSSIEPUID"/>
        <w:rPr>
          <w:lang w:val="en-GB"/>
        </w:rPr>
      </w:pPr>
      <w:bookmarkStart w:id="2201" w:name="iepuid_ECSS_Q_ST_70_01_0500106"/>
      <w:r w:rsidRPr="00A91218">
        <w:rPr>
          <w:lang w:val="en-GB"/>
        </w:rPr>
        <w:t>ECSS-Q-ST-70-01_0500106</w:t>
      </w:r>
      <w:bookmarkEnd w:id="2201"/>
    </w:p>
    <w:p w14:paraId="1E401B64" w14:textId="5D98F45A" w:rsidR="00F2724B" w:rsidRPr="00A91218" w:rsidRDefault="00433EAE" w:rsidP="00FA2305">
      <w:pPr>
        <w:pStyle w:val="requirelevel1"/>
        <w:rPr>
          <w:rPrChange w:id="2202" w:author="Orcun Ergincan" w:date="2024-10-15T10:04:00Z" w16du:dateUtc="2024-10-15T08:04:00Z">
            <w:rPr>
              <w:highlight w:val="green"/>
            </w:rPr>
          </w:rPrChange>
        </w:rPr>
      </w:pPr>
      <w:del w:id="2203" w:author="Klaus Ehrlich" w:date="2024-11-07T16:22:00Z" w16du:dateUtc="2024-11-07T15:22:00Z">
        <w:r w:rsidRPr="00433EAE" w:rsidDel="00433EAE">
          <w:delText>A positive pressure differential shall be maintained between the cleanroom and the outside.</w:delText>
        </w:r>
      </w:del>
      <w:ins w:id="2204" w:author="Orcun Ergincan" w:date="2024-08-20T10:40:00Z">
        <w:r w:rsidR="00F2724B" w:rsidRPr="00A91218">
          <w:t xml:space="preserve">In case a physical barrier segregation is specified the pressure differential between adjacent areas shall </w:t>
        </w:r>
      </w:ins>
      <w:ins w:id="2205" w:author="Orcun Ergincan" w:date="2024-11-06T15:49:00Z" w16du:dateUtc="2024-11-06T14:49:00Z">
        <w:r w:rsidR="00F1415C">
          <w:t xml:space="preserve">at least be </w:t>
        </w:r>
      </w:ins>
      <w:ins w:id="2206" w:author="Orcun Ergincan" w:date="2024-08-20T10:40:00Z">
        <w:r w:rsidR="00F2724B" w:rsidRPr="00A91218">
          <w:t>5 Pa</w:t>
        </w:r>
      </w:ins>
      <w:ins w:id="2207" w:author="Orcun Ergincan" w:date="2024-09-05T11:20:00Z">
        <w:r w:rsidR="00E94139" w:rsidRPr="00A91218">
          <w:t xml:space="preserve">, </w:t>
        </w:r>
      </w:ins>
      <w:proofErr w:type="gramStart"/>
      <w:ins w:id="2208" w:author="Orcun Ergincan" w:date="2024-09-05T11:21:00Z">
        <w:r w:rsidR="005627A0" w:rsidRPr="00A91218">
          <w:t>where</w:t>
        </w:r>
      </w:ins>
      <w:proofErr w:type="gramEnd"/>
    </w:p>
    <w:p w14:paraId="64FA2DD0" w14:textId="67588DA8" w:rsidR="00433EAE" w:rsidRDefault="00433EAE">
      <w:pPr>
        <w:pStyle w:val="requirelevel2"/>
        <w:rPr>
          <w:ins w:id="2209" w:author="Klaus Ehrlich" w:date="2024-11-07T16:22:00Z" w16du:dateUtc="2024-11-07T15:22:00Z"/>
        </w:rPr>
      </w:pPr>
      <w:ins w:id="2210" w:author="Klaus Ehrlich" w:date="2024-11-07T16:22:00Z" w16du:dateUtc="2024-11-07T15:22:00Z">
        <w:r>
          <w:t>a positive pressure differential is maintained between the cleanroom and the personnel lock, and</w:t>
        </w:r>
      </w:ins>
    </w:p>
    <w:p w14:paraId="4C9FA0CE" w14:textId="5B71B057" w:rsidR="001974F7" w:rsidRDefault="00433EAE">
      <w:pPr>
        <w:pStyle w:val="requirelevel2"/>
        <w:rPr>
          <w:ins w:id="2211" w:author="Klaus Ehrlich" w:date="2024-11-07T16:25:00Z" w16du:dateUtc="2024-11-07T15:25:00Z"/>
        </w:rPr>
      </w:pPr>
      <w:ins w:id="2212" w:author="Klaus Ehrlich" w:date="2024-11-07T16:23:00Z" w16du:dateUtc="2024-11-07T15:23:00Z">
        <w:r>
          <w:t>the p</w:t>
        </w:r>
      </w:ins>
      <w:ins w:id="2213" w:author="Klaus Ehrlich" w:date="2024-11-07T16:22:00Z" w16du:dateUtc="2024-11-07T15:22:00Z">
        <w:r>
          <w:t>ressure de</w:t>
        </w:r>
      </w:ins>
      <w:ins w:id="2214" w:author="Klaus Ehrlich" w:date="2024-11-07T16:23:00Z" w16du:dateUtc="2024-11-07T15:23:00Z">
        <w:r>
          <w:t>crea</w:t>
        </w:r>
      </w:ins>
      <w:ins w:id="2215" w:author="Klaus Ehrlich" w:date="2024-11-07T16:22:00Z" w16du:dateUtc="2024-11-07T15:22:00Z">
        <w:r>
          <w:t>ses su</w:t>
        </w:r>
      </w:ins>
      <w:ins w:id="2216" w:author="Klaus Ehrlich" w:date="2024-11-07T16:23:00Z" w16du:dateUtc="2024-11-07T15:23:00Z">
        <w:r>
          <w:t>ccessively between the clea</w:t>
        </w:r>
      </w:ins>
      <w:ins w:id="2217" w:author="Klaus Ehrlich" w:date="2024-11-07T16:24:00Z" w16du:dateUtc="2024-11-07T15:24:00Z">
        <w:r>
          <w:t>nr</w:t>
        </w:r>
      </w:ins>
      <w:ins w:id="2218" w:author="Klaus Ehrlich" w:date="2024-11-18T10:32:00Z" w16du:dateUtc="2024-11-18T09:32:00Z">
        <w:r w:rsidR="00504ABA">
          <w:t>o</w:t>
        </w:r>
      </w:ins>
      <w:ins w:id="2219" w:author="Klaus Ehrlich" w:date="2024-11-07T16:24:00Z" w16du:dateUtc="2024-11-07T15:24:00Z">
        <w:r>
          <w:t>om, personnel lock and the surroundings.</w:t>
        </w:r>
      </w:ins>
    </w:p>
    <w:p w14:paraId="22E8D9CD" w14:textId="57B5538F" w:rsidR="00BE2958" w:rsidRPr="00A91218" w:rsidDel="00433EAE" w:rsidRDefault="00BE2958" w:rsidP="00BE2958">
      <w:pPr>
        <w:pStyle w:val="ECSSIEPUID"/>
        <w:rPr>
          <w:del w:id="2220" w:author="Klaus Ehrlich" w:date="2024-11-07T16:27:00Z" w16du:dateUtc="2024-11-07T15:27:00Z"/>
          <w:lang w:val="en-GB"/>
        </w:rPr>
      </w:pPr>
      <w:bookmarkStart w:id="2221" w:name="iepuid_ECSS_Q_ST_70_01_0500107"/>
      <w:del w:id="2222" w:author="Klaus Ehrlich" w:date="2024-11-07T16:27:00Z" w16du:dateUtc="2024-11-07T15:27:00Z">
        <w:r w:rsidRPr="00A91218" w:rsidDel="00433EAE">
          <w:rPr>
            <w:lang w:val="en-GB"/>
          </w:rPr>
          <w:delText>ECSS-Q-ST-70-01_0500107</w:delText>
        </w:r>
        <w:bookmarkEnd w:id="2221"/>
      </w:del>
    </w:p>
    <w:p w14:paraId="59F85494" w14:textId="559BF463" w:rsidR="001974F7" w:rsidRPr="00A91218" w:rsidDel="00433EAE" w:rsidRDefault="001974F7" w:rsidP="00433EAE">
      <w:pPr>
        <w:pStyle w:val="requirelevel1"/>
        <w:rPr>
          <w:del w:id="2223" w:author="Klaus Ehrlich" w:date="2024-11-07T16:27:00Z" w16du:dateUtc="2024-11-07T15:27:00Z"/>
        </w:rPr>
      </w:pPr>
      <w:del w:id="2224" w:author="Klaus Ehrlich" w:date="2024-11-07T16:27:00Z" w16du:dateUtc="2024-11-07T15:27:00Z">
        <w:r w:rsidRPr="00A91218" w:rsidDel="00433EAE">
          <w:delText>Pressure shall decrease successively between the cleanroom, entrance lock, anteroom and the surroundings.</w:delText>
        </w:r>
      </w:del>
    </w:p>
    <w:p w14:paraId="26D19A11" w14:textId="2986F2A8" w:rsidR="00BE2958" w:rsidRPr="00A91218" w:rsidDel="00433EAE" w:rsidRDefault="00BE2958" w:rsidP="00433EAE">
      <w:pPr>
        <w:pStyle w:val="ECSSIEPUID"/>
        <w:rPr>
          <w:del w:id="2225" w:author="Klaus Ehrlich" w:date="2024-11-07T16:21:00Z" w16du:dateUtc="2024-11-07T15:21:00Z"/>
        </w:rPr>
      </w:pPr>
      <w:bookmarkStart w:id="2226" w:name="iepuid_ECSS_Q_ST_70_01_0500108"/>
      <w:del w:id="2227" w:author="Klaus Ehrlich" w:date="2024-11-07T16:21:00Z" w16du:dateUtc="2024-11-07T15:21:00Z">
        <w:r w:rsidRPr="00A91218" w:rsidDel="00433EAE">
          <w:delText>ECSS-Q-ST-70-01_0500108</w:delText>
        </w:r>
        <w:bookmarkEnd w:id="2226"/>
      </w:del>
    </w:p>
    <w:p w14:paraId="52105205" w14:textId="61B393F8" w:rsidR="001974F7" w:rsidRPr="00A91218" w:rsidDel="00433EAE" w:rsidRDefault="001974F7" w:rsidP="00433EAE">
      <w:pPr>
        <w:pStyle w:val="requirelevel1"/>
        <w:rPr>
          <w:del w:id="2228" w:author="Klaus Ehrlich" w:date="2024-11-07T16:21:00Z" w16du:dateUtc="2024-11-07T15:21:00Z"/>
          <w:rPrChange w:id="2229" w:author="Orcun Ergincan" w:date="2024-10-15T10:04:00Z" w16du:dateUtc="2024-10-15T08:04:00Z">
            <w:rPr>
              <w:del w:id="2230" w:author="Klaus Ehrlich" w:date="2024-11-07T16:21:00Z" w16du:dateUtc="2024-11-07T15:21:00Z"/>
              <w:highlight w:val="green"/>
            </w:rPr>
          </w:rPrChange>
        </w:rPr>
      </w:pPr>
      <w:del w:id="2231" w:author="Klaus Ehrlich" w:date="2024-11-07T16:21:00Z" w16du:dateUtc="2024-11-07T15:21:00Z">
        <w:r w:rsidRPr="00A91218" w:rsidDel="00433EAE">
          <w:delText>The positive minimum pressure delta to be maintained shall be:</w:delText>
        </w:r>
      </w:del>
    </w:p>
    <w:p w14:paraId="7883A777" w14:textId="61B1A935" w:rsidR="00844644" w:rsidRPr="00433EAE" w:rsidDel="00433EAE" w:rsidRDefault="00384767" w:rsidP="00433EAE">
      <w:pPr>
        <w:pStyle w:val="requirelevel2"/>
        <w:rPr>
          <w:del w:id="2232" w:author="Klaus Ehrlich" w:date="2024-11-07T16:21:00Z" w16du:dateUtc="2024-11-07T15:21:00Z"/>
          <w:rPrChange w:id="2233" w:author="Klaus Ehrlich" w:date="2024-11-07T16:20:00Z" w16du:dateUtc="2024-11-07T15:20:00Z">
            <w:rPr>
              <w:del w:id="2234" w:author="Klaus Ehrlich" w:date="2024-11-07T16:21:00Z" w16du:dateUtc="2024-11-07T15:21:00Z"/>
              <w:highlight w:val="green"/>
            </w:rPr>
          </w:rPrChange>
        </w:rPr>
      </w:pPr>
      <w:del w:id="2235" w:author="Klaus Ehrlich" w:date="2024-11-07T16:21:00Z" w16du:dateUtc="2024-11-07T15:21:00Z">
        <w:r w:rsidRPr="00433EAE" w:rsidDel="00433EAE">
          <w:delText>Between cleanroom and surrounding area; 1,2 mm H</w:delText>
        </w:r>
        <w:r w:rsidRPr="00D37476" w:rsidDel="00433EAE">
          <w:rPr>
            <w:vertAlign w:val="subscript"/>
          </w:rPr>
          <w:delText>2</w:delText>
        </w:r>
        <w:r w:rsidRPr="00433EAE" w:rsidDel="00433EAE">
          <w:delText>O (12 Pa).</w:delText>
        </w:r>
      </w:del>
    </w:p>
    <w:p w14:paraId="350AE354" w14:textId="7EDD250C" w:rsidR="00D4529A" w:rsidRPr="00433EAE" w:rsidDel="00433EAE" w:rsidRDefault="004E63A8" w:rsidP="00433EAE">
      <w:pPr>
        <w:pStyle w:val="requirelevel2"/>
        <w:rPr>
          <w:del w:id="2236" w:author="Klaus Ehrlich" w:date="2024-11-07T16:21:00Z" w16du:dateUtc="2024-11-07T15:21:00Z"/>
        </w:rPr>
      </w:pPr>
      <w:del w:id="2237" w:author="Klaus Ehrlich" w:date="2024-11-07T16:21:00Z" w16du:dateUtc="2024-11-07T15:21:00Z">
        <w:r w:rsidRPr="00433EAE" w:rsidDel="00433EAE">
          <w:delText>Between cleanroom and entrance lock; 0,5 mm H</w:delText>
        </w:r>
        <w:r w:rsidRPr="00D37476" w:rsidDel="00433EAE">
          <w:rPr>
            <w:vertAlign w:val="subscript"/>
          </w:rPr>
          <w:delText>2</w:delText>
        </w:r>
        <w:r w:rsidRPr="00433EAE" w:rsidDel="00433EAE">
          <w:delText>O (5 Pa).</w:delText>
        </w:r>
      </w:del>
    </w:p>
    <w:p w14:paraId="4E5433CA" w14:textId="5EF89BC5" w:rsidR="008B70DF" w:rsidRPr="00A91218" w:rsidRDefault="002F6810" w:rsidP="00FA2305">
      <w:pPr>
        <w:pStyle w:val="requirelevel1"/>
        <w:rPr>
          <w:ins w:id="2238" w:author="Orcun Ergincan" w:date="2024-08-14T09:30:00Z"/>
        </w:rPr>
      </w:pPr>
      <w:commentRangeStart w:id="2239"/>
      <w:ins w:id="2240" w:author="Orcun Ergincan" w:date="2024-08-14T09:29:00Z">
        <w:r w:rsidRPr="00A91218">
          <w:t xml:space="preserve">The effectiveness of the utilised segregation concept shall be demonstrated as per </w:t>
        </w:r>
      </w:ins>
      <w:ins w:id="2241" w:author="Orcun Ergincan" w:date="2024-08-14T09:32:00Z">
        <w:r w:rsidR="00703ED8" w:rsidRPr="00A91218">
          <w:t>utilised</w:t>
        </w:r>
      </w:ins>
      <w:ins w:id="2242" w:author="Orcun Ergincan" w:date="2024-08-14T09:29:00Z">
        <w:r w:rsidRPr="00A91218">
          <w:t xml:space="preserve"> methodology defined in the ISO 14644-3:2019.</w:t>
        </w:r>
      </w:ins>
      <w:commentRangeEnd w:id="2239"/>
      <w:ins w:id="2243" w:author="Orcun Ergincan" w:date="2024-08-14T09:30:00Z">
        <w:r w:rsidRPr="00A91218">
          <w:rPr>
            <w:rStyle w:val="CommentReference"/>
          </w:rPr>
          <w:commentReference w:id="2239"/>
        </w:r>
      </w:ins>
    </w:p>
    <w:p w14:paraId="76E04099" w14:textId="681C2585" w:rsidR="00B95388" w:rsidRPr="00A91218" w:rsidRDefault="00B95388" w:rsidP="00B95388">
      <w:pPr>
        <w:pStyle w:val="NOTEnumbered"/>
        <w:rPr>
          <w:ins w:id="2244" w:author="Orcun Ergincan" w:date="2024-08-14T09:30:00Z"/>
          <w:lang w:val="en-GB"/>
        </w:rPr>
      </w:pPr>
      <w:ins w:id="2245" w:author="Orcun Ergincan" w:date="2024-08-14T09:30:00Z">
        <w:r w:rsidRPr="00A91218">
          <w:rPr>
            <w:lang w:val="en-GB"/>
          </w:rPr>
          <w:t>1</w:t>
        </w:r>
        <w:r w:rsidRPr="00A91218">
          <w:rPr>
            <w:lang w:val="en-GB"/>
          </w:rPr>
          <w:tab/>
        </w:r>
        <w:r w:rsidR="00017ADE" w:rsidRPr="00A91218">
          <w:rPr>
            <w:lang w:val="en-GB"/>
          </w:rPr>
          <w:t xml:space="preserve">The </w:t>
        </w:r>
      </w:ins>
      <w:ins w:id="2246" w:author="Orcun Ergincan" w:date="2024-08-14T09:31:00Z">
        <w:r w:rsidR="00017ADE" w:rsidRPr="00A91218">
          <w:rPr>
            <w:lang w:val="en-GB"/>
          </w:rPr>
          <w:t>effectiveness of the physical barrier concept can be demonstrated by undertaking a containment leak test and experimental airflow visualization as described in ISO 14644-3:2019.</w:t>
        </w:r>
      </w:ins>
    </w:p>
    <w:p w14:paraId="0F958D81" w14:textId="267D921C" w:rsidR="00765B8B" w:rsidRPr="00A91218" w:rsidRDefault="00647D45" w:rsidP="00B95388">
      <w:pPr>
        <w:pStyle w:val="NOTEnumbered"/>
        <w:rPr>
          <w:ins w:id="2247" w:author="Orcun Ergincan" w:date="2024-08-14T10:07:00Z"/>
          <w:lang w:val="en-GB"/>
        </w:rPr>
      </w:pPr>
      <w:ins w:id="2248" w:author="Orcun Ergincan" w:date="2024-08-20T10:25:00Z">
        <w:r w:rsidRPr="00A91218">
          <w:rPr>
            <w:lang w:val="en-GB"/>
          </w:rPr>
          <w:t>2</w:t>
        </w:r>
      </w:ins>
      <w:ins w:id="2249" w:author="Orcun Ergincan" w:date="2024-08-14T09:31:00Z">
        <w:r w:rsidR="00765B8B" w:rsidRPr="00A91218">
          <w:rPr>
            <w:lang w:val="en-GB"/>
          </w:rPr>
          <w:tab/>
          <w:t xml:space="preserve">Operational limitations that affect segregation </w:t>
        </w:r>
      </w:ins>
      <w:ins w:id="2250" w:author="Orcun Ergincan" w:date="2024-08-14T10:10:00Z">
        <w:r w:rsidR="008475FD" w:rsidRPr="00A91218">
          <w:rPr>
            <w:lang w:val="en-GB"/>
          </w:rPr>
          <w:t>can</w:t>
        </w:r>
      </w:ins>
      <w:ins w:id="2251" w:author="Orcun Ergincan" w:date="2024-08-14T09:31:00Z">
        <w:r w:rsidR="00765B8B" w:rsidRPr="00A91218">
          <w:rPr>
            <w:lang w:val="en-GB"/>
          </w:rPr>
          <w:t xml:space="preserve"> occur during certain activities, such as logistics in and out of the airlock. All impacted cleanroom users need to be informed in advance to implement appropriate contamination protection measures.</w:t>
        </w:r>
      </w:ins>
    </w:p>
    <w:p w14:paraId="40EC8BB7" w14:textId="44320944" w:rsidR="00B95388" w:rsidRPr="00A91218" w:rsidRDefault="00647D45" w:rsidP="00E07B7D">
      <w:pPr>
        <w:pStyle w:val="NOTEnumbered"/>
        <w:rPr>
          <w:ins w:id="2252" w:author="Orcun Ergincan" w:date="2024-08-14T09:30:00Z"/>
          <w:rPrChange w:id="2253" w:author="Orcun Ergincan" w:date="2024-10-15T10:04:00Z" w16du:dateUtc="2024-10-15T08:04:00Z">
            <w:rPr>
              <w:ins w:id="2254" w:author="Orcun Ergincan" w:date="2024-08-14T09:30:00Z"/>
              <w:highlight w:val="green"/>
            </w:rPr>
          </w:rPrChange>
        </w:rPr>
      </w:pPr>
      <w:ins w:id="2255" w:author="Orcun Ergincan" w:date="2024-08-20T10:25:00Z">
        <w:r w:rsidRPr="00A91218">
          <w:rPr>
            <w:lang w:val="en-GB"/>
          </w:rPr>
          <w:t>3</w:t>
        </w:r>
      </w:ins>
      <w:ins w:id="2256" w:author="Orcun Ergincan" w:date="2024-08-14T10:07:00Z">
        <w:r w:rsidR="00F11145" w:rsidRPr="00A91218">
          <w:rPr>
            <w:lang w:val="en-GB"/>
          </w:rPr>
          <w:tab/>
          <w:t>The effect</w:t>
        </w:r>
      </w:ins>
      <w:ins w:id="2257" w:author="Orcun Ergincan" w:date="2024-08-14T10:08:00Z">
        <w:r w:rsidR="00F11145" w:rsidRPr="00A91218">
          <w:rPr>
            <w:lang w:val="en-GB"/>
          </w:rPr>
          <w:t>iveness can be reassessed with an agreement to the customer.</w:t>
        </w:r>
      </w:ins>
    </w:p>
    <w:p w14:paraId="68B50374" w14:textId="77777777" w:rsidR="00BE2958" w:rsidRPr="00A91218" w:rsidRDefault="00BE2958" w:rsidP="00BE2958">
      <w:pPr>
        <w:pStyle w:val="ECSSIEPUID"/>
        <w:rPr>
          <w:lang w:val="en-GB"/>
        </w:rPr>
      </w:pPr>
      <w:bookmarkStart w:id="2258" w:name="iepuid_ECSS_Q_ST_70_01_0500109"/>
      <w:r w:rsidRPr="00A91218">
        <w:rPr>
          <w:lang w:val="en-GB"/>
        </w:rPr>
        <w:t>ECSS-Q-ST-70-01_0500109</w:t>
      </w:r>
      <w:bookmarkEnd w:id="2258"/>
    </w:p>
    <w:p w14:paraId="03527873" w14:textId="74DD9C65" w:rsidR="001974F7" w:rsidRPr="00A91218" w:rsidRDefault="001974F7" w:rsidP="00FA2305">
      <w:pPr>
        <w:pStyle w:val="requirelevel1"/>
      </w:pPr>
      <w:r w:rsidRPr="00A91218">
        <w:t>Pressure in all areas shall be monitored continuously</w:t>
      </w:r>
      <w:ins w:id="2259" w:author="Orcun Ergincan" w:date="2024-09-05T11:23:00Z">
        <w:r w:rsidR="004F0AB2" w:rsidRPr="00A91218">
          <w:t>.</w:t>
        </w:r>
      </w:ins>
    </w:p>
    <w:p w14:paraId="0DE37832" w14:textId="54601C5E" w:rsidR="001974F7" w:rsidRPr="00A91218" w:rsidRDefault="001974F7" w:rsidP="00433EAE">
      <w:pPr>
        <w:pStyle w:val="NOTE"/>
      </w:pPr>
      <w:r w:rsidRPr="00A91218">
        <w:t>In order to take timely corrective actions in case of a pressure drop.</w:t>
      </w:r>
    </w:p>
    <w:p w14:paraId="6A86D448" w14:textId="77777777" w:rsidR="001974F7" w:rsidRPr="00A91218" w:rsidRDefault="001974F7" w:rsidP="001974F7">
      <w:pPr>
        <w:pStyle w:val="Heading4"/>
        <w:spacing w:after="60"/>
      </w:pPr>
      <w:bookmarkStart w:id="2260" w:name="_Ref191786198"/>
      <w:r w:rsidRPr="00A91218">
        <w:t>Humidity control</w:t>
      </w:r>
      <w:bookmarkEnd w:id="2260"/>
      <w:r w:rsidRPr="00A91218">
        <w:t xml:space="preserve"> </w:t>
      </w:r>
      <w:bookmarkStart w:id="2261" w:name="ECSS_Q_ST_70_01_0500203"/>
      <w:bookmarkEnd w:id="2261"/>
    </w:p>
    <w:p w14:paraId="518AAEE3" w14:textId="77777777" w:rsidR="00BE2958" w:rsidRPr="00A91218" w:rsidRDefault="00BE2958" w:rsidP="00BE2958">
      <w:pPr>
        <w:pStyle w:val="ECSSIEPUID"/>
        <w:rPr>
          <w:lang w:val="en-GB"/>
        </w:rPr>
      </w:pPr>
      <w:bookmarkStart w:id="2262" w:name="iepuid_ECSS_Q_ST_70_01_0500110"/>
      <w:r w:rsidRPr="00A91218">
        <w:rPr>
          <w:lang w:val="en-GB"/>
        </w:rPr>
        <w:t>ECSS-Q-ST-70-01_0500110</w:t>
      </w:r>
      <w:bookmarkEnd w:id="2262"/>
    </w:p>
    <w:p w14:paraId="50642769" w14:textId="1281BBEB" w:rsidR="001974F7" w:rsidRPr="00A91218" w:rsidRDefault="001974F7" w:rsidP="00FA2305">
      <w:pPr>
        <w:pStyle w:val="requirelevel1"/>
      </w:pPr>
      <w:commentRangeStart w:id="2263"/>
      <w:commentRangeStart w:id="2264"/>
      <w:r w:rsidRPr="00A91218">
        <w:t xml:space="preserve">The relative humidity shall be maintained at </w:t>
      </w:r>
      <w:r w:rsidR="00FB0FB9" w:rsidRPr="00A91218">
        <w:t>(</w:t>
      </w:r>
      <w:r w:rsidRPr="00A91218">
        <w:t xml:space="preserve">55 </w:t>
      </w:r>
      <w:r w:rsidRPr="00A91218">
        <w:rPr>
          <w:rFonts w:ascii="Symbol" w:eastAsia="Symbol" w:hAnsi="Symbol" w:cs="Symbol"/>
        </w:rPr>
        <w:t>±</w:t>
      </w:r>
      <w:r w:rsidRPr="00A91218">
        <w:t xml:space="preserve"> 10</w:t>
      </w:r>
      <w:r w:rsidR="00FB0FB9" w:rsidRPr="00A91218">
        <w:t>)</w:t>
      </w:r>
      <w:r w:rsidRPr="00A91218">
        <w:t xml:space="preserve"> % for general applications and shall be monitored continuously.</w:t>
      </w:r>
    </w:p>
    <w:p w14:paraId="649A3EE9" w14:textId="3D301D6F" w:rsidR="003278F9" w:rsidRPr="00A91218" w:rsidRDefault="001974F7" w:rsidP="007C12C6">
      <w:pPr>
        <w:pStyle w:val="NOTE"/>
      </w:pPr>
      <w:del w:id="2265" w:author="Orcun Ergincan" w:date="2024-08-26T17:15:00Z">
        <w:r w:rsidRPr="00A91218" w:rsidDel="005D061A">
          <w:delText xml:space="preserve">Humidity becomes detrimental due to electrostatic charging or surface corrosion (see </w:delText>
        </w:r>
        <w:r w:rsidRPr="00A91218" w:rsidDel="005D061A">
          <w:fldChar w:fldCharType="begin"/>
        </w:r>
        <w:r w:rsidRPr="00A91218" w:rsidDel="005D061A">
          <w:delInstrText xml:space="preserve"> REF _Ref191800253 \r \h </w:delInstrText>
        </w:r>
      </w:del>
      <w:r w:rsidR="007C12C6" w:rsidRPr="00A91218">
        <w:instrText xml:space="preserve"> \* MERGEFORMAT </w:instrText>
      </w:r>
      <w:del w:id="2266" w:author="Orcun Ergincan" w:date="2024-08-26T17:15:00Z">
        <w:r w:rsidRPr="00A91218" w:rsidDel="005D061A">
          <w:fldChar w:fldCharType="separate"/>
        </w:r>
        <w:r w:rsidR="00F111A9" w:rsidRPr="00A91218" w:rsidDel="005D061A">
          <w:delText>Annex L</w:delText>
        </w:r>
        <w:r w:rsidRPr="00A91218" w:rsidDel="005D061A">
          <w:fldChar w:fldCharType="end"/>
        </w:r>
        <w:r w:rsidRPr="00A91218" w:rsidDel="005D061A">
          <w:delText>)</w:delText>
        </w:r>
        <w:r w:rsidR="00CB0EE8" w:rsidRPr="00A91218" w:rsidDel="005D061A">
          <w:delText>.</w:delText>
        </w:r>
        <w:commentRangeEnd w:id="2263"/>
        <w:r w:rsidR="00D3464B" w:rsidRPr="00A91218" w:rsidDel="005D061A">
          <w:rPr>
            <w:rStyle w:val="CommentReference"/>
          </w:rPr>
          <w:commentReference w:id="2263"/>
        </w:r>
        <w:commentRangeEnd w:id="2264"/>
        <w:r w:rsidR="00FA0DDE" w:rsidRPr="00A91218" w:rsidDel="005D061A">
          <w:rPr>
            <w:rStyle w:val="CommentReference"/>
          </w:rPr>
          <w:commentReference w:id="2264"/>
        </w:r>
      </w:del>
      <w:ins w:id="2270" w:author="Orcun Ergincan" w:date="2024-08-26T11:48:00Z">
        <w:r w:rsidR="00E07F50" w:rsidRPr="00A91218">
          <w:t>R</w:t>
        </w:r>
        <w:r w:rsidR="003278F9" w:rsidRPr="00A91218">
          <w:t xml:space="preserve">elative humidity </w:t>
        </w:r>
        <w:r w:rsidR="00E07F50" w:rsidRPr="00A91218">
          <w:t>environments</w:t>
        </w:r>
        <w:r w:rsidR="003278F9" w:rsidRPr="00A91218">
          <w:t xml:space="preserve"> can be adjusted due to specific hardware constraints</w:t>
        </w:r>
      </w:ins>
      <w:ins w:id="2271" w:author="Orcun Ergincan" w:date="2024-08-26T17:15:00Z">
        <w:r w:rsidR="005D061A" w:rsidRPr="00A91218">
          <w:t xml:space="preserve"> (see </w:t>
        </w:r>
        <w:r w:rsidR="005D061A" w:rsidRPr="00A91218">
          <w:fldChar w:fldCharType="begin"/>
        </w:r>
        <w:r w:rsidR="005D061A" w:rsidRPr="00A91218">
          <w:instrText xml:space="preserve"> REF _Ref191800253 \r \h </w:instrText>
        </w:r>
      </w:ins>
      <w:r w:rsidR="007C12C6" w:rsidRPr="00A91218">
        <w:instrText xml:space="preserve"> \* MERGEFORMAT </w:instrText>
      </w:r>
      <w:ins w:id="2272" w:author="Orcun Ergincan" w:date="2024-08-26T17:15:00Z">
        <w:r w:rsidR="005D061A" w:rsidRPr="00A91218">
          <w:fldChar w:fldCharType="separate"/>
        </w:r>
      </w:ins>
      <w:r w:rsidR="00621D84">
        <w:t>Annex J</w:t>
      </w:r>
      <w:ins w:id="2273" w:author="Orcun Ergincan" w:date="2024-08-26T17:15:00Z">
        <w:r w:rsidR="005D061A" w:rsidRPr="00A91218">
          <w:fldChar w:fldCharType="end"/>
        </w:r>
        <w:r w:rsidR="005D061A" w:rsidRPr="00A91218">
          <w:t>)</w:t>
        </w:r>
      </w:ins>
      <w:ins w:id="2274" w:author="Orcun Ergincan" w:date="2024-08-26T11:48:00Z">
        <w:r w:rsidR="003278F9" w:rsidRPr="00A91218">
          <w:t>.</w:t>
        </w:r>
      </w:ins>
    </w:p>
    <w:p w14:paraId="5BBB8E3C" w14:textId="77777777" w:rsidR="001974F7" w:rsidRPr="00A91218" w:rsidRDefault="001974F7" w:rsidP="001974F7">
      <w:pPr>
        <w:pStyle w:val="Heading4"/>
        <w:spacing w:after="60"/>
      </w:pPr>
      <w:bookmarkStart w:id="2275" w:name="_Ref191786242"/>
      <w:r w:rsidRPr="00A91218">
        <w:t xml:space="preserve">Bioburden control </w:t>
      </w:r>
      <w:bookmarkStart w:id="2276" w:name="ECSS_Q_ST_70_01_0500204"/>
      <w:bookmarkEnd w:id="2276"/>
    </w:p>
    <w:p w14:paraId="454C74D4" w14:textId="77777777" w:rsidR="00BE2958" w:rsidRPr="00A91218" w:rsidRDefault="00BE2958" w:rsidP="00BE2958">
      <w:pPr>
        <w:pStyle w:val="ECSSIEPUID"/>
        <w:rPr>
          <w:lang w:val="en-GB"/>
        </w:rPr>
      </w:pPr>
      <w:bookmarkStart w:id="2277" w:name="iepuid_ECSS_Q_ST_70_01_0500111"/>
      <w:r w:rsidRPr="00A91218">
        <w:rPr>
          <w:lang w:val="en-GB"/>
        </w:rPr>
        <w:t>ECSS-Q-ST-70-01_0500111</w:t>
      </w:r>
      <w:bookmarkEnd w:id="2277"/>
    </w:p>
    <w:p w14:paraId="212ACB79" w14:textId="77777777" w:rsidR="001974F7" w:rsidRPr="00A91218" w:rsidRDefault="001974F7" w:rsidP="00FA2305">
      <w:pPr>
        <w:pStyle w:val="requirelevel1"/>
      </w:pPr>
      <w:r w:rsidRPr="00A91218">
        <w:t>ECSS-Q-</w:t>
      </w:r>
      <w:r w:rsidR="00EE2E0C" w:rsidRPr="00A91218">
        <w:t>ST-</w:t>
      </w:r>
      <w:r w:rsidRPr="00A91218">
        <w:t>70-58 shall apply for the control of bioburden in cleanroom.</w:t>
      </w:r>
    </w:p>
    <w:p w14:paraId="01CCAE5D" w14:textId="77777777" w:rsidR="001974F7" w:rsidRPr="00A91218" w:rsidRDefault="001974F7" w:rsidP="001974F7">
      <w:pPr>
        <w:pStyle w:val="Heading4"/>
        <w:spacing w:after="60"/>
      </w:pPr>
      <w:bookmarkStart w:id="2278" w:name="_Toc179348537"/>
      <w:bookmarkEnd w:id="2275"/>
      <w:r w:rsidRPr="00A91218">
        <w:lastRenderedPageBreak/>
        <w:t>Maintenance and cleaning</w:t>
      </w:r>
      <w:bookmarkStart w:id="2279" w:name="ECSS_Q_ST_70_01_0500205"/>
      <w:bookmarkEnd w:id="2278"/>
      <w:bookmarkEnd w:id="2279"/>
    </w:p>
    <w:p w14:paraId="2449CB40" w14:textId="77777777" w:rsidR="00BE2958" w:rsidRPr="00A91218" w:rsidRDefault="00BE2958" w:rsidP="00BE2958">
      <w:pPr>
        <w:pStyle w:val="ECSSIEPUID"/>
        <w:rPr>
          <w:lang w:val="en-GB"/>
        </w:rPr>
      </w:pPr>
      <w:bookmarkStart w:id="2280" w:name="iepuid_ECSS_Q_ST_70_01_0500112"/>
      <w:r w:rsidRPr="00A91218">
        <w:rPr>
          <w:lang w:val="en-GB"/>
        </w:rPr>
        <w:t>ECSS-Q-ST-70-01_0500112</w:t>
      </w:r>
      <w:bookmarkEnd w:id="2280"/>
    </w:p>
    <w:p w14:paraId="3E072933" w14:textId="77777777" w:rsidR="001974F7" w:rsidRPr="00A91218" w:rsidRDefault="001974F7" w:rsidP="00FA2305">
      <w:pPr>
        <w:pStyle w:val="requirelevel1"/>
      </w:pPr>
      <w:r w:rsidRPr="00A91218">
        <w:t>All maintenance and cleaning activities shall be reported in a logbook.</w:t>
      </w:r>
    </w:p>
    <w:p w14:paraId="33C456EE" w14:textId="77777777" w:rsidR="00BE2958" w:rsidRPr="00A91218" w:rsidRDefault="00BE2958" w:rsidP="00BE2958">
      <w:pPr>
        <w:pStyle w:val="ECSSIEPUID"/>
        <w:rPr>
          <w:lang w:val="en-GB"/>
        </w:rPr>
      </w:pPr>
      <w:bookmarkStart w:id="2281" w:name="iepuid_ECSS_Q_ST_70_01_0500113"/>
      <w:r w:rsidRPr="00A91218">
        <w:rPr>
          <w:lang w:val="en-GB"/>
        </w:rPr>
        <w:t>ECSS-Q-ST-70-01_0500113</w:t>
      </w:r>
      <w:bookmarkEnd w:id="2281"/>
    </w:p>
    <w:p w14:paraId="0E47B44B" w14:textId="77777777" w:rsidR="001974F7" w:rsidRPr="00A91218" w:rsidRDefault="001974F7" w:rsidP="00FA2305">
      <w:pPr>
        <w:pStyle w:val="requirelevel1"/>
      </w:pPr>
      <w:r w:rsidRPr="00A91218">
        <w:t>A maintenance and cleaning procedure or document shall be available, along with a planning.</w:t>
      </w:r>
    </w:p>
    <w:p w14:paraId="6FDC4DD3" w14:textId="77777777" w:rsidR="00BE2958" w:rsidRPr="00A91218" w:rsidRDefault="00BE2958" w:rsidP="00BE2958">
      <w:pPr>
        <w:pStyle w:val="ECSSIEPUID"/>
        <w:rPr>
          <w:lang w:val="en-GB"/>
        </w:rPr>
      </w:pPr>
      <w:bookmarkStart w:id="2282" w:name="iepuid_ECSS_Q_ST_70_01_0500114"/>
      <w:r w:rsidRPr="00A91218">
        <w:rPr>
          <w:lang w:val="en-GB"/>
        </w:rPr>
        <w:t>ECSS-Q-ST-70-01_0500114</w:t>
      </w:r>
      <w:bookmarkEnd w:id="2282"/>
    </w:p>
    <w:p w14:paraId="71A29AC6" w14:textId="77777777" w:rsidR="001974F7" w:rsidRPr="00A91218" w:rsidRDefault="001974F7" w:rsidP="00FA2305">
      <w:pPr>
        <w:pStyle w:val="requirelevel1"/>
      </w:pPr>
      <w:r w:rsidRPr="00A91218">
        <w:t>Maintenance shall comprise regular inspections of the cleanroom, its control facilities and its operating equipment, including calibration of all inspection and monitoring devices as specified in ECSS</w:t>
      </w:r>
      <w:r w:rsidR="0021513F" w:rsidRPr="00A91218">
        <w:t>-</w:t>
      </w:r>
      <w:r w:rsidRPr="00A91218">
        <w:t>Q</w:t>
      </w:r>
      <w:r w:rsidR="0021513F" w:rsidRPr="00A91218">
        <w:t>-</w:t>
      </w:r>
      <w:r w:rsidR="00367583" w:rsidRPr="00A91218">
        <w:t>ST-</w:t>
      </w:r>
      <w:r w:rsidRPr="00A91218">
        <w:t>20.</w:t>
      </w:r>
    </w:p>
    <w:p w14:paraId="06189957" w14:textId="77777777" w:rsidR="00BE2958" w:rsidRPr="00A91218" w:rsidRDefault="00BE2958" w:rsidP="00BE2958">
      <w:pPr>
        <w:pStyle w:val="ECSSIEPUID"/>
        <w:rPr>
          <w:lang w:val="en-GB"/>
        </w:rPr>
      </w:pPr>
      <w:bookmarkStart w:id="2283" w:name="iepuid_ECSS_Q_ST_70_01_0500115"/>
      <w:r w:rsidRPr="00A91218">
        <w:rPr>
          <w:lang w:val="en-GB"/>
        </w:rPr>
        <w:t>ECSS-Q-ST-70-01_0500115</w:t>
      </w:r>
      <w:bookmarkEnd w:id="2283"/>
    </w:p>
    <w:p w14:paraId="78BF585F" w14:textId="77777777" w:rsidR="001974F7" w:rsidRPr="00A91218" w:rsidRDefault="001974F7" w:rsidP="00FA2305">
      <w:pPr>
        <w:pStyle w:val="requirelevel1"/>
      </w:pPr>
      <w:r w:rsidRPr="00A91218">
        <w:t>Inspections of the cleanroom shall be performed at specified frequency, depending on the ISO class.</w:t>
      </w:r>
    </w:p>
    <w:p w14:paraId="5FAE3670" w14:textId="77777777" w:rsidR="001974F7" w:rsidRPr="00A91218" w:rsidRDefault="001974F7" w:rsidP="0046348B">
      <w:pPr>
        <w:pStyle w:val="NOTE"/>
      </w:pPr>
      <w:r w:rsidRPr="00A91218">
        <w:t>Those inspections assess the quality of the clean facility and describe any contamination production or events that are detrimental to the cleanroom cleanliness (e.g. repairs, system modifications, replacements, filter resistance measurements, leak checks or air speed measurements).</w:t>
      </w:r>
    </w:p>
    <w:p w14:paraId="396B3F54" w14:textId="77777777" w:rsidR="00BE2958" w:rsidRPr="00A91218" w:rsidRDefault="00BE2958" w:rsidP="00BE2958">
      <w:pPr>
        <w:pStyle w:val="ECSSIEPUID"/>
        <w:rPr>
          <w:lang w:val="en-GB"/>
        </w:rPr>
      </w:pPr>
      <w:bookmarkStart w:id="2284" w:name="iepuid_ECSS_Q_ST_70_01_0500116"/>
      <w:r w:rsidRPr="00A91218">
        <w:rPr>
          <w:lang w:val="en-GB"/>
        </w:rPr>
        <w:t>ECSS-Q-ST-70-01_0500116</w:t>
      </w:r>
      <w:bookmarkEnd w:id="2284"/>
    </w:p>
    <w:p w14:paraId="62694EC8" w14:textId="77777777" w:rsidR="001974F7" w:rsidRPr="00A91218" w:rsidRDefault="001974F7" w:rsidP="00FA2305">
      <w:pPr>
        <w:pStyle w:val="requirelevel1"/>
      </w:pPr>
      <w:r w:rsidRPr="00A91218">
        <w:t>The frequency of inspections and cleaning processes for a cleanroom shall be optimize</w:t>
      </w:r>
      <w:r w:rsidR="002A36B1" w:rsidRPr="00A91218">
        <w:t>d.</w:t>
      </w:r>
    </w:p>
    <w:p w14:paraId="7D00439E" w14:textId="77777777" w:rsidR="001974F7" w:rsidRPr="00A91218" w:rsidRDefault="001974F7" w:rsidP="0046348B">
      <w:pPr>
        <w:pStyle w:val="NOTE"/>
      </w:pPr>
      <w:r w:rsidRPr="00A91218">
        <w:t>The inspections and cleaning can themselves be the source of contamination.</w:t>
      </w:r>
    </w:p>
    <w:p w14:paraId="0E2EF2FF" w14:textId="77777777" w:rsidR="00BE2958" w:rsidRPr="00A91218" w:rsidRDefault="00BE2958" w:rsidP="00BE2958">
      <w:pPr>
        <w:pStyle w:val="ECSSIEPUID"/>
        <w:rPr>
          <w:lang w:val="en-GB"/>
        </w:rPr>
      </w:pPr>
      <w:bookmarkStart w:id="2285" w:name="iepuid_ECSS_Q_ST_70_01_0500117"/>
      <w:r w:rsidRPr="00A91218">
        <w:rPr>
          <w:lang w:val="en-GB"/>
        </w:rPr>
        <w:t>ECSS-Q-ST-70-01_0500117</w:t>
      </w:r>
      <w:bookmarkEnd w:id="2285"/>
    </w:p>
    <w:p w14:paraId="3A2CD802" w14:textId="77777777" w:rsidR="001974F7" w:rsidRPr="00A91218" w:rsidRDefault="001974F7" w:rsidP="00FA2305">
      <w:pPr>
        <w:pStyle w:val="requirelevel1"/>
      </w:pPr>
      <w:r w:rsidRPr="00A91218">
        <w:t>Data shall be recorded in a logbook.</w:t>
      </w:r>
    </w:p>
    <w:p w14:paraId="6567A77B" w14:textId="77777777" w:rsidR="00BE2958" w:rsidRPr="00A91218" w:rsidRDefault="00BE2958" w:rsidP="00BE2958">
      <w:pPr>
        <w:pStyle w:val="ECSSIEPUID"/>
        <w:rPr>
          <w:lang w:val="en-GB"/>
        </w:rPr>
      </w:pPr>
      <w:bookmarkStart w:id="2286" w:name="iepuid_ECSS_Q_ST_70_01_0500118"/>
      <w:r w:rsidRPr="00A91218">
        <w:rPr>
          <w:lang w:val="en-GB"/>
        </w:rPr>
        <w:t>ECSS-Q-ST-70-01_0500118</w:t>
      </w:r>
      <w:bookmarkEnd w:id="2286"/>
    </w:p>
    <w:p w14:paraId="549102F5" w14:textId="77777777" w:rsidR="001974F7" w:rsidRPr="00A91218" w:rsidRDefault="001974F7" w:rsidP="00FA2305">
      <w:pPr>
        <w:pStyle w:val="requirelevel1"/>
      </w:pPr>
      <w:r w:rsidRPr="00A91218">
        <w:t>Regular cleaning shall be performed depending on the ISO class.</w:t>
      </w:r>
    </w:p>
    <w:p w14:paraId="5A2B52B6" w14:textId="77777777" w:rsidR="00BE2958" w:rsidRPr="00A91218" w:rsidRDefault="00BE2958" w:rsidP="00BE2958">
      <w:pPr>
        <w:pStyle w:val="ECSSIEPUID"/>
        <w:rPr>
          <w:lang w:val="en-GB"/>
        </w:rPr>
      </w:pPr>
      <w:bookmarkStart w:id="2287" w:name="iepuid_ECSS_Q_ST_70_01_0500119"/>
      <w:r w:rsidRPr="00A91218">
        <w:rPr>
          <w:lang w:val="en-GB"/>
        </w:rPr>
        <w:t>ECSS-Q-ST-70-01_0500119</w:t>
      </w:r>
      <w:bookmarkEnd w:id="2287"/>
    </w:p>
    <w:p w14:paraId="4B10E490" w14:textId="77777777" w:rsidR="001974F7" w:rsidRPr="00A91218" w:rsidRDefault="001974F7" w:rsidP="00FA2305">
      <w:pPr>
        <w:pStyle w:val="requirelevel1"/>
      </w:pPr>
      <w:r w:rsidRPr="00A91218">
        <w:t>Procedures shall cover the cleaning of the cleanroom including personnel air lock; equipment air lock, walls, floors, furniture, crane lifting devices and GSE.</w:t>
      </w:r>
    </w:p>
    <w:p w14:paraId="621D36FC" w14:textId="77777777" w:rsidR="00BE2958" w:rsidRPr="00A91218" w:rsidRDefault="00BE2958" w:rsidP="00BE2958">
      <w:pPr>
        <w:pStyle w:val="ECSSIEPUID"/>
        <w:rPr>
          <w:lang w:val="en-GB"/>
        </w:rPr>
      </w:pPr>
      <w:bookmarkStart w:id="2288" w:name="iepuid_ECSS_Q_ST_70_01_0500120"/>
      <w:r w:rsidRPr="00A91218">
        <w:rPr>
          <w:lang w:val="en-GB"/>
        </w:rPr>
        <w:t>ECSS-Q-ST-70-01_0500120</w:t>
      </w:r>
      <w:bookmarkEnd w:id="2288"/>
    </w:p>
    <w:p w14:paraId="15D3571D" w14:textId="77777777" w:rsidR="001974F7" w:rsidRPr="00A91218" w:rsidRDefault="001974F7" w:rsidP="00FA2305">
      <w:pPr>
        <w:pStyle w:val="requirelevel1"/>
      </w:pPr>
      <w:r w:rsidRPr="00A91218">
        <w:t>The cleanliness after the cleaning operations shall be verified by inspection</w:t>
      </w:r>
      <w:r w:rsidR="00EF4193" w:rsidRPr="00A91218">
        <w:t xml:space="preserve"> by means of UV or high intensity white light.</w:t>
      </w:r>
    </w:p>
    <w:p w14:paraId="67C1A6C9" w14:textId="77777777" w:rsidR="00BE2958" w:rsidRPr="00A91218" w:rsidRDefault="00BE2958" w:rsidP="00BE2958">
      <w:pPr>
        <w:pStyle w:val="ECSSIEPUID"/>
        <w:rPr>
          <w:lang w:val="en-GB"/>
        </w:rPr>
      </w:pPr>
      <w:bookmarkStart w:id="2289" w:name="iepuid_ECSS_Q_ST_70_01_0500121"/>
      <w:r w:rsidRPr="00A91218">
        <w:rPr>
          <w:lang w:val="en-GB"/>
        </w:rPr>
        <w:lastRenderedPageBreak/>
        <w:t>ECSS-Q-ST-70-01_0500121</w:t>
      </w:r>
      <w:bookmarkEnd w:id="2289"/>
    </w:p>
    <w:p w14:paraId="0B285027" w14:textId="77777777" w:rsidR="001974F7" w:rsidRPr="00A91218" w:rsidRDefault="001974F7" w:rsidP="00FA2305">
      <w:pPr>
        <w:pStyle w:val="requirelevel1"/>
      </w:pPr>
      <w:r w:rsidRPr="00A91218">
        <w:t>Any personnel involved in cleaning operations shall be trained and informed about the criticality of a cleaning operation within a cleanroom.</w:t>
      </w:r>
    </w:p>
    <w:p w14:paraId="2497A78F" w14:textId="77777777" w:rsidR="00BE2958" w:rsidRPr="00A91218" w:rsidRDefault="00BE2958" w:rsidP="00BE2958">
      <w:pPr>
        <w:pStyle w:val="ECSSIEPUID"/>
        <w:rPr>
          <w:lang w:val="en-GB"/>
        </w:rPr>
      </w:pPr>
      <w:bookmarkStart w:id="2290" w:name="iepuid_ECSS_Q_ST_70_01_0500122"/>
      <w:r w:rsidRPr="00A91218">
        <w:rPr>
          <w:lang w:val="en-GB"/>
        </w:rPr>
        <w:t>ECSS-Q-ST-70-01_0500122</w:t>
      </w:r>
      <w:bookmarkEnd w:id="2290"/>
    </w:p>
    <w:p w14:paraId="6903E60C" w14:textId="77777777" w:rsidR="001974F7" w:rsidRPr="00A91218" w:rsidRDefault="001974F7" w:rsidP="00FA2305">
      <w:pPr>
        <w:pStyle w:val="requirelevel1"/>
      </w:pPr>
      <w:r w:rsidRPr="00A91218">
        <w:t>Cleaning tools, solvents and gases that are used for cleaning purposes shall be chosen not to have a detrimental effect on the hardware within the clean</w:t>
      </w:r>
      <w:r w:rsidR="002A36B1" w:rsidRPr="00A91218">
        <w:t>room.</w:t>
      </w:r>
    </w:p>
    <w:p w14:paraId="559D570A" w14:textId="77777777" w:rsidR="001974F7" w:rsidRPr="00A91218" w:rsidRDefault="001974F7" w:rsidP="0046348B">
      <w:pPr>
        <w:pStyle w:val="NOTE"/>
      </w:pPr>
      <w:r w:rsidRPr="00A91218">
        <w:t>Cleanroom air of better than class ISO 8 is transported in a close loop. Since only a limited percentage of fresh air is fed to the loop, excessive use of solvents offgassing into the air, even if not flammable or toxic, can cause health problems.</w:t>
      </w:r>
    </w:p>
    <w:p w14:paraId="1020FE11" w14:textId="77777777" w:rsidR="00BE2958" w:rsidRPr="00A91218" w:rsidRDefault="00BE2958" w:rsidP="00BE2958">
      <w:pPr>
        <w:pStyle w:val="ECSSIEPUID"/>
        <w:rPr>
          <w:lang w:val="en-GB"/>
        </w:rPr>
      </w:pPr>
      <w:bookmarkStart w:id="2291" w:name="iepuid_ECSS_Q_ST_70_01_0500123"/>
      <w:r w:rsidRPr="00A91218">
        <w:rPr>
          <w:lang w:val="en-GB"/>
        </w:rPr>
        <w:t>ECSS-Q-ST-70-01_0500123</w:t>
      </w:r>
      <w:bookmarkEnd w:id="2291"/>
    </w:p>
    <w:p w14:paraId="5CBF8713" w14:textId="77777777" w:rsidR="001974F7" w:rsidRPr="00A91218" w:rsidRDefault="001974F7" w:rsidP="00FA2305">
      <w:pPr>
        <w:pStyle w:val="requirelevel1"/>
      </w:pPr>
      <w:r w:rsidRPr="00A91218">
        <w:t>When the level of contamination exceeds the cleanliness requirements specification, correc</w:t>
      </w:r>
      <w:r w:rsidR="002A36B1" w:rsidRPr="00A91218">
        <w:t>tive actions shall be taken.</w:t>
      </w:r>
    </w:p>
    <w:p w14:paraId="3AADC6E2" w14:textId="77777777" w:rsidR="001974F7" w:rsidRPr="00A91218" w:rsidRDefault="001974F7" w:rsidP="0046348B">
      <w:pPr>
        <w:pStyle w:val="NOTE"/>
      </w:pPr>
      <w:r w:rsidRPr="00A91218">
        <w:t>The decision as to whether or not to clean depends on the integration flow of the unit within the cleanroom.</w:t>
      </w:r>
    </w:p>
    <w:p w14:paraId="37B3A3EB" w14:textId="77777777" w:rsidR="001974F7" w:rsidRPr="00A91218" w:rsidRDefault="001974F7" w:rsidP="001974F7">
      <w:pPr>
        <w:pStyle w:val="Heading4"/>
        <w:spacing w:after="60"/>
      </w:pPr>
      <w:bookmarkStart w:id="2292" w:name="_Toc179348538"/>
      <w:r w:rsidRPr="00A91218">
        <w:t>Access control requirements</w:t>
      </w:r>
      <w:bookmarkStart w:id="2293" w:name="ECSS_Q_ST_70_01_0500206"/>
      <w:bookmarkEnd w:id="2292"/>
      <w:bookmarkEnd w:id="2293"/>
    </w:p>
    <w:p w14:paraId="01A443B8" w14:textId="77777777" w:rsidR="00BE2958" w:rsidRPr="00A91218" w:rsidRDefault="00BE2958" w:rsidP="00BE2958">
      <w:pPr>
        <w:pStyle w:val="ECSSIEPUID"/>
        <w:rPr>
          <w:lang w:val="en-GB"/>
        </w:rPr>
      </w:pPr>
      <w:bookmarkStart w:id="2294" w:name="iepuid_ECSS_Q_ST_70_01_0500124"/>
      <w:r w:rsidRPr="00A91218">
        <w:rPr>
          <w:lang w:val="en-GB"/>
        </w:rPr>
        <w:t>ECSS-Q-ST-70-01_0500124</w:t>
      </w:r>
      <w:bookmarkEnd w:id="2294"/>
    </w:p>
    <w:p w14:paraId="15C6990D" w14:textId="77777777" w:rsidR="001974F7" w:rsidRPr="00A91218" w:rsidRDefault="001974F7" w:rsidP="00FA2305">
      <w:pPr>
        <w:pStyle w:val="requirelevel1"/>
      </w:pPr>
      <w:r w:rsidRPr="00A91218">
        <w:t>An access control system shall be available independently for cleanrooms, storage area and equipment airlock.</w:t>
      </w:r>
    </w:p>
    <w:p w14:paraId="7EEA4BD5" w14:textId="77777777" w:rsidR="00BE2958" w:rsidRPr="00A91218" w:rsidRDefault="00BE2958" w:rsidP="00BE2958">
      <w:pPr>
        <w:pStyle w:val="ECSSIEPUID"/>
        <w:rPr>
          <w:lang w:val="en-GB"/>
        </w:rPr>
      </w:pPr>
      <w:bookmarkStart w:id="2295" w:name="iepuid_ECSS_Q_ST_70_01_0500125"/>
      <w:r w:rsidRPr="00A91218">
        <w:rPr>
          <w:lang w:val="en-GB"/>
        </w:rPr>
        <w:t>ECSS-Q-ST-70-01_0500125</w:t>
      </w:r>
      <w:bookmarkEnd w:id="2295"/>
    </w:p>
    <w:p w14:paraId="7D6C13FD" w14:textId="77777777" w:rsidR="001974F7" w:rsidRPr="00A91218" w:rsidRDefault="001974F7" w:rsidP="00FA2305">
      <w:pPr>
        <w:pStyle w:val="requirelevel1"/>
      </w:pPr>
      <w:r w:rsidRPr="00A91218">
        <w:t xml:space="preserve">The access to the areas shall be controlled by a permanently operating access control </w:t>
      </w:r>
      <w:r w:rsidR="002A36B1" w:rsidRPr="00A91218">
        <w:t>or door lock system.</w:t>
      </w:r>
    </w:p>
    <w:p w14:paraId="3647BED5" w14:textId="77777777" w:rsidR="00BE2958" w:rsidRPr="00A91218" w:rsidRDefault="00BE2958" w:rsidP="00BE2958">
      <w:pPr>
        <w:pStyle w:val="ECSSIEPUID"/>
        <w:rPr>
          <w:lang w:val="en-GB"/>
        </w:rPr>
      </w:pPr>
      <w:bookmarkStart w:id="2296" w:name="iepuid_ECSS_Q_ST_70_01_0500126"/>
      <w:r w:rsidRPr="00A91218">
        <w:rPr>
          <w:lang w:val="en-GB"/>
        </w:rPr>
        <w:t>ECSS-Q-ST-70-01_0500126</w:t>
      </w:r>
      <w:bookmarkEnd w:id="2296"/>
    </w:p>
    <w:p w14:paraId="7970B6D6" w14:textId="77777777" w:rsidR="001974F7" w:rsidRPr="00A91218" w:rsidRDefault="001974F7" w:rsidP="00FA2305">
      <w:pPr>
        <w:pStyle w:val="requirelevel1"/>
      </w:pPr>
      <w:r w:rsidRPr="00A91218">
        <w:t>Only authorized personnel sha</w:t>
      </w:r>
      <w:r w:rsidR="002A36B1" w:rsidRPr="00A91218">
        <w:t>ll have access to the cleanroom.</w:t>
      </w:r>
    </w:p>
    <w:p w14:paraId="74231830" w14:textId="77777777" w:rsidR="001974F7" w:rsidRPr="00A91218" w:rsidRDefault="001974F7" w:rsidP="0046348B">
      <w:pPr>
        <w:pStyle w:val="NOTE"/>
      </w:pPr>
      <w:r w:rsidRPr="00A91218">
        <w:t>Access control areas have a security lock at the entrance.</w:t>
      </w:r>
    </w:p>
    <w:p w14:paraId="0163F1BC" w14:textId="77777777" w:rsidR="00BE2958" w:rsidRPr="00A91218" w:rsidRDefault="00BE2958" w:rsidP="00BE2958">
      <w:pPr>
        <w:pStyle w:val="ECSSIEPUID"/>
        <w:rPr>
          <w:lang w:val="en-GB"/>
        </w:rPr>
      </w:pPr>
      <w:bookmarkStart w:id="2297" w:name="iepuid_ECSS_Q_ST_70_01_0500127"/>
      <w:r w:rsidRPr="00A91218">
        <w:rPr>
          <w:lang w:val="en-GB"/>
        </w:rPr>
        <w:t>ECSS-Q-ST-70-01_0500127</w:t>
      </w:r>
      <w:bookmarkEnd w:id="2297"/>
    </w:p>
    <w:p w14:paraId="723D7C5B" w14:textId="77777777" w:rsidR="001974F7" w:rsidRPr="00A91218" w:rsidRDefault="001974F7" w:rsidP="00FA2305">
      <w:pPr>
        <w:pStyle w:val="requirelevel1"/>
      </w:pPr>
      <w:r w:rsidRPr="00A91218">
        <w:t>Vi</w:t>
      </w:r>
      <w:r w:rsidR="002A36B1" w:rsidRPr="00A91218">
        <w:t xml:space="preserve">sitors and personnel without a </w:t>
      </w:r>
      <w:r w:rsidRPr="00A91218">
        <w:t>work order shall not be allowed to enter the cleanroom.</w:t>
      </w:r>
    </w:p>
    <w:p w14:paraId="3BD89EB4" w14:textId="77777777" w:rsidR="00BE2958" w:rsidRPr="00A91218" w:rsidRDefault="00BE2958" w:rsidP="00BE2958">
      <w:pPr>
        <w:pStyle w:val="ECSSIEPUID"/>
        <w:rPr>
          <w:lang w:val="en-GB"/>
        </w:rPr>
      </w:pPr>
      <w:bookmarkStart w:id="2298" w:name="iepuid_ECSS_Q_ST_70_01_0500128"/>
      <w:r w:rsidRPr="00A91218">
        <w:rPr>
          <w:lang w:val="en-GB"/>
        </w:rPr>
        <w:t>ECSS-Q-ST-70-01_0500128</w:t>
      </w:r>
      <w:bookmarkEnd w:id="2298"/>
    </w:p>
    <w:p w14:paraId="004D3723" w14:textId="77777777" w:rsidR="001974F7" w:rsidRPr="00A91218" w:rsidRDefault="001974F7" w:rsidP="00FA2305">
      <w:pPr>
        <w:pStyle w:val="requirelevel1"/>
      </w:pPr>
      <w:r w:rsidRPr="00A91218">
        <w:t xml:space="preserve">Visitors working in the cleanroom, shall: </w:t>
      </w:r>
    </w:p>
    <w:p w14:paraId="2D48E1BA" w14:textId="64D3C4A1" w:rsidR="001974F7" w:rsidRPr="00A91218" w:rsidRDefault="001974F7" w:rsidP="001974F7">
      <w:pPr>
        <w:pStyle w:val="requirelevel2"/>
        <w:spacing w:before="60" w:after="60"/>
      </w:pPr>
      <w:commentRangeStart w:id="2299"/>
      <w:commentRangeStart w:id="2300"/>
      <w:r w:rsidRPr="00A91218">
        <w:t xml:space="preserve">wear </w:t>
      </w:r>
      <w:ins w:id="2301" w:author="Klaus Ehrlich" w:date="2023-04-04T11:52:00Z">
        <w:r w:rsidR="00464189" w:rsidRPr="00A91218">
          <w:t>specified cleanroom</w:t>
        </w:r>
      </w:ins>
      <w:del w:id="2302" w:author="Klaus Ehrlich" w:date="2023-04-04T11:52:00Z">
        <w:r w:rsidRPr="00A91218" w:rsidDel="00464189">
          <w:delText>the complete</w:delText>
        </w:r>
      </w:del>
      <w:r w:rsidRPr="00A91218">
        <w:t xml:space="preserve"> clothing,</w:t>
      </w:r>
      <w:commentRangeEnd w:id="2299"/>
      <w:r w:rsidR="00464189" w:rsidRPr="00A91218">
        <w:rPr>
          <w:rStyle w:val="CommentReference"/>
        </w:rPr>
        <w:commentReference w:id="2299"/>
      </w:r>
      <w:commentRangeEnd w:id="2300"/>
      <w:r w:rsidR="004E5763" w:rsidRPr="00A91218">
        <w:rPr>
          <w:rStyle w:val="CommentReference"/>
        </w:rPr>
        <w:commentReference w:id="2300"/>
      </w:r>
    </w:p>
    <w:p w14:paraId="60087642" w14:textId="77777777" w:rsidR="001974F7" w:rsidRPr="00A91218" w:rsidRDefault="001974F7" w:rsidP="001974F7">
      <w:pPr>
        <w:pStyle w:val="requirelevel2"/>
        <w:spacing w:before="60" w:after="60"/>
      </w:pPr>
      <w:r w:rsidRPr="00A91218">
        <w:t>be identifiable,</w:t>
      </w:r>
    </w:p>
    <w:p w14:paraId="3FADBA76" w14:textId="77777777" w:rsidR="001974F7" w:rsidRPr="00A91218" w:rsidRDefault="001974F7" w:rsidP="001974F7">
      <w:pPr>
        <w:pStyle w:val="requirelevel2"/>
        <w:spacing w:before="60" w:after="60"/>
      </w:pPr>
      <w:r w:rsidRPr="00A91218">
        <w:t>be instructed about the behaviour in a cleanroom.</w:t>
      </w:r>
    </w:p>
    <w:p w14:paraId="06D71DB5" w14:textId="77777777" w:rsidR="00BE2958" w:rsidRPr="00A91218" w:rsidRDefault="00BE2958" w:rsidP="00BE2958">
      <w:pPr>
        <w:pStyle w:val="ECSSIEPUID"/>
        <w:rPr>
          <w:lang w:val="en-GB"/>
        </w:rPr>
      </w:pPr>
      <w:bookmarkStart w:id="2304" w:name="iepuid_ECSS_Q_ST_70_01_0500129"/>
      <w:r w:rsidRPr="00A91218">
        <w:rPr>
          <w:lang w:val="en-GB"/>
        </w:rPr>
        <w:lastRenderedPageBreak/>
        <w:t>ECSS-Q-ST-70-01_0500129</w:t>
      </w:r>
      <w:bookmarkEnd w:id="2304"/>
    </w:p>
    <w:p w14:paraId="059B5E42" w14:textId="77777777" w:rsidR="001974F7" w:rsidRPr="00A91218" w:rsidRDefault="001974F7" w:rsidP="00FA2305">
      <w:pPr>
        <w:pStyle w:val="requirelevel1"/>
      </w:pPr>
      <w:r w:rsidRPr="00A91218">
        <w:t>Racks or cabinets for street clothing shall be separated from those used for cleanroom clothing.</w:t>
      </w:r>
    </w:p>
    <w:p w14:paraId="347BB19D" w14:textId="77777777" w:rsidR="00BE2958" w:rsidRPr="00A91218" w:rsidRDefault="00BE2958" w:rsidP="00BE2958">
      <w:pPr>
        <w:pStyle w:val="ECSSIEPUID"/>
        <w:rPr>
          <w:lang w:val="en-GB"/>
        </w:rPr>
      </w:pPr>
      <w:bookmarkStart w:id="2305" w:name="iepuid_ECSS_Q_ST_70_01_0500130"/>
      <w:r w:rsidRPr="00A91218">
        <w:rPr>
          <w:lang w:val="en-GB"/>
        </w:rPr>
        <w:t>ECSS-Q-ST-70-01_0500130</w:t>
      </w:r>
      <w:bookmarkEnd w:id="2305"/>
    </w:p>
    <w:p w14:paraId="0859B140" w14:textId="77777777" w:rsidR="001974F7" w:rsidRPr="00A91218" w:rsidRDefault="001974F7" w:rsidP="00FA2305">
      <w:pPr>
        <w:pStyle w:val="requirelevel1"/>
      </w:pPr>
      <w:r w:rsidRPr="00A91218">
        <w:t>Barriers or similar means separating clean and not clean zones inside the airlock shall be placed.</w:t>
      </w:r>
    </w:p>
    <w:p w14:paraId="73F19639" w14:textId="77777777" w:rsidR="001974F7" w:rsidRPr="00A91218" w:rsidRDefault="001974F7" w:rsidP="0046348B">
      <w:pPr>
        <w:pStyle w:val="NOTE"/>
      </w:pPr>
      <w:r w:rsidRPr="00A91218">
        <w:t>Similar means can be tacky mats.</w:t>
      </w:r>
    </w:p>
    <w:p w14:paraId="161D0ED5" w14:textId="77777777" w:rsidR="00BE2958" w:rsidRPr="00A91218" w:rsidRDefault="00BE2958" w:rsidP="00BE2958">
      <w:pPr>
        <w:pStyle w:val="ECSSIEPUID"/>
        <w:rPr>
          <w:lang w:val="en-GB"/>
        </w:rPr>
      </w:pPr>
      <w:bookmarkStart w:id="2306" w:name="iepuid_ECSS_Q_ST_70_01_0500131"/>
      <w:r w:rsidRPr="00A91218">
        <w:rPr>
          <w:lang w:val="en-GB"/>
        </w:rPr>
        <w:t>ECSS-Q-ST-70-01_0500131</w:t>
      </w:r>
      <w:bookmarkEnd w:id="2306"/>
    </w:p>
    <w:p w14:paraId="73CEBA3F" w14:textId="77777777" w:rsidR="001974F7" w:rsidRPr="00A91218" w:rsidRDefault="001974F7" w:rsidP="00FA2305">
      <w:pPr>
        <w:pStyle w:val="requirelevel1"/>
      </w:pPr>
      <w:r w:rsidRPr="00A91218">
        <w:t>Lint­free clothing shall be available and worn by all personnel within cleanroom area.</w:t>
      </w:r>
    </w:p>
    <w:p w14:paraId="5CCBFDEB" w14:textId="77777777" w:rsidR="00BE2958" w:rsidRPr="00A91218" w:rsidRDefault="00BE2958" w:rsidP="00BE2958">
      <w:pPr>
        <w:pStyle w:val="ECSSIEPUID"/>
        <w:rPr>
          <w:lang w:val="en-GB"/>
        </w:rPr>
      </w:pPr>
      <w:bookmarkStart w:id="2307" w:name="iepuid_ECSS_Q_ST_70_01_0500132"/>
      <w:r w:rsidRPr="00A91218">
        <w:rPr>
          <w:lang w:val="en-GB"/>
        </w:rPr>
        <w:t>ECSS-Q-ST-70-01_0500132</w:t>
      </w:r>
      <w:bookmarkEnd w:id="2307"/>
    </w:p>
    <w:p w14:paraId="18D9041A" w14:textId="186B1ABB" w:rsidR="001974F7" w:rsidRPr="00A91218" w:rsidRDefault="001974F7" w:rsidP="00FA2305">
      <w:pPr>
        <w:pStyle w:val="requirelevel1"/>
      </w:pPr>
      <w:r w:rsidRPr="00A91218">
        <w:t>Head covers or other garments shall be used as required to trap loose particles of hair</w:t>
      </w:r>
      <w:ins w:id="2308" w:author="Orcun Ergincan" w:date="2024-10-03T11:45:00Z">
        <w:r w:rsidR="005512EB" w:rsidRPr="00A91218">
          <w:t xml:space="preserve">, </w:t>
        </w:r>
      </w:ins>
      <w:ins w:id="2309" w:author="Orcun Ergincan" w:date="2024-10-03T11:46:00Z">
        <w:r w:rsidR="00AF6832" w:rsidRPr="00A91218">
          <w:t xml:space="preserve">including but not only </w:t>
        </w:r>
      </w:ins>
      <w:ins w:id="2310" w:author="Orcun Ergincan" w:date="2024-10-03T11:45:00Z">
        <w:r w:rsidR="001F2A2B" w:rsidRPr="00A91218">
          <w:t xml:space="preserve">beard, </w:t>
        </w:r>
      </w:ins>
      <w:ins w:id="2311" w:author="Orcun Ergincan" w:date="2024-10-03T11:46:00Z">
        <w:r w:rsidR="001F2A2B" w:rsidRPr="00A91218">
          <w:t>moustache</w:t>
        </w:r>
      </w:ins>
      <w:r w:rsidRPr="00A91218">
        <w:t xml:space="preserve"> or skin flakes.</w:t>
      </w:r>
    </w:p>
    <w:p w14:paraId="587F2A38" w14:textId="77777777" w:rsidR="00BE2958" w:rsidRPr="00A91218" w:rsidRDefault="00BE2958" w:rsidP="00BE2958">
      <w:pPr>
        <w:pStyle w:val="ECSSIEPUID"/>
        <w:rPr>
          <w:lang w:val="en-GB"/>
        </w:rPr>
      </w:pPr>
      <w:bookmarkStart w:id="2312" w:name="iepuid_ECSS_Q_ST_70_01_0500133"/>
      <w:r w:rsidRPr="00A91218">
        <w:rPr>
          <w:lang w:val="en-GB"/>
        </w:rPr>
        <w:t>ECSS-Q-ST-70-01_0500133</w:t>
      </w:r>
      <w:bookmarkEnd w:id="2312"/>
    </w:p>
    <w:p w14:paraId="218378D8" w14:textId="77777777" w:rsidR="001974F7" w:rsidRPr="00A91218" w:rsidRDefault="001974F7" w:rsidP="00FA2305">
      <w:pPr>
        <w:pStyle w:val="requirelevel1"/>
      </w:pPr>
      <w:r w:rsidRPr="00A91218">
        <w:t>Gloves, approved finger cots, tweezers or clean handling methods and equipment shall be used while working w</w:t>
      </w:r>
      <w:r w:rsidR="002A36B1" w:rsidRPr="00A91218">
        <w:t>ith or handling sensitive parts.</w:t>
      </w:r>
    </w:p>
    <w:p w14:paraId="4BBFA96B" w14:textId="77777777" w:rsidR="001974F7" w:rsidRPr="00A91218" w:rsidRDefault="001974F7" w:rsidP="0046348B">
      <w:pPr>
        <w:pStyle w:val="NOTE"/>
      </w:pPr>
      <w:r w:rsidRPr="00A91218">
        <w:t>This is to avoid contamination of those parts by loose skin or natural skin oils.</w:t>
      </w:r>
    </w:p>
    <w:p w14:paraId="12D35B7F" w14:textId="77777777" w:rsidR="00BE2958" w:rsidRPr="00A91218" w:rsidRDefault="00BE2958" w:rsidP="00BE2958">
      <w:pPr>
        <w:pStyle w:val="ECSSIEPUID"/>
        <w:rPr>
          <w:lang w:val="en-GB"/>
        </w:rPr>
      </w:pPr>
      <w:bookmarkStart w:id="2313" w:name="iepuid_ECSS_Q_ST_70_01_0500134"/>
      <w:r w:rsidRPr="00A91218">
        <w:rPr>
          <w:lang w:val="en-GB"/>
        </w:rPr>
        <w:t>ECSS-Q-ST-70-01_0500134</w:t>
      </w:r>
      <w:bookmarkEnd w:id="2313"/>
    </w:p>
    <w:p w14:paraId="5169C0A5" w14:textId="77777777" w:rsidR="001974F7" w:rsidRPr="00A91218" w:rsidRDefault="001974F7" w:rsidP="00FA2305">
      <w:pPr>
        <w:pStyle w:val="requirelevel1"/>
      </w:pPr>
      <w:r w:rsidRPr="00A91218">
        <w:t>All equipment shall be cleaned by dusting, vacuum suction, washing, or other means suited to the equipment involved before being brought into the area.</w:t>
      </w:r>
    </w:p>
    <w:p w14:paraId="61106BE8" w14:textId="77777777" w:rsidR="00BE2958" w:rsidRPr="00A91218" w:rsidRDefault="00BE2958" w:rsidP="00BE2958">
      <w:pPr>
        <w:pStyle w:val="ECSSIEPUID"/>
        <w:rPr>
          <w:lang w:val="en-GB"/>
        </w:rPr>
      </w:pPr>
      <w:bookmarkStart w:id="2314" w:name="iepuid_ECSS_Q_ST_70_01_0500135"/>
      <w:r w:rsidRPr="00A91218">
        <w:rPr>
          <w:lang w:val="en-GB"/>
        </w:rPr>
        <w:t>ECSS-Q-ST-70-01_0500135</w:t>
      </w:r>
      <w:bookmarkEnd w:id="2314"/>
    </w:p>
    <w:p w14:paraId="4E0887AF" w14:textId="77777777" w:rsidR="001974F7" w:rsidRPr="00A91218" w:rsidRDefault="001974F7" w:rsidP="00FA2305">
      <w:pPr>
        <w:pStyle w:val="requirelevel1"/>
      </w:pPr>
      <w:r w:rsidRPr="00A91218">
        <w:t>Exhaust systems for grinding, welding or soldering, machining or related operations shall be installed.</w:t>
      </w:r>
    </w:p>
    <w:p w14:paraId="384A2DB3" w14:textId="77777777" w:rsidR="00BE2958" w:rsidRPr="00A91218" w:rsidRDefault="00BE2958" w:rsidP="00BE2958">
      <w:pPr>
        <w:pStyle w:val="ECSSIEPUID"/>
        <w:rPr>
          <w:lang w:val="en-GB"/>
        </w:rPr>
      </w:pPr>
      <w:bookmarkStart w:id="2315" w:name="iepuid_ECSS_Q_ST_70_01_0500136"/>
      <w:r w:rsidRPr="00A91218">
        <w:rPr>
          <w:lang w:val="en-GB"/>
        </w:rPr>
        <w:t>ECSS-Q-ST-70-01_0500136</w:t>
      </w:r>
      <w:bookmarkEnd w:id="2315"/>
    </w:p>
    <w:p w14:paraId="10C7FFCD" w14:textId="7559C87E" w:rsidR="001974F7" w:rsidRPr="00A91218" w:rsidRDefault="001974F7" w:rsidP="00FA2305">
      <w:pPr>
        <w:pStyle w:val="requirelevel1"/>
      </w:pPr>
      <w:r w:rsidRPr="00A91218">
        <w:t xml:space="preserve">Actions related to </w:t>
      </w:r>
      <w:del w:id="2316" w:author="Orcun Ergincan" w:date="2024-09-05T00:07:00Z">
        <w:r w:rsidRPr="00A91218" w:rsidDel="00CE3C5B">
          <w:delText>equipments</w:delText>
        </w:r>
      </w:del>
      <w:ins w:id="2317" w:author="Orcun Ergincan" w:date="2024-09-05T00:07:00Z">
        <w:r w:rsidR="00CE3C5B" w:rsidRPr="00A91218">
          <w:t>equipment</w:t>
        </w:r>
      </w:ins>
      <w:r w:rsidRPr="00A91218">
        <w:t xml:space="preserve"> items with cooling fans shall be identified and mitigated in order to avoid contamination of critical hardware.</w:t>
      </w:r>
    </w:p>
    <w:p w14:paraId="63AD11CB" w14:textId="03FC7B1E" w:rsidR="001974F7" w:rsidRPr="00A91218" w:rsidRDefault="001974F7" w:rsidP="0046348B">
      <w:pPr>
        <w:pStyle w:val="NOTE"/>
      </w:pPr>
      <w:del w:id="2318" w:author="Orcun Ergincan" w:date="2024-09-05T00:07:00Z">
        <w:r w:rsidRPr="00A91218" w:rsidDel="00CE3C5B">
          <w:delText>Equipments</w:delText>
        </w:r>
      </w:del>
      <w:ins w:id="2319" w:author="Orcun Ergincan" w:date="2024-09-05T00:07:00Z">
        <w:r w:rsidR="00CE3C5B" w:rsidRPr="00A91218">
          <w:t>Equipment</w:t>
        </w:r>
      </w:ins>
      <w:r w:rsidRPr="00A91218">
        <w:t xml:space="preserve"> items with cooling fans are potential contamina</w:t>
      </w:r>
      <w:r w:rsidR="002A36B1" w:rsidRPr="00A91218">
        <w:t>tion sources.</w:t>
      </w:r>
    </w:p>
    <w:p w14:paraId="01908D0A" w14:textId="77777777" w:rsidR="00BE2958" w:rsidRPr="00A91218" w:rsidRDefault="00BE2958" w:rsidP="00BE2958">
      <w:pPr>
        <w:pStyle w:val="ECSSIEPUID"/>
        <w:rPr>
          <w:lang w:val="en-GB"/>
        </w:rPr>
      </w:pPr>
      <w:bookmarkStart w:id="2320" w:name="iepuid_ECSS_Q_ST_70_01_0500137"/>
      <w:r w:rsidRPr="00A91218">
        <w:rPr>
          <w:lang w:val="en-GB"/>
        </w:rPr>
        <w:t>ECSS-Q-ST-70-01_0500137</w:t>
      </w:r>
      <w:bookmarkEnd w:id="2320"/>
    </w:p>
    <w:p w14:paraId="217F6884" w14:textId="77777777" w:rsidR="001974F7" w:rsidRPr="00A91218" w:rsidRDefault="001974F7" w:rsidP="00FA2305">
      <w:pPr>
        <w:pStyle w:val="requirelevel1"/>
      </w:pPr>
      <w:r w:rsidRPr="00A91218">
        <w:t>Personnel shall be instructed about the behaviour in</w:t>
      </w:r>
      <w:r w:rsidR="002A36B1" w:rsidRPr="00A91218">
        <w:t xml:space="preserve"> a cleanroom.</w:t>
      </w:r>
    </w:p>
    <w:p w14:paraId="2FD9460E" w14:textId="77777777" w:rsidR="00BE2958" w:rsidRPr="00A91218" w:rsidRDefault="00BE2958" w:rsidP="00BE2958">
      <w:pPr>
        <w:pStyle w:val="ECSSIEPUID"/>
        <w:rPr>
          <w:lang w:val="en-GB"/>
        </w:rPr>
      </w:pPr>
      <w:bookmarkStart w:id="2321" w:name="iepuid_ECSS_Q_ST_70_01_0500138"/>
      <w:r w:rsidRPr="00A91218">
        <w:rPr>
          <w:lang w:val="en-GB"/>
        </w:rPr>
        <w:t>ECSS-Q-ST-70-01_0500138</w:t>
      </w:r>
      <w:bookmarkEnd w:id="2321"/>
    </w:p>
    <w:p w14:paraId="3D614B9C" w14:textId="77777777" w:rsidR="001974F7" w:rsidRPr="00A91218" w:rsidRDefault="001974F7" w:rsidP="00FA2305">
      <w:pPr>
        <w:pStyle w:val="requirelevel1"/>
      </w:pPr>
      <w:r w:rsidRPr="00A91218">
        <w:t>Personnel movements to and from the cleanroom shall be kept to a minimum.</w:t>
      </w:r>
    </w:p>
    <w:p w14:paraId="589E6A90" w14:textId="77777777" w:rsidR="00BE2958" w:rsidRPr="00A91218" w:rsidRDefault="00BE2958" w:rsidP="00BE2958">
      <w:pPr>
        <w:pStyle w:val="ECSSIEPUID"/>
        <w:rPr>
          <w:lang w:val="en-GB"/>
        </w:rPr>
      </w:pPr>
      <w:bookmarkStart w:id="2322" w:name="iepuid_ECSS_Q_ST_70_01_0500139"/>
      <w:r w:rsidRPr="00A91218">
        <w:rPr>
          <w:lang w:val="en-GB"/>
        </w:rPr>
        <w:lastRenderedPageBreak/>
        <w:t>ECSS-Q-ST-70-01_0500139</w:t>
      </w:r>
      <w:bookmarkEnd w:id="2322"/>
    </w:p>
    <w:p w14:paraId="506AF206" w14:textId="77777777" w:rsidR="001974F7" w:rsidRPr="00A91218" w:rsidRDefault="001974F7" w:rsidP="00FA2305">
      <w:pPr>
        <w:pStyle w:val="requirelevel1"/>
      </w:pPr>
      <w:r w:rsidRPr="00A91218">
        <w:t>Smoking, eating and drinking shall not be permitted in the cleanroom, including the entering areas and air locks.</w:t>
      </w:r>
    </w:p>
    <w:p w14:paraId="31D3B69C" w14:textId="77777777" w:rsidR="00BE2958" w:rsidRPr="00A91218" w:rsidRDefault="00BE2958" w:rsidP="00BE2958">
      <w:pPr>
        <w:pStyle w:val="ECSSIEPUID"/>
        <w:rPr>
          <w:lang w:val="en-GB"/>
        </w:rPr>
      </w:pPr>
      <w:bookmarkStart w:id="2323" w:name="iepuid_ECSS_Q_ST_70_01_0500140"/>
      <w:r w:rsidRPr="00A91218">
        <w:rPr>
          <w:lang w:val="en-GB"/>
        </w:rPr>
        <w:t>ECSS-Q-ST-70-01_0500140</w:t>
      </w:r>
      <w:bookmarkEnd w:id="2323"/>
    </w:p>
    <w:p w14:paraId="22113DC3" w14:textId="77777777" w:rsidR="001974F7" w:rsidRPr="00A91218" w:rsidRDefault="001974F7" w:rsidP="00FA2305">
      <w:pPr>
        <w:pStyle w:val="requirelevel1"/>
      </w:pPr>
      <w:r w:rsidRPr="00A91218">
        <w:t>Local cleanroom instructions shall specify the amount of protective clothing to be worn and shall reduce to the minimum the contaminant transfer.</w:t>
      </w:r>
    </w:p>
    <w:p w14:paraId="0A7B396F" w14:textId="77777777" w:rsidR="00BE2958" w:rsidRPr="00A91218" w:rsidRDefault="00BE2958" w:rsidP="00BE2958">
      <w:pPr>
        <w:pStyle w:val="ECSSIEPUID"/>
        <w:rPr>
          <w:lang w:val="en-GB"/>
        </w:rPr>
      </w:pPr>
      <w:bookmarkStart w:id="2324" w:name="iepuid_ECSS_Q_ST_70_01_0500141"/>
      <w:r w:rsidRPr="00A91218">
        <w:rPr>
          <w:lang w:val="en-GB"/>
        </w:rPr>
        <w:t>ECSS-Q-ST-70-01_0500141</w:t>
      </w:r>
      <w:bookmarkEnd w:id="2324"/>
    </w:p>
    <w:p w14:paraId="345717C3" w14:textId="77777777" w:rsidR="001974F7" w:rsidRPr="00A91218" w:rsidRDefault="001974F7" w:rsidP="00FA2305">
      <w:pPr>
        <w:pStyle w:val="requirelevel1"/>
      </w:pPr>
      <w:r w:rsidRPr="00A91218">
        <w:t>If air showers are used, only suitably clothed personnel shall be allowed to enter.</w:t>
      </w:r>
    </w:p>
    <w:p w14:paraId="0C3775C6" w14:textId="77777777" w:rsidR="00BE2958" w:rsidRPr="00A91218" w:rsidRDefault="00BE2958" w:rsidP="00BE2958">
      <w:pPr>
        <w:pStyle w:val="ECSSIEPUID"/>
        <w:rPr>
          <w:lang w:val="en-GB"/>
        </w:rPr>
      </w:pPr>
      <w:bookmarkStart w:id="2325" w:name="iepuid_ECSS_Q_ST_70_01_0500142"/>
      <w:r w:rsidRPr="00A91218">
        <w:rPr>
          <w:lang w:val="en-GB"/>
        </w:rPr>
        <w:t>ECSS-Q-ST-70-01_0500142</w:t>
      </w:r>
      <w:bookmarkEnd w:id="2325"/>
    </w:p>
    <w:p w14:paraId="46ADEFEA" w14:textId="77777777" w:rsidR="001974F7" w:rsidRPr="00A91218" w:rsidRDefault="001974F7" w:rsidP="00FA2305">
      <w:pPr>
        <w:pStyle w:val="requirelevel1"/>
      </w:pPr>
      <w:r w:rsidRPr="00A91218">
        <w:t>Paper, pencils or erasers shall be kept outside the clean facilities. Only special non­shedding papers and ball­points shall be used.</w:t>
      </w:r>
    </w:p>
    <w:p w14:paraId="19D9CCAF" w14:textId="77777777" w:rsidR="00BE2958" w:rsidRPr="00A91218" w:rsidRDefault="00BE2958" w:rsidP="00BE2958">
      <w:pPr>
        <w:pStyle w:val="ECSSIEPUID"/>
        <w:rPr>
          <w:lang w:val="en-GB"/>
        </w:rPr>
      </w:pPr>
      <w:bookmarkStart w:id="2326" w:name="iepuid_ECSS_Q_ST_70_01_0500143"/>
      <w:r w:rsidRPr="00A91218">
        <w:rPr>
          <w:lang w:val="en-GB"/>
        </w:rPr>
        <w:t>ECSS-Q-ST-70-01_0500143</w:t>
      </w:r>
      <w:bookmarkEnd w:id="2326"/>
    </w:p>
    <w:p w14:paraId="538E25E5" w14:textId="77777777" w:rsidR="001974F7" w:rsidRPr="00A91218" w:rsidRDefault="001974F7" w:rsidP="00FA2305">
      <w:pPr>
        <w:pStyle w:val="requirelevel1"/>
      </w:pPr>
      <w:r w:rsidRPr="00A91218">
        <w:t>Cosmetics and medicaments that can produce contamination shal</w:t>
      </w:r>
      <w:r w:rsidR="002A36B1" w:rsidRPr="00A91218">
        <w:t>l not be used by any personnel.</w:t>
      </w:r>
    </w:p>
    <w:p w14:paraId="0F50B79B" w14:textId="77777777" w:rsidR="001974F7" w:rsidRPr="00A91218" w:rsidRDefault="001974F7" w:rsidP="0046348B">
      <w:pPr>
        <w:pStyle w:val="NOTE"/>
      </w:pPr>
      <w:r w:rsidRPr="00A91218">
        <w:t>In particular, eye make­up, ro</w:t>
      </w:r>
      <w:r w:rsidR="002A36B1" w:rsidRPr="00A91218">
        <w:t>uge, face powder and hair spray.</w:t>
      </w:r>
    </w:p>
    <w:p w14:paraId="26A080FD" w14:textId="77777777" w:rsidR="00BE2958" w:rsidRPr="00A91218" w:rsidRDefault="00BE2958" w:rsidP="00BE2958">
      <w:pPr>
        <w:pStyle w:val="ECSSIEPUID"/>
        <w:rPr>
          <w:lang w:val="en-GB"/>
        </w:rPr>
      </w:pPr>
      <w:bookmarkStart w:id="2327" w:name="iepuid_ECSS_Q_ST_70_01_0500144"/>
      <w:r w:rsidRPr="00A91218">
        <w:rPr>
          <w:lang w:val="en-GB"/>
        </w:rPr>
        <w:t>ECSS-Q-ST-70-01_0500144</w:t>
      </w:r>
      <w:bookmarkEnd w:id="2327"/>
    </w:p>
    <w:p w14:paraId="76812EEB" w14:textId="77777777" w:rsidR="001974F7" w:rsidRPr="00A91218" w:rsidRDefault="001974F7" w:rsidP="00FA2305">
      <w:pPr>
        <w:pStyle w:val="requirelevel1"/>
      </w:pPr>
      <w:r w:rsidRPr="00A91218">
        <w:t>Fingernail polish shall not be permitted in the area.</w:t>
      </w:r>
    </w:p>
    <w:p w14:paraId="54F1D260" w14:textId="77777777" w:rsidR="00BE2958" w:rsidRPr="00A91218" w:rsidRDefault="00BE2958" w:rsidP="00BE2958">
      <w:pPr>
        <w:pStyle w:val="ECSSIEPUID"/>
        <w:rPr>
          <w:lang w:val="en-GB"/>
        </w:rPr>
      </w:pPr>
      <w:bookmarkStart w:id="2328" w:name="iepuid_ECSS_Q_ST_70_01_0500145"/>
      <w:r w:rsidRPr="00A91218">
        <w:rPr>
          <w:lang w:val="en-GB"/>
        </w:rPr>
        <w:t>ECSS-Q-ST-70-01_0500145</w:t>
      </w:r>
      <w:bookmarkEnd w:id="2328"/>
    </w:p>
    <w:p w14:paraId="5C208105" w14:textId="77777777" w:rsidR="001974F7" w:rsidRPr="00A91218" w:rsidRDefault="000B47C0" w:rsidP="00FA2305">
      <w:pPr>
        <w:pStyle w:val="requirelevel1"/>
      </w:pPr>
      <w:r w:rsidRPr="00A91218">
        <w:t>Before entering a cleanroom, h</w:t>
      </w:r>
      <w:r w:rsidR="001974F7" w:rsidRPr="00A91218">
        <w:t>and lotions, creams or soap containing lanolin to tighten skin particles shall be used.</w:t>
      </w:r>
    </w:p>
    <w:p w14:paraId="660275FB" w14:textId="77777777" w:rsidR="00BE2958" w:rsidRPr="00A91218" w:rsidRDefault="00BE2958" w:rsidP="00BE2958">
      <w:pPr>
        <w:pStyle w:val="ECSSIEPUID"/>
        <w:rPr>
          <w:lang w:val="en-GB"/>
        </w:rPr>
      </w:pPr>
      <w:bookmarkStart w:id="2329" w:name="iepuid_ECSS_Q_ST_70_01_0500146"/>
      <w:r w:rsidRPr="00A91218">
        <w:rPr>
          <w:lang w:val="en-GB"/>
        </w:rPr>
        <w:t>ECSS-Q-ST-70-01_0500146</w:t>
      </w:r>
      <w:bookmarkEnd w:id="2329"/>
    </w:p>
    <w:p w14:paraId="0774FDDF" w14:textId="77777777" w:rsidR="001974F7" w:rsidRPr="00A91218" w:rsidRDefault="001974F7" w:rsidP="00FA2305">
      <w:pPr>
        <w:pStyle w:val="requirelevel1"/>
      </w:pPr>
      <w:r w:rsidRPr="00A91218">
        <w:t>Contact of hands with solvents shall be avoided.</w:t>
      </w:r>
    </w:p>
    <w:p w14:paraId="2E3C05C4" w14:textId="77777777" w:rsidR="001974F7" w:rsidRPr="00A91218" w:rsidRDefault="001974F7">
      <w:pPr>
        <w:pStyle w:val="NOTE"/>
        <w:pPrChange w:id="2330" w:author="Orcun Ergincan" w:date="2024-09-01T23:57:00Z">
          <w:pPr>
            <w:pStyle w:val="NOTE"/>
            <w:spacing w:before="40"/>
          </w:pPr>
        </w:pPrChange>
      </w:pPr>
      <w:r w:rsidRPr="00A91218">
        <w:t>Many solvents remove natural oils and cause excessive skin peeling or flaking.</w:t>
      </w:r>
    </w:p>
    <w:p w14:paraId="4FB5FB0E" w14:textId="77777777" w:rsidR="001974F7" w:rsidRPr="00A91218" w:rsidRDefault="00622524" w:rsidP="001974F7">
      <w:pPr>
        <w:pStyle w:val="Heading3"/>
        <w:spacing w:after="60"/>
      </w:pPr>
      <w:bookmarkStart w:id="2331" w:name="_Toc179348539"/>
      <w:bookmarkStart w:id="2332" w:name="_Toc196276787"/>
      <w:bookmarkStart w:id="2333" w:name="_Toc198531819"/>
      <w:bookmarkStart w:id="2334" w:name="_Toc181983276"/>
      <w:commentRangeStart w:id="2335"/>
      <w:r w:rsidRPr="00A91218">
        <w:t>Vacuum f</w:t>
      </w:r>
      <w:r w:rsidR="001974F7" w:rsidRPr="00A91218">
        <w:t>acilities</w:t>
      </w:r>
      <w:bookmarkStart w:id="2336" w:name="ECSS_Q_ST_70_01_0500207"/>
      <w:bookmarkEnd w:id="2331"/>
      <w:bookmarkEnd w:id="2332"/>
      <w:bookmarkEnd w:id="2333"/>
      <w:bookmarkEnd w:id="2336"/>
      <w:commentRangeEnd w:id="2335"/>
      <w:r w:rsidR="00EF31EC" w:rsidRPr="00A91218">
        <w:rPr>
          <w:rStyle w:val="CommentReference"/>
          <w:rFonts w:ascii="Palatino Linotype" w:hAnsi="Palatino Linotype" w:cs="Times New Roman"/>
          <w:b w:val="0"/>
          <w:bCs w:val="0"/>
        </w:rPr>
        <w:commentReference w:id="2335"/>
      </w:r>
      <w:bookmarkEnd w:id="2334"/>
    </w:p>
    <w:p w14:paraId="136D3389" w14:textId="77777777" w:rsidR="00BE2958" w:rsidRPr="00A91218" w:rsidRDefault="00BE2958" w:rsidP="00BE2958">
      <w:pPr>
        <w:pStyle w:val="ECSSIEPUID"/>
        <w:rPr>
          <w:lang w:val="en-GB"/>
        </w:rPr>
      </w:pPr>
      <w:bookmarkStart w:id="2337" w:name="iepuid_ECSS_Q_ST_70_01_0500147"/>
      <w:r w:rsidRPr="00A91218">
        <w:rPr>
          <w:lang w:val="en-GB"/>
        </w:rPr>
        <w:t>ECSS-Q-ST-70-01_0500147</w:t>
      </w:r>
      <w:bookmarkEnd w:id="2337"/>
    </w:p>
    <w:p w14:paraId="5F5ED460" w14:textId="77777777" w:rsidR="001974F7" w:rsidRPr="00A91218" w:rsidRDefault="001974F7" w:rsidP="00FA2305">
      <w:pPr>
        <w:pStyle w:val="requirelevel1"/>
      </w:pPr>
      <w:r w:rsidRPr="00A91218">
        <w:t>Procedures shall be available</w:t>
      </w:r>
      <w:r w:rsidR="00CB0EE8" w:rsidRPr="00A91218">
        <w:t xml:space="preserve"> for</w:t>
      </w:r>
      <w:r w:rsidRPr="00A91218">
        <w:t>:</w:t>
      </w:r>
    </w:p>
    <w:p w14:paraId="54065D43" w14:textId="77777777" w:rsidR="001974F7" w:rsidRPr="00A91218" w:rsidRDefault="00CB0EE8" w:rsidP="001974F7">
      <w:pPr>
        <w:pStyle w:val="requirelevel2"/>
        <w:spacing w:before="60" w:after="60"/>
      </w:pPr>
      <w:r w:rsidRPr="00A91218">
        <w:t>T</w:t>
      </w:r>
      <w:r w:rsidR="001974F7" w:rsidRPr="00A91218">
        <w:t xml:space="preserve">he </w:t>
      </w:r>
      <w:r w:rsidRPr="00A91218">
        <w:t>cleaning of the test facilities.</w:t>
      </w:r>
    </w:p>
    <w:p w14:paraId="1334ACE2" w14:textId="03B9B02A" w:rsidR="001974F7" w:rsidRPr="00A91218" w:rsidRDefault="001974F7" w:rsidP="0046348B">
      <w:pPr>
        <w:pStyle w:val="NOTE"/>
        <w:rPr>
          <w:del w:id="2338" w:author="Klaus Ehrlich" w:date="2024-09-05T11:37:00Z"/>
        </w:rPr>
      </w:pPr>
      <w:commentRangeStart w:id="2339"/>
      <w:del w:id="2340" w:author="Klaus Ehrlich" w:date="2024-09-05T11:37:00Z">
        <w:r w:rsidRPr="00A91218">
          <w:delText xml:space="preserve">Handling of solvents </w:delText>
        </w:r>
        <w:r w:rsidRPr="00A91218" w:rsidDel="00DE6284">
          <w:delText>and  running</w:delText>
        </w:r>
      </w:del>
      <w:ins w:id="2341" w:author="Orcun Ergincan" w:date="2024-09-05T11:27:00Z">
        <w:del w:id="2342" w:author="Klaus Ehrlich" w:date="2024-09-05T11:37:00Z">
          <w:r w:rsidR="00DE6284" w:rsidRPr="00A91218">
            <w:delText>and running</w:delText>
          </w:r>
        </w:del>
      </w:ins>
      <w:del w:id="2343" w:author="Klaus Ehrlich" w:date="2024-09-05T11:37:00Z">
        <w:r w:rsidRPr="00A91218">
          <w:delText xml:space="preserve"> a bakeout</w:delText>
        </w:r>
        <w:commentRangeEnd w:id="2339"/>
        <w:r w:rsidR="008E3766" w:rsidRPr="00A91218">
          <w:rPr>
            <w:rStyle w:val="CommentReference"/>
            <w:spacing w:val="0"/>
          </w:rPr>
          <w:commentReference w:id="2339"/>
        </w:r>
      </w:del>
    </w:p>
    <w:p w14:paraId="66D90FE6" w14:textId="77777777" w:rsidR="001974F7" w:rsidRPr="00A91218" w:rsidRDefault="00CB0EE8" w:rsidP="001974F7">
      <w:pPr>
        <w:pStyle w:val="requirelevel2"/>
        <w:spacing w:before="60" w:after="60"/>
      </w:pPr>
      <w:r w:rsidRPr="00A91218">
        <w:t>T</w:t>
      </w:r>
      <w:r w:rsidR="001974F7" w:rsidRPr="00A91218">
        <w:t>he pump­down and recovery sequences with respect to contamination redis</w:t>
      </w:r>
      <w:r w:rsidRPr="00A91218">
        <w:t>tribution.</w:t>
      </w:r>
    </w:p>
    <w:p w14:paraId="3043D46E" w14:textId="77777777" w:rsidR="001974F7" w:rsidRPr="00A91218" w:rsidRDefault="001974F7" w:rsidP="0046348B">
      <w:pPr>
        <w:pStyle w:val="NOTE"/>
        <w:rPr>
          <w:del w:id="2345" w:author="Klaus Ehrlich" w:date="2024-09-05T11:35:00Z"/>
        </w:rPr>
      </w:pPr>
      <w:del w:id="2346" w:author="Klaus Ehrlich" w:date="2024-09-05T11:35:00Z">
        <w:r w:rsidRPr="00A91218">
          <w:delText>A good solution, for chamber repressurization, is to add an HEPA filter to the repressurization piping and to collect the air for repressurization in a clean area (preferably ISO class 5).</w:delText>
        </w:r>
      </w:del>
    </w:p>
    <w:p w14:paraId="35394CB0" w14:textId="77777777" w:rsidR="001974F7" w:rsidRPr="00A91218" w:rsidRDefault="00CB0EE8" w:rsidP="001974F7">
      <w:pPr>
        <w:pStyle w:val="requirelevel2"/>
        <w:spacing w:before="60" w:after="60"/>
      </w:pPr>
      <w:r w:rsidRPr="00A91218">
        <w:t>T</w:t>
      </w:r>
      <w:r w:rsidR="001974F7" w:rsidRPr="00A91218">
        <w:t>he</w:t>
      </w:r>
      <w:r w:rsidRPr="00A91218">
        <w:t xml:space="preserve"> regeneration of sorption pumps.</w:t>
      </w:r>
    </w:p>
    <w:p w14:paraId="723FD5C6" w14:textId="77777777" w:rsidR="001974F7" w:rsidRPr="00A91218" w:rsidRDefault="001974F7" w:rsidP="0046348B">
      <w:pPr>
        <w:pStyle w:val="NOTE"/>
        <w:rPr>
          <w:del w:id="2347" w:author="Klaus Ehrlich" w:date="2024-09-05T11:37:00Z"/>
        </w:rPr>
      </w:pPr>
      <w:del w:id="2348" w:author="Klaus Ehrlich" w:date="2024-09-05T11:37:00Z">
        <w:r w:rsidRPr="00A91218">
          <w:delText>Sorption pumps can be e.g. cryopumps, zeolites, or charcoal.</w:delText>
        </w:r>
      </w:del>
    </w:p>
    <w:p w14:paraId="15F904F8" w14:textId="4EC9FA93" w:rsidR="001974F7" w:rsidRPr="00A91218" w:rsidRDefault="00CB0EE8" w:rsidP="001974F7">
      <w:pPr>
        <w:pStyle w:val="requirelevel2"/>
        <w:spacing w:before="60" w:after="60"/>
      </w:pPr>
      <w:r w:rsidRPr="00A91218">
        <w:t>T</w:t>
      </w:r>
      <w:r w:rsidR="001974F7" w:rsidRPr="00A91218">
        <w:t>he cleaning of cold trap</w:t>
      </w:r>
      <w:ins w:id="2349" w:author="Orcun Ergincan" w:date="2024-10-08T12:47:00Z">
        <w:r w:rsidR="003114BC" w:rsidRPr="00A91218">
          <w:t>s</w:t>
        </w:r>
      </w:ins>
      <w:r w:rsidR="001974F7" w:rsidRPr="00A91218">
        <w:t>.</w:t>
      </w:r>
    </w:p>
    <w:p w14:paraId="5F211548" w14:textId="4D2EF47F" w:rsidR="00696C91" w:rsidRPr="00A91218" w:rsidRDefault="002B47C3" w:rsidP="001974F7">
      <w:pPr>
        <w:pStyle w:val="requirelevel2"/>
        <w:spacing w:before="60" w:after="60"/>
        <w:rPr>
          <w:ins w:id="2350" w:author="Orcun Ergincan" w:date="2024-10-15T01:01:00Z" w16du:dateUtc="2024-10-14T23:01:00Z"/>
        </w:rPr>
      </w:pPr>
      <w:ins w:id="2351" w:author="Orcun Ergincan" w:date="2024-09-02T00:57:00Z">
        <w:r w:rsidRPr="00A91218">
          <w:lastRenderedPageBreak/>
          <w:t xml:space="preserve">Verifying the </w:t>
        </w:r>
      </w:ins>
      <w:ins w:id="2352" w:author="Orcun Ergincan" w:date="2024-09-02T00:58:00Z">
        <w:r w:rsidRPr="00A91218">
          <w:t>cleanliness of the cold trap</w:t>
        </w:r>
      </w:ins>
      <w:ins w:id="2353" w:author="Orcun Ergincan" w:date="2024-10-08T12:47:00Z">
        <w:r w:rsidR="001F60C2" w:rsidRPr="00A91218">
          <w:t>s</w:t>
        </w:r>
      </w:ins>
      <w:ins w:id="2354" w:author="Orcun Ergincan" w:date="2024-09-02T00:58:00Z">
        <w:r w:rsidRPr="00A91218">
          <w:t>.</w:t>
        </w:r>
      </w:ins>
    </w:p>
    <w:p w14:paraId="32C43B66" w14:textId="02994B1D" w:rsidR="000A27AC" w:rsidRPr="00A91218" w:rsidRDefault="000A27AC" w:rsidP="001974F7">
      <w:pPr>
        <w:pStyle w:val="requirelevel2"/>
        <w:spacing w:before="60" w:after="60"/>
        <w:rPr>
          <w:ins w:id="2355" w:author="Orcun Ergincan" w:date="2024-10-15T01:02:00Z" w16du:dateUtc="2024-10-14T23:02:00Z"/>
        </w:rPr>
      </w:pPr>
      <w:ins w:id="2356" w:author="Orcun Ergincan" w:date="2024-10-15T01:01:00Z" w16du:dateUtc="2024-10-14T23:01:00Z">
        <w:r w:rsidRPr="00A91218">
          <w:t>Contamination monitoring</w:t>
        </w:r>
      </w:ins>
      <w:ins w:id="2357" w:author="Orcun Ergincan" w:date="2024-10-15T01:02:00Z" w16du:dateUtc="2024-10-14T23:02:00Z">
        <w:r w:rsidRPr="00A91218">
          <w:t xml:space="preserve"> strategy</w:t>
        </w:r>
        <w:r w:rsidR="00A54074" w:rsidRPr="00A91218">
          <w:t>:</w:t>
        </w:r>
      </w:ins>
    </w:p>
    <w:p w14:paraId="6AEE057F" w14:textId="710BCC6A" w:rsidR="00A54074" w:rsidRPr="00A91218" w:rsidRDefault="00A54074" w:rsidP="00A54074">
      <w:pPr>
        <w:pStyle w:val="requirelevel3"/>
        <w:spacing w:before="60" w:after="60"/>
        <w:rPr>
          <w:ins w:id="2358" w:author="Orcun Ergincan" w:date="2024-10-15T01:02:00Z" w16du:dateUtc="2024-10-14T23:02:00Z"/>
        </w:rPr>
      </w:pPr>
      <w:ins w:id="2359" w:author="Orcun Ergincan" w:date="2024-10-15T01:02:00Z" w16du:dateUtc="2024-10-14T23:02:00Z">
        <w:r w:rsidRPr="00A91218">
          <w:t xml:space="preserve">QCM </w:t>
        </w:r>
      </w:ins>
      <w:ins w:id="2360" w:author="Orcun Ergincan" w:date="2024-10-15T01:03:00Z" w16du:dateUtc="2024-10-14T23:03:00Z">
        <w:r w:rsidR="00F15FF4" w:rsidRPr="00A91218">
          <w:t>locations</w:t>
        </w:r>
      </w:ins>
      <w:ins w:id="2361" w:author="Orcun Ergincan" w:date="2024-10-15T01:05:00Z" w16du:dateUtc="2024-10-14T23:05:00Z">
        <w:r w:rsidR="00A94378" w:rsidRPr="00A91218">
          <w:t xml:space="preserve"> </w:t>
        </w:r>
      </w:ins>
      <w:ins w:id="2362" w:author="Orcun Ergincan" w:date="2024-10-15T01:03:00Z" w16du:dateUtc="2024-10-14T23:03:00Z">
        <w:r w:rsidR="00930375" w:rsidRPr="00A91218">
          <w:t>in the facility</w:t>
        </w:r>
        <w:r w:rsidR="00F15FF4" w:rsidRPr="00A91218">
          <w:t xml:space="preserve"> and </w:t>
        </w:r>
      </w:ins>
      <w:ins w:id="2363" w:author="Orcun Ergincan" w:date="2024-10-15T01:02:00Z" w16du:dateUtc="2024-10-14T23:02:00Z">
        <w:r w:rsidRPr="00A91218">
          <w:t>operating procedure</w:t>
        </w:r>
        <w:r w:rsidR="00F15FF4" w:rsidRPr="00A91218">
          <w:t>s</w:t>
        </w:r>
      </w:ins>
      <w:ins w:id="2364" w:author="Orcun Ergincan" w:date="2024-10-15T01:05:00Z" w16du:dateUtc="2024-10-14T23:05:00Z">
        <w:r w:rsidR="00B61E96" w:rsidRPr="00A91218">
          <w:t>,</w:t>
        </w:r>
      </w:ins>
    </w:p>
    <w:p w14:paraId="2DE2605E" w14:textId="10DA2B26" w:rsidR="00F15FF4" w:rsidRPr="00A91218" w:rsidRDefault="00F15FF4" w:rsidP="00A54074">
      <w:pPr>
        <w:pStyle w:val="requirelevel3"/>
        <w:spacing w:before="60" w:after="60"/>
        <w:rPr>
          <w:ins w:id="2365" w:author="Orcun Ergincan" w:date="2024-10-15T01:03:00Z" w16du:dateUtc="2024-10-14T23:03:00Z"/>
        </w:rPr>
      </w:pPr>
      <w:ins w:id="2366" w:author="Orcun Ergincan" w:date="2024-10-15T01:02:00Z" w16du:dateUtc="2024-10-14T23:02:00Z">
        <w:r w:rsidRPr="00A91218">
          <w:t>MOC</w:t>
        </w:r>
      </w:ins>
      <w:ins w:id="2367" w:author="Orcun Ergincan" w:date="2024-10-15T01:04:00Z" w16du:dateUtc="2024-10-14T23:04:00Z">
        <w:r w:rsidR="00B61E96" w:rsidRPr="00A91218">
          <w:t xml:space="preserve"> </w:t>
        </w:r>
      </w:ins>
      <w:ins w:id="2368" w:author="Orcun Ergincan" w:date="2024-10-15T01:03:00Z" w16du:dateUtc="2024-10-14T23:03:00Z">
        <w:r w:rsidRPr="00A91218">
          <w:t>witness location</w:t>
        </w:r>
      </w:ins>
      <w:ins w:id="2369" w:author="Orcun Ergincan" w:date="2024-10-15T01:04:00Z" w16du:dateUtc="2024-10-14T23:04:00Z">
        <w:r w:rsidR="00B61E96" w:rsidRPr="00A91218">
          <w:t xml:space="preserve">s </w:t>
        </w:r>
      </w:ins>
      <w:ins w:id="2370" w:author="Orcun Ergincan" w:date="2024-10-15T01:03:00Z" w16du:dateUtc="2024-10-14T23:03:00Z">
        <w:r w:rsidR="00930375" w:rsidRPr="00A91218">
          <w:t xml:space="preserve">in the facility </w:t>
        </w:r>
        <w:r w:rsidRPr="00A91218">
          <w:t xml:space="preserve">and </w:t>
        </w:r>
      </w:ins>
      <w:ins w:id="2371" w:author="Orcun Ergincan" w:date="2024-10-15T01:06:00Z" w16du:dateUtc="2024-10-14T23:06:00Z">
        <w:r w:rsidR="00FE4C86" w:rsidRPr="00A91218">
          <w:t>operating procedures</w:t>
        </w:r>
      </w:ins>
      <w:ins w:id="2372" w:author="Orcun Ergincan" w:date="2024-10-15T01:05:00Z" w16du:dateUtc="2024-10-14T23:05:00Z">
        <w:r w:rsidR="00B61E96" w:rsidRPr="00A91218">
          <w:t>,</w:t>
        </w:r>
      </w:ins>
    </w:p>
    <w:p w14:paraId="319F846A" w14:textId="50C7C7D6" w:rsidR="00F15FF4" w:rsidRPr="00A91218" w:rsidRDefault="00F15FF4">
      <w:pPr>
        <w:pStyle w:val="requirelevel3"/>
        <w:spacing w:before="60" w:after="60"/>
        <w:rPr>
          <w:ins w:id="2373" w:author="Klaus Ehrlich" w:date="2024-09-05T09:32:00Z"/>
        </w:rPr>
        <w:pPrChange w:id="2374" w:author="Orcun Ergincan" w:date="2024-10-15T01:02:00Z" w16du:dateUtc="2024-10-14T23:02:00Z">
          <w:pPr>
            <w:pStyle w:val="requirelevel2"/>
            <w:spacing w:before="60" w:after="60"/>
          </w:pPr>
        </w:pPrChange>
      </w:pPr>
      <w:ins w:id="2375" w:author="Orcun Ergincan" w:date="2024-10-15T01:03:00Z" w16du:dateUtc="2024-10-14T23:03:00Z">
        <w:r w:rsidRPr="00A91218">
          <w:t xml:space="preserve">PFO witness </w:t>
        </w:r>
      </w:ins>
      <w:ins w:id="2376" w:author="Orcun Ergincan" w:date="2024-10-15T01:04:00Z" w16du:dateUtc="2024-10-14T23:04:00Z">
        <w:r w:rsidR="00B61E96" w:rsidRPr="00A91218">
          <w:t xml:space="preserve">locations in the facility and </w:t>
        </w:r>
      </w:ins>
      <w:ins w:id="2377" w:author="Orcun Ergincan" w:date="2024-10-15T01:06:00Z" w16du:dateUtc="2024-10-14T23:06:00Z">
        <w:r w:rsidR="00FE4C86" w:rsidRPr="00A91218">
          <w:t>operating procedures</w:t>
        </w:r>
      </w:ins>
      <w:ins w:id="2378" w:author="Orcun Ergincan" w:date="2024-10-15T01:04:00Z" w16du:dateUtc="2024-10-14T23:04:00Z">
        <w:r w:rsidR="00B61E96" w:rsidRPr="00A91218">
          <w:t>.</w:t>
        </w:r>
      </w:ins>
    </w:p>
    <w:p w14:paraId="61844809" w14:textId="2847DCEB" w:rsidR="25621C4E" w:rsidRPr="00A91218" w:rsidRDefault="004655BB" w:rsidP="004655BB">
      <w:pPr>
        <w:pStyle w:val="NOTEnumbered"/>
        <w:rPr>
          <w:ins w:id="2379" w:author="Klaus Ehrlich" w:date="2024-09-05T11:35:00Z"/>
        </w:rPr>
      </w:pPr>
      <w:proofErr w:type="gramStart"/>
      <w:ins w:id="2380" w:author="Klaus Ehrlich" w:date="2024-09-05T11:34:00Z">
        <w:r w:rsidRPr="00A91218">
          <w:t>1</w:t>
        </w:r>
        <w:proofErr w:type="gramEnd"/>
        <w:r w:rsidRPr="00A91218">
          <w:tab/>
          <w:t>to item 1: Handling of solvent</w:t>
        </w:r>
      </w:ins>
      <w:ins w:id="2381" w:author="Klaus Ehrlich" w:date="2024-09-05T11:35:00Z">
        <w:r w:rsidRPr="00A91218">
          <w:t>s and running a ba</w:t>
        </w:r>
        <w:del w:id="2382" w:author="Orcun Ergincan" w:date="2024-09-05T11:37:00Z">
          <w:r w:rsidRPr="00A91218" w:rsidDel="00FE39D2">
            <w:delText>c</w:delText>
          </w:r>
        </w:del>
        <w:r w:rsidRPr="00A91218">
          <w:t>keout.</w:t>
        </w:r>
      </w:ins>
    </w:p>
    <w:p w14:paraId="01FCB689" w14:textId="77777777" w:rsidR="004655BB" w:rsidRPr="00A91218" w:rsidRDefault="004655BB">
      <w:pPr>
        <w:pStyle w:val="NOTEnumbered"/>
        <w:rPr>
          <w:ins w:id="2383" w:author="Klaus Ehrlich" w:date="2024-09-05T11:36:00Z"/>
        </w:rPr>
        <w:pPrChange w:id="2384" w:author="Klaus Ehrlich" w:date="2024-09-05T11:36:00Z">
          <w:pPr>
            <w:pStyle w:val="NOTE"/>
          </w:pPr>
        </w:pPrChange>
      </w:pPr>
      <w:proofErr w:type="gramStart"/>
      <w:ins w:id="2385" w:author="Klaus Ehrlich" w:date="2024-09-05T11:35:00Z">
        <w:r w:rsidRPr="00A91218">
          <w:t>2</w:t>
        </w:r>
        <w:proofErr w:type="gramEnd"/>
        <w:r w:rsidRPr="00A91218">
          <w:tab/>
          <w:t>to item 2:</w:t>
        </w:r>
      </w:ins>
      <w:ins w:id="2386" w:author="Klaus Ehrlich" w:date="2024-09-05T11:36:00Z">
        <w:r w:rsidRPr="00A91218">
          <w:t xml:space="preserve"> A good solution, for chamber repressurization, is to add an HEPA filter to the repressurization piping and to collect the air for repressurization in a clean area (preferably ISO class 5).</w:t>
        </w:r>
      </w:ins>
    </w:p>
    <w:p w14:paraId="2DDA3FE8" w14:textId="7A2BF53A" w:rsidR="004655BB" w:rsidRPr="00A91218" w:rsidRDefault="004655BB" w:rsidP="004655BB">
      <w:pPr>
        <w:pStyle w:val="NOTEnumbered"/>
        <w:rPr>
          <w:ins w:id="2387" w:author="Klaus Ehrlich" w:date="2024-09-05T11:35:00Z"/>
        </w:rPr>
      </w:pPr>
      <w:proofErr w:type="gramStart"/>
      <w:ins w:id="2388" w:author="Klaus Ehrlich" w:date="2024-09-05T11:36:00Z">
        <w:r w:rsidRPr="00A91218">
          <w:t>3</w:t>
        </w:r>
        <w:proofErr w:type="gramEnd"/>
        <w:r w:rsidRPr="00A91218">
          <w:tab/>
        </w:r>
        <w:r w:rsidR="00BF7ED1" w:rsidRPr="00A91218">
          <w:t xml:space="preserve">to item 3: </w:t>
        </w:r>
      </w:ins>
      <w:ins w:id="2389" w:author="Klaus Ehrlich" w:date="2024-09-05T11:37:00Z">
        <w:r w:rsidR="00BF7ED1" w:rsidRPr="00A91218">
          <w:t>Sorption pumps can be e.g. cryopumps, zeolites, or charcoal.</w:t>
        </w:r>
      </w:ins>
    </w:p>
    <w:p w14:paraId="0D405146" w14:textId="77777777" w:rsidR="00BE2958" w:rsidRPr="00A91218" w:rsidRDefault="00BE2958" w:rsidP="00BE2958">
      <w:pPr>
        <w:pStyle w:val="ECSSIEPUID"/>
        <w:rPr>
          <w:lang w:val="en-GB"/>
        </w:rPr>
      </w:pPr>
      <w:bookmarkStart w:id="2390" w:name="iepuid_ECSS_Q_ST_70_01_0500148"/>
      <w:r w:rsidRPr="00A91218">
        <w:rPr>
          <w:lang w:val="en-GB"/>
        </w:rPr>
        <w:t>ECSS-Q-ST-70-01_0500148</w:t>
      </w:r>
      <w:bookmarkEnd w:id="2390"/>
    </w:p>
    <w:p w14:paraId="777AA03A" w14:textId="27AADCEE" w:rsidR="001974F7" w:rsidRPr="00A91218" w:rsidRDefault="004904DE" w:rsidP="00FA2305">
      <w:pPr>
        <w:pStyle w:val="requirelevel1"/>
        <w:rPr>
          <w:rPrChange w:id="2391" w:author="Orcun Ergincan" w:date="2024-10-15T10:04:00Z" w16du:dateUtc="2024-10-15T08:04:00Z">
            <w:rPr>
              <w:highlight w:val="green"/>
            </w:rPr>
          </w:rPrChange>
        </w:rPr>
      </w:pPr>
      <w:ins w:id="2392" w:author="Orcun Ergincan" w:date="2024-10-03T16:41:00Z">
        <w:r w:rsidRPr="00A91218">
          <w:t xml:space="preserve">During testing in a vacuum facility, the test </w:t>
        </w:r>
      </w:ins>
      <w:ins w:id="2393" w:author="Orcun Ergincan" w:date="2024-10-08T12:50:00Z">
        <w:r w:rsidR="000C3DD9" w:rsidRPr="00A91218">
          <w:t xml:space="preserve">item </w:t>
        </w:r>
        <w:r w:rsidR="007D4027" w:rsidRPr="00A91218">
          <w:t xml:space="preserve">shall not </w:t>
        </w:r>
      </w:ins>
      <w:ins w:id="2394" w:author="Orcun Ergincan" w:date="2024-10-03T16:41:00Z">
        <w:r w:rsidRPr="00A91218">
          <w:t>exceed the contamination limits specified by the test facility</w:t>
        </w:r>
      </w:ins>
      <w:commentRangeStart w:id="2395"/>
      <w:commentRangeStart w:id="2396"/>
      <w:del w:id="2397" w:author="Orcun Ergincan" w:date="2024-10-03T16:41:00Z">
        <w:r w:rsidR="001974F7" w:rsidRPr="00A91218" w:rsidDel="004904DE">
          <w:delText>For a test in a vacuum facility, it shall be ensured that the item under test does not pose any risk of</w:delText>
        </w:r>
        <w:r w:rsidR="002A36B1" w:rsidRPr="00A91218" w:rsidDel="004904DE">
          <w:delText xml:space="preserve"> contamination of the facility</w:delText>
        </w:r>
      </w:del>
      <w:r w:rsidR="002A36B1" w:rsidRPr="00A91218">
        <w:t>.</w:t>
      </w:r>
      <w:commentRangeEnd w:id="2395"/>
      <w:r w:rsidR="00934437" w:rsidRPr="00A91218">
        <w:rPr>
          <w:rStyle w:val="CommentReference"/>
        </w:rPr>
        <w:commentReference w:id="2395"/>
      </w:r>
      <w:commentRangeEnd w:id="2396"/>
      <w:r w:rsidRPr="00A91218">
        <w:rPr>
          <w:rStyle w:val="CommentReference"/>
        </w:rPr>
        <w:commentReference w:id="2396"/>
      </w:r>
    </w:p>
    <w:p w14:paraId="6B991301" w14:textId="28B18525" w:rsidR="00480EDD" w:rsidRPr="00A91218" w:rsidRDefault="00566BE8" w:rsidP="00480EDD">
      <w:pPr>
        <w:pStyle w:val="requirelevel2"/>
        <w:rPr>
          <w:ins w:id="2399" w:author="Orcun Ergincan" w:date="2024-10-04T17:49:00Z"/>
          <w:rPrChange w:id="2400" w:author="Orcun Ergincan" w:date="2024-10-15T10:04:00Z" w16du:dateUtc="2024-10-15T08:04:00Z">
            <w:rPr>
              <w:ins w:id="2401" w:author="Orcun Ergincan" w:date="2024-10-04T17:49:00Z"/>
              <w:highlight w:val="green"/>
            </w:rPr>
          </w:rPrChange>
        </w:rPr>
      </w:pPr>
      <w:ins w:id="2402" w:author="Orcun Ergincan" w:date="2024-10-04T17:51:00Z">
        <w:r w:rsidRPr="00A91218">
          <w:rPr>
            <w:rPrChange w:id="2403" w:author="Orcun Ergincan" w:date="2024-10-15T10:04:00Z" w16du:dateUtc="2024-10-15T08:04:00Z">
              <w:rPr>
                <w:highlight w:val="green"/>
              </w:rPr>
            </w:rPrChange>
          </w:rPr>
          <w:t>Threshold</w:t>
        </w:r>
        <w:r w:rsidR="00A9741E" w:rsidRPr="00A91218">
          <w:rPr>
            <w:rPrChange w:id="2404" w:author="Orcun Ergincan" w:date="2024-10-15T10:04:00Z" w16du:dateUtc="2024-10-15T08:04:00Z">
              <w:rPr>
                <w:highlight w:val="green"/>
              </w:rPr>
            </w:rPrChange>
          </w:rPr>
          <w:t xml:space="preserve"> </w:t>
        </w:r>
      </w:ins>
      <w:ins w:id="2405" w:author="Orcun Ergincan" w:date="2024-10-04T17:48:00Z">
        <w:r w:rsidR="00DD2FF9" w:rsidRPr="00A91218">
          <w:rPr>
            <w:rPrChange w:id="2406" w:author="Orcun Ergincan" w:date="2024-10-15T10:04:00Z" w16du:dateUtc="2024-10-15T08:04:00Z">
              <w:rPr>
                <w:highlight w:val="green"/>
              </w:rPr>
            </w:rPrChange>
          </w:rPr>
          <w:t xml:space="preserve">PFO values defined by the </w:t>
        </w:r>
      </w:ins>
      <w:ins w:id="2407" w:author="Orcun Ergincan" w:date="2024-10-04T17:49:00Z">
        <w:r w:rsidR="00DD2FF9" w:rsidRPr="00A91218">
          <w:rPr>
            <w:rPrChange w:id="2408" w:author="Orcun Ergincan" w:date="2024-10-15T10:04:00Z" w16du:dateUtc="2024-10-15T08:04:00Z">
              <w:rPr>
                <w:highlight w:val="green"/>
              </w:rPr>
            </w:rPrChange>
          </w:rPr>
          <w:t>test facility in agreement with the customer</w:t>
        </w:r>
      </w:ins>
      <w:ins w:id="2409" w:author="Orcun Ergincan" w:date="2024-10-04T17:52:00Z">
        <w:r w:rsidR="00E975CA" w:rsidRPr="00A91218">
          <w:rPr>
            <w:rPrChange w:id="2410" w:author="Orcun Ergincan" w:date="2024-10-15T10:04:00Z" w16du:dateUtc="2024-10-15T08:04:00Z">
              <w:rPr>
                <w:highlight w:val="green"/>
              </w:rPr>
            </w:rPrChange>
          </w:rPr>
          <w:t>.</w:t>
        </w:r>
      </w:ins>
    </w:p>
    <w:p w14:paraId="6FBD7244" w14:textId="5723B18D" w:rsidR="00DD2FF9" w:rsidRPr="00A91218" w:rsidRDefault="00566BE8" w:rsidP="00480EDD">
      <w:pPr>
        <w:pStyle w:val="requirelevel2"/>
        <w:rPr>
          <w:ins w:id="2411" w:author="Orcun Ergincan" w:date="2024-10-04T17:49:00Z"/>
          <w:rPrChange w:id="2412" w:author="Orcun Ergincan" w:date="2024-10-15T10:04:00Z" w16du:dateUtc="2024-10-15T08:04:00Z">
            <w:rPr>
              <w:ins w:id="2413" w:author="Orcun Ergincan" w:date="2024-10-04T17:49:00Z"/>
              <w:highlight w:val="green"/>
            </w:rPr>
          </w:rPrChange>
        </w:rPr>
      </w:pPr>
      <w:ins w:id="2414" w:author="Orcun Ergincan" w:date="2024-10-04T17:51:00Z">
        <w:r w:rsidRPr="00A91218">
          <w:rPr>
            <w:rPrChange w:id="2415" w:author="Orcun Ergincan" w:date="2024-10-15T10:04:00Z" w16du:dateUtc="2024-10-15T08:04:00Z">
              <w:rPr>
                <w:highlight w:val="green"/>
              </w:rPr>
            </w:rPrChange>
          </w:rPr>
          <w:t xml:space="preserve">Threshold </w:t>
        </w:r>
      </w:ins>
      <w:ins w:id="2416" w:author="Orcun Ergincan" w:date="2024-10-04T17:49:00Z">
        <w:r w:rsidR="00DD2FF9" w:rsidRPr="00A91218">
          <w:rPr>
            <w:rPrChange w:id="2417" w:author="Orcun Ergincan" w:date="2024-10-15T10:04:00Z" w16du:dateUtc="2024-10-15T08:04:00Z">
              <w:rPr>
                <w:highlight w:val="green"/>
              </w:rPr>
            </w:rPrChange>
          </w:rPr>
          <w:t>MOC values and measurement techniques</w:t>
        </w:r>
        <w:r w:rsidR="00696DE6" w:rsidRPr="00A91218">
          <w:rPr>
            <w:rPrChange w:id="2418" w:author="Orcun Ergincan" w:date="2024-10-15T10:04:00Z" w16du:dateUtc="2024-10-15T08:04:00Z">
              <w:rPr>
                <w:highlight w:val="green"/>
              </w:rPr>
            </w:rPrChange>
          </w:rPr>
          <w:t xml:space="preserve"> defined by the test facility in agreement with the customer. </w:t>
        </w:r>
      </w:ins>
    </w:p>
    <w:p w14:paraId="45C099F7" w14:textId="30AEA8E6" w:rsidR="00DF6F8F" w:rsidRDefault="002B30D8" w:rsidP="00FA2305">
      <w:pPr>
        <w:pStyle w:val="requirelevel1"/>
        <w:rPr>
          <w:ins w:id="2419" w:author="Klaus Ehrlich" w:date="2024-11-07T16:30:00Z" w16du:dateUtc="2024-11-07T15:30:00Z"/>
        </w:rPr>
      </w:pPr>
      <w:ins w:id="2420" w:author="Orcun Ergincan" w:date="2024-08-16T11:31:00Z">
        <w:r w:rsidRPr="00A91218">
          <w:t xml:space="preserve">A minimum vacuum level of </w:t>
        </w:r>
      </w:ins>
      <w:ins w:id="2421" w:author="Orcun Ergincan" w:date="2024-11-06T12:25:00Z" w16du:dateUtc="2024-11-06T11:25:00Z">
        <w:r w:rsidR="00692F1D">
          <w:t>1</w:t>
        </w:r>
      </w:ins>
      <w:ins w:id="2422" w:author="Klaus Ehrlich" w:date="2024-11-07T16:34:00Z" w16du:dateUtc="2024-11-07T15:34:00Z">
        <w:r w:rsidR="00235FB1" w:rsidRPr="00A91218">
          <w:rPr>
            <w:rStyle w:val="NOTEChar"/>
          </w:rPr>
          <w:t> </w:t>
        </w:r>
        <w:r w:rsidR="00235FB1" w:rsidRPr="00A91218">
          <w:rPr>
            <w:rFonts w:ascii="Symbol" w:eastAsia="Symbol" w:hAnsi="Symbol" w:cs="Symbol"/>
          </w:rPr>
          <w:t>´</w:t>
        </w:r>
        <w:r w:rsidR="00235FB1" w:rsidRPr="00A91218">
          <w:rPr>
            <w:rStyle w:val="NOTEChar"/>
          </w:rPr>
          <w:t> </w:t>
        </w:r>
      </w:ins>
      <w:ins w:id="2423" w:author="Orcun Ergincan" w:date="2024-08-16T11:31:00Z">
        <w:r w:rsidRPr="00A91218">
          <w:t>10</w:t>
        </w:r>
        <w:r w:rsidRPr="00A91218">
          <w:rPr>
            <w:vertAlign w:val="superscript"/>
            <w:rPrChange w:id="2424" w:author="Orcun Ergincan" w:date="2024-10-15T10:04:00Z" w16du:dateUtc="2024-10-15T08:04:00Z">
              <w:rPr/>
            </w:rPrChange>
          </w:rPr>
          <w:t>-</w:t>
        </w:r>
      </w:ins>
      <w:ins w:id="2425" w:author="Orcun Ergincan" w:date="2024-11-06T15:52:00Z" w16du:dateUtc="2024-11-06T14:52:00Z">
        <w:r w:rsidR="000F2D38">
          <w:rPr>
            <w:vertAlign w:val="superscript"/>
          </w:rPr>
          <w:t>5</w:t>
        </w:r>
      </w:ins>
      <w:ins w:id="2426" w:author="Orcun Ergincan" w:date="2024-08-16T11:31:00Z">
        <w:r w:rsidRPr="00A91218">
          <w:t xml:space="preserve"> </w:t>
        </w:r>
      </w:ins>
      <w:ins w:id="2427" w:author="Orcun Ergincan" w:date="2024-11-06T15:52:00Z" w16du:dateUtc="2024-11-06T14:52:00Z">
        <w:r w:rsidR="000F2D38">
          <w:t>h</w:t>
        </w:r>
      </w:ins>
      <w:commentRangeStart w:id="2428"/>
      <w:ins w:id="2429" w:author="Orcun Ergincan" w:date="2024-09-05T11:39:00Z">
        <w:r w:rsidR="009E4950" w:rsidRPr="00A91218">
          <w:t>Pa</w:t>
        </w:r>
      </w:ins>
      <w:ins w:id="2430" w:author="Orcun Ergincan" w:date="2024-08-16T11:31:00Z">
        <w:r w:rsidRPr="00A91218">
          <w:t xml:space="preserve"> </w:t>
        </w:r>
      </w:ins>
      <w:commentRangeEnd w:id="2428"/>
      <w:ins w:id="2431" w:author="Orcun Ergincan" w:date="2024-09-05T11:49:00Z">
        <w:r w:rsidR="000238F9" w:rsidRPr="00A91218">
          <w:rPr>
            <w:rStyle w:val="CommentReference"/>
          </w:rPr>
          <w:commentReference w:id="2428"/>
        </w:r>
      </w:ins>
      <w:ins w:id="2433" w:author="Orcun Ergincan" w:date="2024-08-16T11:31:00Z">
        <w:r w:rsidRPr="00A91218">
          <w:t>shall be reached for TVAC testing.</w:t>
        </w:r>
      </w:ins>
    </w:p>
    <w:p w14:paraId="3661BAF2" w14:textId="77777777" w:rsidR="00BE2958" w:rsidRPr="00A91218" w:rsidRDefault="00BE2958" w:rsidP="00BE2958">
      <w:pPr>
        <w:pStyle w:val="ECSSIEPUID"/>
        <w:rPr>
          <w:lang w:val="en-GB"/>
        </w:rPr>
      </w:pPr>
      <w:bookmarkStart w:id="2434" w:name="iepuid_ECSS_Q_ST_70_01_0500149"/>
      <w:r w:rsidRPr="00A91218">
        <w:rPr>
          <w:lang w:val="en-GB"/>
        </w:rPr>
        <w:t>ECSS-Q-ST-70-01_0500149</w:t>
      </w:r>
      <w:bookmarkEnd w:id="2434"/>
    </w:p>
    <w:p w14:paraId="5E4DA2B7" w14:textId="77777777" w:rsidR="001974F7" w:rsidRPr="00A91218" w:rsidRDefault="001974F7" w:rsidP="00FA2305">
      <w:pPr>
        <w:pStyle w:val="requirelevel1"/>
      </w:pPr>
      <w:r w:rsidRPr="00A91218">
        <w:t>An approved declared material list (DML) of the hardware under test, including the test adapter and all connections shall be provided.</w:t>
      </w:r>
    </w:p>
    <w:p w14:paraId="63682749" w14:textId="77777777" w:rsidR="00CB0EE8" w:rsidRPr="00A91218" w:rsidRDefault="00CB0EE8" w:rsidP="0046348B">
      <w:pPr>
        <w:pStyle w:val="NOTE"/>
      </w:pPr>
      <w:r w:rsidRPr="00A91218">
        <w:t>Including, for example mechanical and electrical connexions.</w:t>
      </w:r>
    </w:p>
    <w:p w14:paraId="2642D8CC" w14:textId="5E8868D9" w:rsidR="0040742C" w:rsidRPr="00A91218" w:rsidRDefault="0040742C" w:rsidP="00FA2305">
      <w:pPr>
        <w:pStyle w:val="requirelevel1"/>
        <w:rPr>
          <w:ins w:id="2435" w:author="Orcun Ergincan" w:date="2024-08-14T15:59:00Z"/>
          <w:rStyle w:val="NOTEChar"/>
        </w:rPr>
      </w:pPr>
      <w:ins w:id="2436" w:author="Orcun Ergincan" w:date="2024-08-14T15:59:00Z">
        <w:r w:rsidRPr="00A91218">
          <w:rPr>
            <w:rStyle w:val="NOTEChar"/>
          </w:rPr>
          <w:t>The cleanliness verification of the blank TVAC chamber shall be demonstrated.</w:t>
        </w:r>
      </w:ins>
    </w:p>
    <w:p w14:paraId="6D83C779" w14:textId="77777777" w:rsidR="0040742C" w:rsidRPr="00A91218" w:rsidRDefault="0040742C" w:rsidP="0040742C">
      <w:pPr>
        <w:pStyle w:val="NOTEnumbered"/>
        <w:rPr>
          <w:ins w:id="2437" w:author="Orcun Ergincan" w:date="2024-08-14T15:59:00Z"/>
          <w:lang w:val="en-GB"/>
        </w:rPr>
      </w:pPr>
      <w:ins w:id="2438" w:author="Orcun Ergincan" w:date="2024-08-14T15:59:00Z">
        <w:r w:rsidRPr="00A91218">
          <w:rPr>
            <w:lang w:val="en-GB"/>
          </w:rPr>
          <w:t>1</w:t>
        </w:r>
        <w:r w:rsidRPr="00A91218">
          <w:rPr>
            <w:lang w:val="en-GB"/>
          </w:rPr>
          <w:tab/>
          <w:t>The cleanliness verification of the TVAC chamber can be demonstrated via prior tests performed when the duration and temperature range of the prior test conditions are in line with the test in question within an agreement to the customer.</w:t>
        </w:r>
      </w:ins>
    </w:p>
    <w:p w14:paraId="201EF2CA" w14:textId="77777777" w:rsidR="0040742C" w:rsidRDefault="0040742C">
      <w:pPr>
        <w:pStyle w:val="NOTEnumbered"/>
        <w:rPr>
          <w:ins w:id="2439" w:author="Klaus Ehrlich" w:date="2024-11-07T16:40:00Z" w16du:dateUtc="2024-11-07T15:40:00Z"/>
        </w:rPr>
      </w:pPr>
      <w:ins w:id="2440" w:author="Orcun Ergincan" w:date="2024-08-14T15:59:00Z">
        <w:r w:rsidRPr="00A91218">
          <w:t>2</w:t>
        </w:r>
        <w:r w:rsidRPr="00A91218">
          <w:tab/>
          <w:t xml:space="preserve">The cleanliness verification can </w:t>
        </w:r>
        <w:proofErr w:type="gramStart"/>
        <w:r w:rsidRPr="00A91218">
          <w:t>be demonstrated</w:t>
        </w:r>
        <w:proofErr w:type="gramEnd"/>
        <w:r w:rsidRPr="00A91218">
          <w:t xml:space="preserve"> with a blank test in agreement with the customer which should be at least 24 hours after reaching the required in vacuum temperature and pressure for the item under test.</w:t>
        </w:r>
      </w:ins>
    </w:p>
    <w:p w14:paraId="7CAA1E55" w14:textId="0D47AE24" w:rsidR="006D1062" w:rsidRPr="00A91218" w:rsidRDefault="006D1062" w:rsidP="006D1062">
      <w:pPr>
        <w:pStyle w:val="ECSSIEPUID"/>
      </w:pPr>
      <w:bookmarkStart w:id="2441" w:name="iepuid_ECSS_Q_ST_70_01_0500150"/>
      <w:r w:rsidRPr="00235FB1">
        <w:lastRenderedPageBreak/>
        <w:t>ECSS-Q-ST-70-01_050015</w:t>
      </w:r>
      <w:r>
        <w:t>0</w:t>
      </w:r>
      <w:bookmarkEnd w:id="2441"/>
    </w:p>
    <w:p w14:paraId="0C1535CA" w14:textId="75F35491" w:rsidR="008A2028" w:rsidRPr="00A91218" w:rsidRDefault="00E12586" w:rsidP="00FA2305">
      <w:pPr>
        <w:pStyle w:val="requirelevel1"/>
        <w:rPr>
          <w:rStyle w:val="NOTEChar"/>
          <w:spacing w:val="0"/>
          <w:rPrChange w:id="2442" w:author="Orcun Ergincan" w:date="2024-10-15T10:04:00Z" w16du:dateUtc="2024-10-15T08:04:00Z">
            <w:rPr>
              <w:rStyle w:val="NOTEChar"/>
              <w:sz w:val="16"/>
              <w:lang w:val="en-US"/>
            </w:rPr>
          </w:rPrChange>
        </w:rPr>
      </w:pPr>
      <w:r w:rsidRPr="00A91218">
        <w:rPr>
          <w:rStyle w:val="NOTEChar"/>
        </w:rPr>
        <w:t xml:space="preserve">A pre-test shall be performed </w:t>
      </w:r>
      <w:r w:rsidR="004D3F0C" w:rsidRPr="00A91218">
        <w:rPr>
          <w:rStyle w:val="NOTEChar"/>
        </w:rPr>
        <w:t>to prove the cleanliness of the facility</w:t>
      </w:r>
      <w:del w:id="2443" w:author="Klaus Ehrlich" w:date="2024-11-08T12:27:00Z" w16du:dateUtc="2024-11-08T11:27:00Z">
        <w:r w:rsidR="009C2022" w:rsidDel="009C2022">
          <w:rPr>
            <w:rStyle w:val="NOTEChar"/>
          </w:rPr>
          <w:delText>.</w:delText>
        </w:r>
      </w:del>
      <w:ins w:id="2444" w:author="Orcun Ergincan" w:date="2024-08-16T11:33:00Z">
        <w:r w:rsidR="00080A33" w:rsidRPr="00A91218">
          <w:rPr>
            <w:rStyle w:val="NOTEChar"/>
          </w:rPr>
          <w:t xml:space="preserve"> </w:t>
        </w:r>
      </w:ins>
      <w:ins w:id="2445" w:author="Orcun Ergincan" w:date="2024-08-14T15:53:00Z">
        <w:r w:rsidRPr="00A91218">
          <w:rPr>
            <w:rStyle w:val="NOTEChar"/>
          </w:rPr>
          <w:t>with</w:t>
        </w:r>
      </w:ins>
    </w:p>
    <w:p w14:paraId="2BA2B994" w14:textId="34667C76" w:rsidR="00C33871" w:rsidRPr="00A91218" w:rsidRDefault="00E12586" w:rsidP="008A2028">
      <w:pPr>
        <w:pStyle w:val="requirelevel2"/>
        <w:rPr>
          <w:ins w:id="2446" w:author="Orcun Ergincan" w:date="2024-08-16T11:33:00Z"/>
          <w:rStyle w:val="NOTEChar"/>
          <w:spacing w:val="0"/>
          <w:rPrChange w:id="2447" w:author="Orcun Ergincan" w:date="2024-10-15T10:04:00Z" w16du:dateUtc="2024-10-15T08:04:00Z">
            <w:rPr>
              <w:ins w:id="2448" w:author="Orcun Ergincan" w:date="2024-08-16T11:33:00Z"/>
              <w:rStyle w:val="NOTEChar"/>
            </w:rPr>
          </w:rPrChange>
        </w:rPr>
      </w:pPr>
      <w:ins w:id="2449" w:author="Orcun Ergincan" w:date="2024-08-14T15:53:00Z">
        <w:r w:rsidRPr="00A91218">
          <w:rPr>
            <w:rStyle w:val="NOTEChar"/>
          </w:rPr>
          <w:t xml:space="preserve">a representative temperature and a duration of a single cycle of the TVAC </w:t>
        </w:r>
        <w:proofErr w:type="gramStart"/>
        <w:r w:rsidRPr="00A91218">
          <w:rPr>
            <w:rStyle w:val="NOTEChar"/>
          </w:rPr>
          <w:t>test</w:t>
        </w:r>
      </w:ins>
      <w:ins w:id="2450" w:author="Klaus Ehrlich" w:date="2024-11-07T16:36:00Z" w16du:dateUtc="2024-11-07T15:36:00Z">
        <w:r w:rsidR="00235FB1">
          <w:rPr>
            <w:rStyle w:val="NOTEChar"/>
          </w:rPr>
          <w:t>;</w:t>
        </w:r>
      </w:ins>
      <w:proofErr w:type="gramEnd"/>
    </w:p>
    <w:p w14:paraId="3D6167BA" w14:textId="3194683D" w:rsidR="00AB5FB8" w:rsidRPr="00A91218" w:rsidRDefault="00F279F0" w:rsidP="008A2028">
      <w:pPr>
        <w:pStyle w:val="requirelevel2"/>
        <w:rPr>
          <w:ins w:id="2451" w:author="Orcun Ergincan" w:date="2024-08-14T16:08:00Z"/>
        </w:rPr>
      </w:pPr>
      <w:ins w:id="2452" w:author="Orcun Ergincan" w:date="2024-10-08T12:53:00Z">
        <w:r w:rsidRPr="00A91218">
          <w:rPr>
            <w:rStyle w:val="NOTEChar"/>
          </w:rPr>
          <w:t>d</w:t>
        </w:r>
      </w:ins>
      <w:ins w:id="2453" w:author="Orcun Ergincan" w:date="2024-08-16T11:33:00Z">
        <w:r w:rsidR="00C33871" w:rsidRPr="00A91218">
          <w:rPr>
            <w:rStyle w:val="NOTEChar"/>
          </w:rPr>
          <w:t xml:space="preserve">uration </w:t>
        </w:r>
      </w:ins>
      <w:ins w:id="2454" w:author="Orcun Ergincan" w:date="2024-08-14T15:53:00Z">
        <w:r w:rsidR="00E12586" w:rsidRPr="00A91218">
          <w:rPr>
            <w:rStyle w:val="NOTEChar"/>
          </w:rPr>
          <w:t>not less than 24 hours, after reaching the required in vacuum temperature and pressure for the item under test.</w:t>
        </w:r>
      </w:ins>
    </w:p>
    <w:p w14:paraId="384A3106" w14:textId="61E0A88E" w:rsidR="000C5CAC" w:rsidRDefault="0064436E">
      <w:pPr>
        <w:pStyle w:val="NOTE"/>
        <w:rPr>
          <w:ins w:id="2455" w:author="Klaus Ehrlich" w:date="2024-11-08T12:57:00Z" w16du:dateUtc="2024-11-08T11:57:00Z"/>
        </w:rPr>
      </w:pPr>
      <w:ins w:id="2456" w:author="Orcun Ergincan" w:date="2024-08-16T11:37:00Z">
        <w:r w:rsidRPr="00A91218">
          <w:t>As an alternative to a pre-test, and with customer approval, proof of the facility's cleanliness can be demonstrated through other tests conducted immediately before the test of interest, provided they have similar temperature, duration, sequence</w:t>
        </w:r>
      </w:ins>
      <w:ins w:id="2457" w:author="Orcun Ergincan" w:date="2024-08-16T11:38:00Z">
        <w:r w:rsidR="009A668E" w:rsidRPr="00A91218">
          <w:t xml:space="preserve">, and contamination </w:t>
        </w:r>
        <w:r w:rsidR="00FB0BA7" w:rsidRPr="00A91218">
          <w:t>sensitivity requirements</w:t>
        </w:r>
      </w:ins>
      <w:ins w:id="2458" w:author="Orcun Ergincan" w:date="2024-08-16T11:36:00Z">
        <w:r w:rsidR="006A3058" w:rsidRPr="00A91218">
          <w:t>.</w:t>
        </w:r>
      </w:ins>
    </w:p>
    <w:p w14:paraId="62310A34" w14:textId="4497B8A2" w:rsidR="007A708A" w:rsidRPr="007A708A" w:rsidDel="00CB1103" w:rsidRDefault="007A708A" w:rsidP="007A708A">
      <w:pPr>
        <w:pStyle w:val="ECSSIEPUID"/>
        <w:rPr>
          <w:del w:id="2459" w:author="Klaus Ehrlich" w:date="2024-11-08T12:59:00Z" w16du:dateUtc="2024-11-08T11:59:00Z"/>
        </w:rPr>
      </w:pPr>
      <w:del w:id="2460" w:author="Klaus Ehrlich" w:date="2024-11-08T12:59:00Z" w16du:dateUtc="2024-11-08T11:59:00Z">
        <w:r w:rsidRPr="007A708A" w:rsidDel="00CB1103">
          <w:delText>ECSS-Q-ST-70-01_0500151</w:delText>
        </w:r>
      </w:del>
    </w:p>
    <w:p w14:paraId="68A970D0" w14:textId="47323907" w:rsidR="007A708A" w:rsidRPr="00E0498B" w:rsidDel="00CB1103" w:rsidRDefault="007A708A" w:rsidP="007A708A">
      <w:pPr>
        <w:pStyle w:val="requirelevel1"/>
        <w:rPr>
          <w:del w:id="2461" w:author="Klaus Ehrlich" w:date="2024-11-08T12:59:00Z" w16du:dateUtc="2024-11-08T11:59:00Z"/>
          <w:spacing w:val="-2"/>
        </w:rPr>
      </w:pPr>
      <w:del w:id="2462" w:author="Klaus Ehrlich" w:date="2024-11-08T12:59:00Z" w16du:dateUtc="2024-11-08T11:59:00Z">
        <w:r w:rsidRPr="00A91218" w:rsidDel="00CB1103">
          <w:delText>During the pre-test, test equipment, support equipment and cabling shall be included in the facility.</w:delText>
        </w:r>
      </w:del>
    </w:p>
    <w:p w14:paraId="6A2AA8C8" w14:textId="77777777" w:rsidR="00235FB1" w:rsidRDefault="00235FB1" w:rsidP="00235FB1">
      <w:pPr>
        <w:pStyle w:val="ECSSIEPUID"/>
      </w:pPr>
      <w:bookmarkStart w:id="2463" w:name="iepuid_ECSS_Q_ST_70_01_0500152"/>
      <w:r w:rsidRPr="00235FB1">
        <w:t>ECSS-Q-ST-70-01_0500152</w:t>
      </w:r>
      <w:bookmarkEnd w:id="2463"/>
    </w:p>
    <w:p w14:paraId="3CDFF735" w14:textId="7D9231B9" w:rsidR="00AB5FB8" w:rsidRPr="00A91218" w:rsidRDefault="00AB5FB8" w:rsidP="00FA2305">
      <w:pPr>
        <w:pStyle w:val="requirelevel1"/>
      </w:pPr>
      <w:r w:rsidRPr="00A91218">
        <w:t xml:space="preserve">During the pre-test, pump down and repressurization sequences shall be </w:t>
      </w:r>
      <w:del w:id="2464" w:author="Klaus Ehrlich" w:date="2024-11-08T13:08:00Z" w16du:dateUtc="2024-11-08T12:08:00Z">
        <w:r w:rsidR="00C8425A" w:rsidDel="000C4139">
          <w:delText>si</w:delText>
        </w:r>
        <w:r w:rsidR="000C4139" w:rsidDel="000C4139">
          <w:delText xml:space="preserve">milar </w:delText>
        </w:r>
      </w:del>
      <w:ins w:id="2465" w:author="Klaus Ehrlich" w:date="2024-11-08T13:08:00Z" w16du:dateUtc="2024-11-08T12:08:00Z">
        <w:r w:rsidR="000C4139">
          <w:t>the same</w:t>
        </w:r>
      </w:ins>
      <w:r w:rsidRPr="00A91218">
        <w:t xml:space="preserve"> to the actual test.  </w:t>
      </w:r>
    </w:p>
    <w:p w14:paraId="394F543E" w14:textId="730BD9EE" w:rsidR="00E12586" w:rsidRDefault="00AB5FB8" w:rsidP="00235FB1">
      <w:pPr>
        <w:pStyle w:val="NOTE"/>
        <w:rPr>
          <w:rStyle w:val="NOTEChar"/>
        </w:rPr>
      </w:pPr>
      <w:r w:rsidRPr="00A91218">
        <w:rPr>
          <w:rStyle w:val="NOTEChar"/>
        </w:rPr>
        <w:t>In typical “clean” vacuum systems, a sensor (or a critical surface) is not contaminated by more than 1 </w:t>
      </w:r>
      <w:r w:rsidRPr="00A91218">
        <w:rPr>
          <w:rFonts w:ascii="Symbol" w:eastAsia="Symbol" w:hAnsi="Symbol" w:cs="Symbol"/>
        </w:rPr>
        <w:t>´</w:t>
      </w:r>
      <w:r w:rsidRPr="00A91218">
        <w:rPr>
          <w:rStyle w:val="NOTEChar"/>
        </w:rPr>
        <w:t> 10</w:t>
      </w:r>
      <w:r w:rsidRPr="00A91218">
        <w:rPr>
          <w:rStyle w:val="NOTEChar"/>
          <w:vertAlign w:val="superscript"/>
        </w:rPr>
        <w:noBreakHyphen/>
        <w:t>7</w:t>
      </w:r>
      <w:r w:rsidRPr="00A91218">
        <w:rPr>
          <w:rStyle w:val="NOTEChar"/>
        </w:rPr>
        <w:t xml:space="preserve"> g/cm</w:t>
      </w:r>
      <w:r w:rsidRPr="00A91218">
        <w:rPr>
          <w:rStyle w:val="NOTEChar"/>
          <w:vertAlign w:val="superscript"/>
        </w:rPr>
        <w:t>2</w:t>
      </w:r>
      <w:r w:rsidRPr="00A91218">
        <w:rPr>
          <w:rStyle w:val="NOTEChar"/>
        </w:rPr>
        <w:t xml:space="preserve"> during a </w:t>
      </w:r>
      <w:del w:id="2466" w:author="Klaus Ehrlich" w:date="2024-11-08T13:01:00Z" w16du:dateUtc="2024-11-08T12:01:00Z">
        <w:r w:rsidR="00644325" w:rsidDel="009F642B">
          <w:rPr>
            <w:rStyle w:val="NOTEChar"/>
          </w:rPr>
          <w:delText>blank</w:delText>
        </w:r>
        <w:r w:rsidR="009F642B" w:rsidDel="009F642B">
          <w:rPr>
            <w:rStyle w:val="NOTEChar"/>
          </w:rPr>
          <w:delText xml:space="preserve"> </w:delText>
        </w:r>
      </w:del>
      <w:ins w:id="2467" w:author="Klaus Ehrlich" w:date="2024-11-08T13:01:00Z" w16du:dateUtc="2024-11-08T12:01:00Z">
        <w:r w:rsidR="009F642B">
          <w:rPr>
            <w:rStyle w:val="NOTEChar"/>
          </w:rPr>
          <w:t>pre-</w:t>
        </w:r>
      </w:ins>
      <w:r w:rsidRPr="00A91218">
        <w:rPr>
          <w:rStyle w:val="NOTEChar"/>
        </w:rPr>
        <w:t>test of 24 hours duration. The sensor is normally at room temperature, but, more stringent requirements can be imposed, depending upon the budget allocation for the equipment. In fact, for sensitive equipment, 0,3 </w:t>
      </w:r>
      <w:r w:rsidRPr="00A91218">
        <w:rPr>
          <w:rFonts w:ascii="Symbol" w:eastAsia="Symbol" w:hAnsi="Symbol" w:cs="Symbol"/>
        </w:rPr>
        <w:t>´</w:t>
      </w:r>
      <w:r w:rsidRPr="00A91218">
        <w:rPr>
          <w:rStyle w:val="NOTEChar"/>
        </w:rPr>
        <w:t> 10</w:t>
      </w:r>
      <w:r w:rsidRPr="00A91218">
        <w:rPr>
          <w:rStyle w:val="NOTEChar"/>
          <w:vertAlign w:val="superscript"/>
        </w:rPr>
        <w:noBreakHyphen/>
        <w:t>7</w:t>
      </w:r>
      <w:r w:rsidRPr="00A91218">
        <w:rPr>
          <w:rStyle w:val="NOTEChar"/>
        </w:rPr>
        <w:t xml:space="preserve"> g/cm</w:t>
      </w:r>
      <w:r w:rsidRPr="00A91218">
        <w:rPr>
          <w:rStyle w:val="NOTEChar"/>
          <w:vertAlign w:val="superscript"/>
        </w:rPr>
        <w:t>2</w:t>
      </w:r>
      <w:r w:rsidRPr="00A91218">
        <w:rPr>
          <w:rStyle w:val="NOTEChar"/>
        </w:rPr>
        <w:t>, 24 hours (or 0,5 </w:t>
      </w:r>
      <w:r w:rsidRPr="00A91218">
        <w:rPr>
          <w:rFonts w:ascii="Symbol" w:eastAsia="Symbol" w:hAnsi="Symbol" w:cs="Symbol"/>
        </w:rPr>
        <w:t>´</w:t>
      </w:r>
      <w:r w:rsidRPr="00A91218">
        <w:rPr>
          <w:rStyle w:val="NOTEChar"/>
        </w:rPr>
        <w:t> 10</w:t>
      </w:r>
      <w:r w:rsidRPr="00A91218">
        <w:rPr>
          <w:rStyle w:val="NOTEChar"/>
          <w:vertAlign w:val="superscript"/>
        </w:rPr>
        <w:noBreakHyphen/>
        <w:t>7</w:t>
      </w:r>
      <w:r w:rsidRPr="00A91218">
        <w:rPr>
          <w:rStyle w:val="NOTEChar"/>
        </w:rPr>
        <w:t xml:space="preserve"> g/cm</w:t>
      </w:r>
      <w:r w:rsidRPr="00A91218">
        <w:rPr>
          <w:rStyle w:val="NOTEChar"/>
          <w:vertAlign w:val="superscript"/>
        </w:rPr>
        <w:t>2</w:t>
      </w:r>
      <w:r w:rsidRPr="00A91218">
        <w:rPr>
          <w:rStyle w:val="NOTEChar"/>
        </w:rPr>
        <w:t xml:space="preserve">, week) for a </w:t>
      </w:r>
      <w:r w:rsidR="00EF3124" w:rsidRPr="00A91218">
        <w:rPr>
          <w:rStyle w:val="NOTEChar"/>
        </w:rPr>
        <w:t>pre-test</w:t>
      </w:r>
      <w:r w:rsidRPr="00A91218">
        <w:rPr>
          <w:rStyle w:val="NOTEChar"/>
        </w:rPr>
        <w:t xml:space="preserve"> is often specified.</w:t>
      </w:r>
    </w:p>
    <w:p w14:paraId="7C2ABEEE" w14:textId="77777777" w:rsidR="00CB1103" w:rsidRDefault="00CB1103" w:rsidP="00CB1103">
      <w:pPr>
        <w:pStyle w:val="ECSSIEPUID"/>
        <w:rPr>
          <w:ins w:id="2468" w:author="Klaus Ehrlich" w:date="2024-11-08T12:59:00Z" w16du:dateUtc="2024-11-08T11:59:00Z"/>
          <w:rStyle w:val="NOTEChar"/>
        </w:rPr>
      </w:pPr>
      <w:bookmarkStart w:id="2469" w:name="iepuid_ECSS_Q_ST_70_01_0500151"/>
      <w:ins w:id="2470" w:author="Klaus Ehrlich" w:date="2024-11-08T12:59:00Z" w16du:dateUtc="2024-11-08T11:59:00Z">
        <w:r w:rsidRPr="00235FB1">
          <w:t>ECSS-Q-ST-70-01_050015</w:t>
        </w:r>
        <w:r>
          <w:t>1</w:t>
        </w:r>
        <w:bookmarkEnd w:id="2469"/>
      </w:ins>
    </w:p>
    <w:p w14:paraId="701DA003" w14:textId="132F6847" w:rsidR="00625C01" w:rsidRPr="00CB1103" w:rsidRDefault="00CB1103" w:rsidP="00FA2305">
      <w:pPr>
        <w:pStyle w:val="requirelevel1"/>
        <w:rPr>
          <w:ins w:id="2471" w:author="Klaus Ehrlich" w:date="2024-11-08T12:59:00Z" w16du:dateUtc="2024-11-08T11:59:00Z"/>
          <w:spacing w:val="-2"/>
          <w:rPrChange w:id="2472" w:author="Klaus Ehrlich" w:date="2024-11-08T12:59:00Z" w16du:dateUtc="2024-11-08T11:59:00Z">
            <w:rPr>
              <w:ins w:id="2473" w:author="Klaus Ehrlich" w:date="2024-11-08T12:59:00Z" w16du:dateUtc="2024-11-08T11:59:00Z"/>
            </w:rPr>
          </w:rPrChange>
        </w:rPr>
      </w:pPr>
      <w:ins w:id="2474" w:author="Klaus Ehrlich" w:date="2024-11-08T12:58:00Z" w16du:dateUtc="2024-11-08T11:58:00Z">
        <w:r w:rsidRPr="00A91218">
          <w:t>During the pre-test, test equipment, support equipment and cabling shall be included in the facility</w:t>
        </w:r>
        <w:r>
          <w:t>.</w:t>
        </w:r>
      </w:ins>
    </w:p>
    <w:p w14:paraId="2764E791" w14:textId="44C890DE" w:rsidR="004C4197" w:rsidRPr="00A91218" w:rsidRDefault="004C4197" w:rsidP="00FA2305">
      <w:pPr>
        <w:pStyle w:val="requirelevel1"/>
        <w:rPr>
          <w:ins w:id="2475" w:author="Orcun Ergincan" w:date="2024-08-14T09:00:00Z"/>
          <w:rStyle w:val="NOTEChar"/>
        </w:rPr>
      </w:pPr>
      <w:commentRangeStart w:id="2476"/>
      <w:commentRangeStart w:id="2477"/>
      <w:commentRangeStart w:id="2478"/>
      <w:ins w:id="2479" w:author="Klaus Ehrlich" w:date="2024-05-08T14:27:00Z">
        <w:r w:rsidRPr="00A91218">
          <w:rPr>
            <w:rStyle w:val="NOTEChar"/>
          </w:rPr>
          <w:t xml:space="preserve">Thermal vacuum test facilities shall demonstrate meeting </w:t>
        </w:r>
      </w:ins>
      <w:ins w:id="2480" w:author="Orcun Ergincan" w:date="2024-08-14T08:58:00Z">
        <w:r w:rsidR="00377A93" w:rsidRPr="00A91218">
          <w:rPr>
            <w:rStyle w:val="NOTEChar"/>
          </w:rPr>
          <w:t xml:space="preserve">requirement for a total </w:t>
        </w:r>
      </w:ins>
      <w:ins w:id="2481" w:author="Klaus Ehrlich" w:date="2024-05-08T14:27:00Z">
        <w:r w:rsidRPr="00A91218">
          <w:rPr>
            <w:rStyle w:val="NOTEChar"/>
          </w:rPr>
          <w:t>molecular contamination</w:t>
        </w:r>
      </w:ins>
      <w:ins w:id="2482" w:author="Orcun Ergincan" w:date="2024-08-14T08:59:00Z">
        <w:r w:rsidR="00552A25" w:rsidRPr="00A91218">
          <w:rPr>
            <w:rStyle w:val="NOTEChar"/>
          </w:rPr>
          <w:t xml:space="preserve"> below </w:t>
        </w:r>
      </w:ins>
      <w:ins w:id="2483" w:author="Klaus Ehrlich" w:date="2024-05-08T14:27:00Z">
        <w:r w:rsidRPr="00A91218">
          <w:rPr>
            <w:rStyle w:val="NOTEChar"/>
          </w:rPr>
          <w:t>1,0</w:t>
        </w:r>
      </w:ins>
      <w:ins w:id="2484" w:author="Klaus Ehrlich" w:date="2024-11-07T16:37:00Z" w16du:dateUtc="2024-11-07T15:37:00Z">
        <w:r w:rsidR="00235FB1" w:rsidRPr="00A91218">
          <w:rPr>
            <w:rStyle w:val="NOTEChar"/>
          </w:rPr>
          <w:t> </w:t>
        </w:r>
        <w:r w:rsidR="00235FB1" w:rsidRPr="00A91218">
          <w:rPr>
            <w:rFonts w:ascii="Symbol" w:eastAsia="Symbol" w:hAnsi="Symbol" w:cs="Symbol"/>
          </w:rPr>
          <w:t>´</w:t>
        </w:r>
        <w:r w:rsidR="00235FB1" w:rsidRPr="00A91218">
          <w:rPr>
            <w:rStyle w:val="NOTEChar"/>
          </w:rPr>
          <w:t> </w:t>
        </w:r>
      </w:ins>
      <w:ins w:id="2485" w:author="Klaus Ehrlich" w:date="2024-05-08T14:27:00Z">
        <w:r w:rsidRPr="00A91218">
          <w:rPr>
            <w:rStyle w:val="NOTEChar"/>
          </w:rPr>
          <w:t>10</w:t>
        </w:r>
        <w:r w:rsidRPr="00A91218">
          <w:rPr>
            <w:rStyle w:val="NOTEChar"/>
            <w:vertAlign w:val="superscript"/>
            <w:rPrChange w:id="2486" w:author="Orcun Ergincan" w:date="2024-10-15T10:04:00Z" w16du:dateUtc="2024-10-15T08:04:00Z">
              <w:rPr>
                <w:rStyle w:val="NOTEChar"/>
              </w:rPr>
            </w:rPrChange>
          </w:rPr>
          <w:t>-7</w:t>
        </w:r>
        <w:r w:rsidRPr="00A91218">
          <w:rPr>
            <w:rStyle w:val="NOTEChar"/>
          </w:rPr>
          <w:t xml:space="preserve"> g/cm² per vacuum cycle. </w:t>
        </w:r>
      </w:ins>
      <w:commentRangeEnd w:id="2476"/>
      <w:r w:rsidR="00A44EBA" w:rsidRPr="00A91218">
        <w:rPr>
          <w:rStyle w:val="CommentReference"/>
        </w:rPr>
        <w:commentReference w:id="2476"/>
      </w:r>
      <w:commentRangeEnd w:id="2477"/>
      <w:r w:rsidR="00C147B0" w:rsidRPr="00A91218">
        <w:rPr>
          <w:rStyle w:val="CommentReference"/>
        </w:rPr>
        <w:commentReference w:id="2477"/>
      </w:r>
      <w:commentRangeEnd w:id="2478"/>
      <w:r w:rsidR="006D0507" w:rsidRPr="00A91218">
        <w:rPr>
          <w:rStyle w:val="CommentReference"/>
        </w:rPr>
        <w:commentReference w:id="2478"/>
      </w:r>
    </w:p>
    <w:p w14:paraId="02A7A578" w14:textId="6BE45524" w:rsidR="0008491B" w:rsidRPr="00A91218" w:rsidRDefault="0008491B">
      <w:pPr>
        <w:pStyle w:val="NOTEnumbered"/>
        <w:rPr>
          <w:ins w:id="2487" w:author="Orcun Ergincan" w:date="2024-08-14T09:00:00Z"/>
          <w:rStyle w:val="NOTEChar"/>
        </w:rPr>
        <w:pPrChange w:id="2488" w:author="Orcun Ergincan" w:date="2024-08-14T09:01:00Z">
          <w:pPr>
            <w:pStyle w:val="requirelevel1"/>
          </w:pPr>
        </w:pPrChange>
      </w:pPr>
      <w:ins w:id="2489" w:author="Orcun Ergincan" w:date="2024-08-14T09:01:00Z">
        <w:r w:rsidRPr="00A91218">
          <w:rPr>
            <w:lang w:val="en-GB"/>
          </w:rPr>
          <w:tab/>
        </w:r>
        <w:r w:rsidR="00B95F18" w:rsidRPr="00A91218">
          <w:rPr>
            <w:lang w:val="en-GB"/>
          </w:rPr>
          <w:t>More stringent requirements can be defined on the specific project needs.</w:t>
        </w:r>
      </w:ins>
    </w:p>
    <w:p w14:paraId="5C16D786" w14:textId="4C926085" w:rsidR="004C4197" w:rsidRPr="00A91218" w:rsidRDefault="004C4197" w:rsidP="00FA2305">
      <w:pPr>
        <w:pStyle w:val="requirelevel1"/>
        <w:rPr>
          <w:ins w:id="2490" w:author="Klaus Ehrlich" w:date="2024-05-08T14:27:00Z"/>
          <w:rStyle w:val="NOTEChar"/>
        </w:rPr>
      </w:pPr>
      <w:ins w:id="2491" w:author="Klaus Ehrlich" w:date="2024-05-08T14:27:00Z">
        <w:r w:rsidRPr="00A91218">
          <w:rPr>
            <w:rStyle w:val="NOTEChar"/>
          </w:rPr>
          <w:t xml:space="preserve">The temperature and location of the witness sample shall be representative for the most contamination sensitive hardware which will be in the vacuum chamber during the </w:t>
        </w:r>
      </w:ins>
      <w:ins w:id="2492" w:author="Orcun Ergincan" w:date="2024-08-14T09:06:00Z">
        <w:r w:rsidR="00D0239E" w:rsidRPr="00A91218">
          <w:rPr>
            <w:rStyle w:val="NOTEChar"/>
          </w:rPr>
          <w:t xml:space="preserve">pre-test and actual </w:t>
        </w:r>
      </w:ins>
      <w:ins w:id="2493" w:author="Klaus Ehrlich" w:date="2024-05-08T14:27:00Z">
        <w:r w:rsidRPr="00A91218">
          <w:rPr>
            <w:rStyle w:val="NOTEChar"/>
          </w:rPr>
          <w:t xml:space="preserve">TVAC testing. </w:t>
        </w:r>
      </w:ins>
    </w:p>
    <w:p w14:paraId="71DB7FEE" w14:textId="2E64C8EF" w:rsidR="00BE3178" w:rsidRPr="00A91218" w:rsidRDefault="006D1062" w:rsidP="00B02934">
      <w:pPr>
        <w:pStyle w:val="requirelevel1"/>
        <w:rPr>
          <w:ins w:id="2494" w:author="Orcun Ergincan" w:date="2024-10-04T17:17:00Z"/>
          <w:rStyle w:val="NOTEChar"/>
        </w:rPr>
      </w:pPr>
      <w:ins w:id="2495" w:author="Klaus Ehrlich" w:date="2024-11-07T16:43:00Z" w16du:dateUtc="2024-11-07T15:43:00Z">
        <w:r>
          <w:rPr>
            <w:rStyle w:val="NOTEChar"/>
          </w:rPr>
          <w:t>S</w:t>
        </w:r>
      </w:ins>
      <w:ins w:id="2496" w:author="Orcun Ergincan" w:date="2024-10-04T17:03:00Z">
        <w:r w:rsidR="00FD74E0" w:rsidRPr="00A91218">
          <w:rPr>
            <w:rStyle w:val="NOTEChar"/>
          </w:rPr>
          <w:t xml:space="preserve">urface particle </w:t>
        </w:r>
      </w:ins>
      <w:ins w:id="2497" w:author="Orcun Ergincan" w:date="2024-10-15T01:00:00Z" w16du:dateUtc="2024-10-14T23:00:00Z">
        <w:r w:rsidR="000A43BB" w:rsidRPr="00A91218">
          <w:rPr>
            <w:rStyle w:val="NOTEChar"/>
          </w:rPr>
          <w:t xml:space="preserve">contamination </w:t>
        </w:r>
      </w:ins>
      <w:ins w:id="2498" w:author="Orcun Ergincan" w:date="2024-10-04T17:03:00Z">
        <w:r w:rsidR="00FD74E0" w:rsidRPr="00A91218">
          <w:rPr>
            <w:rStyle w:val="NOTEChar"/>
          </w:rPr>
          <w:t xml:space="preserve">deposition levels of </w:t>
        </w:r>
        <w:r w:rsidR="009C2011" w:rsidRPr="00A91218">
          <w:rPr>
            <w:rStyle w:val="NOTEChar"/>
          </w:rPr>
          <w:t xml:space="preserve">TVAC cycles </w:t>
        </w:r>
        <w:r w:rsidR="00FD74E0" w:rsidRPr="00A91218">
          <w:rPr>
            <w:rStyle w:val="NOTEChar"/>
          </w:rPr>
          <w:t xml:space="preserve">shall </w:t>
        </w:r>
      </w:ins>
      <w:ins w:id="2499" w:author="Orcun Ergincan" w:date="2024-10-04T17:23:00Z">
        <w:r w:rsidR="00370681" w:rsidRPr="00A91218">
          <w:rPr>
            <w:rStyle w:val="NOTEChar"/>
          </w:rPr>
          <w:t>be</w:t>
        </w:r>
      </w:ins>
    </w:p>
    <w:p w14:paraId="6DDDF9C8" w14:textId="799A4045" w:rsidR="00370681" w:rsidRPr="00A91218" w:rsidRDefault="005954EB" w:rsidP="00370681">
      <w:pPr>
        <w:pStyle w:val="requirelevel2"/>
        <w:rPr>
          <w:ins w:id="2500" w:author="Orcun Ergincan" w:date="2024-10-04T17:23:00Z"/>
          <w:rStyle w:val="NOTEChar"/>
        </w:rPr>
      </w:pPr>
      <w:ins w:id="2501" w:author="Orcun Ergincan" w:date="2024-10-08T12:58:00Z">
        <w:r w:rsidRPr="00A91218">
          <w:rPr>
            <w:rStyle w:val="NOTEChar"/>
          </w:rPr>
          <w:t>c</w:t>
        </w:r>
      </w:ins>
      <w:ins w:id="2502" w:author="Orcun Ergincan" w:date="2024-10-04T17:23:00Z">
        <w:r w:rsidR="00370681" w:rsidRPr="00A91218">
          <w:rPr>
            <w:rStyle w:val="NOTEChar"/>
          </w:rPr>
          <w:t xml:space="preserve">ompatible with customer </w:t>
        </w:r>
      </w:ins>
      <w:ins w:id="2503" w:author="Orcun Ergincan" w:date="2024-10-04T17:24:00Z">
        <w:r w:rsidR="00CA09FA" w:rsidRPr="00A91218">
          <w:rPr>
            <w:rStyle w:val="NOTEChar"/>
          </w:rPr>
          <w:t xml:space="preserve">TVAC cycle </w:t>
        </w:r>
      </w:ins>
      <w:ins w:id="2504" w:author="Orcun Ergincan" w:date="2024-10-04T17:23:00Z">
        <w:r w:rsidR="00370681" w:rsidRPr="00A91218">
          <w:rPr>
            <w:rStyle w:val="NOTEChar"/>
          </w:rPr>
          <w:t xml:space="preserve">budget </w:t>
        </w:r>
        <w:proofErr w:type="gramStart"/>
        <w:r w:rsidR="00370681" w:rsidRPr="00A91218">
          <w:rPr>
            <w:rStyle w:val="NOTEChar"/>
          </w:rPr>
          <w:t>allocations</w:t>
        </w:r>
      </w:ins>
      <w:ins w:id="2505" w:author="Klaus Ehrlich" w:date="2024-11-07T16:43:00Z" w16du:dateUtc="2024-11-07T15:43:00Z">
        <w:r w:rsidR="006D1062">
          <w:rPr>
            <w:rStyle w:val="NOTEChar"/>
          </w:rPr>
          <w:t>;</w:t>
        </w:r>
      </w:ins>
      <w:proofErr w:type="gramEnd"/>
    </w:p>
    <w:p w14:paraId="7F27844A" w14:textId="072F6D3C" w:rsidR="009065D4" w:rsidRPr="00A91218" w:rsidRDefault="006F0E1D" w:rsidP="00BE3178">
      <w:pPr>
        <w:pStyle w:val="requirelevel2"/>
        <w:rPr>
          <w:ins w:id="2506" w:author="Orcun Ergincan" w:date="2024-10-04T17:18:00Z"/>
          <w:rStyle w:val="NOTEChar"/>
        </w:rPr>
      </w:pPr>
      <w:ins w:id="2507" w:author="Orcun Ergincan" w:date="2024-10-08T12:59:00Z">
        <w:r w:rsidRPr="00A91218">
          <w:rPr>
            <w:rStyle w:val="NOTEChar"/>
          </w:rPr>
          <w:t xml:space="preserve">verified and demonstrated </w:t>
        </w:r>
        <w:r w:rsidR="00B25E7F" w:rsidRPr="00A91218">
          <w:rPr>
            <w:rStyle w:val="NOTEChar"/>
          </w:rPr>
          <w:t xml:space="preserve">to be </w:t>
        </w:r>
      </w:ins>
      <w:ins w:id="2508" w:author="Orcun Ergincan" w:date="2024-10-08T12:58:00Z">
        <w:r w:rsidR="005954EB" w:rsidRPr="00A91218">
          <w:rPr>
            <w:rStyle w:val="NOTEChar"/>
          </w:rPr>
          <w:t xml:space="preserve">compatible </w:t>
        </w:r>
      </w:ins>
      <w:ins w:id="2509" w:author="Orcun Ergincan" w:date="2024-10-04T17:25:00Z">
        <w:r w:rsidR="000F5F7A" w:rsidRPr="00A91218">
          <w:rPr>
            <w:rStyle w:val="NOTEChar"/>
          </w:rPr>
          <w:t>against the PFO values specified in</w:t>
        </w:r>
      </w:ins>
      <w:ins w:id="2510" w:author="Klaus Ehrlich" w:date="2024-11-07T16:44:00Z" w16du:dateUtc="2024-11-07T15:44:00Z">
        <w:r w:rsidR="006D1062">
          <w:rPr>
            <w:rStyle w:val="NOTEChar"/>
          </w:rPr>
          <w:t xml:space="preserve"> </w:t>
        </w:r>
        <w:r w:rsidR="006D1062" w:rsidRPr="00A91218">
          <w:rPr>
            <w:rStyle w:val="NOTEChar"/>
          </w:rPr>
          <w:fldChar w:fldCharType="begin"/>
        </w:r>
        <w:r w:rsidR="006D1062" w:rsidRPr="00A91218">
          <w:rPr>
            <w:rStyle w:val="NOTEChar"/>
          </w:rPr>
          <w:instrText xml:space="preserve"> REF _Ref178954736 \h </w:instrText>
        </w:r>
        <w:r w:rsidR="006D1062">
          <w:rPr>
            <w:rStyle w:val="NOTEChar"/>
          </w:rPr>
          <w:instrText xml:space="preserve"> \* MERGEFORMAT </w:instrText>
        </w:r>
      </w:ins>
      <w:r w:rsidR="006D1062" w:rsidRPr="00A91218">
        <w:rPr>
          <w:rStyle w:val="NOTEChar"/>
        </w:rPr>
      </w:r>
      <w:ins w:id="2511" w:author="Klaus Ehrlich" w:date="2024-11-07T16:44:00Z" w16du:dateUtc="2024-11-07T15:44:00Z">
        <w:r w:rsidR="006D1062" w:rsidRPr="00A91218">
          <w:rPr>
            <w:rStyle w:val="NOTEChar"/>
          </w:rPr>
          <w:fldChar w:fldCharType="separate"/>
        </w:r>
      </w:ins>
      <w:r w:rsidR="00621D84" w:rsidRPr="00A91218">
        <w:t xml:space="preserve">Table </w:t>
      </w:r>
      <w:r w:rsidR="00621D84">
        <w:rPr>
          <w:noProof/>
        </w:rPr>
        <w:t>5</w:t>
      </w:r>
      <w:ins w:id="2512" w:author="Klaus Ehrlich" w:date="2024-06-03T10:53:00Z">
        <w:r w:rsidR="00621D84" w:rsidRPr="00A91218">
          <w:rPr>
            <w:noProof/>
          </w:rPr>
          <w:noBreakHyphen/>
        </w:r>
      </w:ins>
      <w:r w:rsidR="00621D84">
        <w:rPr>
          <w:noProof/>
        </w:rPr>
        <w:t>5</w:t>
      </w:r>
      <w:ins w:id="2513" w:author="Klaus Ehrlich" w:date="2024-11-07T16:44:00Z" w16du:dateUtc="2024-11-07T15:44:00Z">
        <w:r w:rsidR="006D1062" w:rsidRPr="00A91218">
          <w:rPr>
            <w:rStyle w:val="NOTEChar"/>
          </w:rPr>
          <w:fldChar w:fldCharType="end"/>
        </w:r>
      </w:ins>
      <w:ins w:id="2514" w:author="Orcun Ergincan" w:date="2024-10-08T13:00:00Z">
        <w:r w:rsidR="00E60668" w:rsidRPr="00A91218">
          <w:rPr>
            <w:rStyle w:val="NOTEChar"/>
          </w:rPr>
          <w:t>.</w:t>
        </w:r>
      </w:ins>
    </w:p>
    <w:p w14:paraId="7D957D69" w14:textId="16A3372D" w:rsidR="000B2228" w:rsidRPr="00A91218" w:rsidRDefault="000B2228" w:rsidP="006D1062">
      <w:pPr>
        <w:pStyle w:val="NOTE"/>
        <w:rPr>
          <w:ins w:id="2515" w:author="Orcun Ergincan" w:date="2024-10-15T00:59:00Z" w16du:dateUtc="2024-10-14T22:59:00Z"/>
          <w:rStyle w:val="NOTEChar"/>
        </w:rPr>
      </w:pPr>
      <w:commentRangeStart w:id="2516"/>
      <w:commentRangeStart w:id="2517"/>
      <w:commentRangeStart w:id="2518"/>
      <w:commentRangeStart w:id="2519"/>
      <w:ins w:id="2520" w:author="Orcun Ergincan" w:date="2024-10-04T17:12:00Z">
        <w:r w:rsidRPr="00A91218">
          <w:rPr>
            <w:rStyle w:val="NOTEChar"/>
          </w:rPr>
          <w:t xml:space="preserve">More stringent </w:t>
        </w:r>
      </w:ins>
      <w:ins w:id="2521" w:author="Orcun Ergincan" w:date="2024-10-04T17:26:00Z">
        <w:r w:rsidR="00190389" w:rsidRPr="00A91218">
          <w:rPr>
            <w:rStyle w:val="NOTEChar"/>
          </w:rPr>
          <w:t>requirement</w:t>
        </w:r>
      </w:ins>
      <w:ins w:id="2522" w:author="Orcun Ergincan" w:date="2024-10-04T17:12:00Z">
        <w:r w:rsidRPr="00A91218">
          <w:rPr>
            <w:rStyle w:val="NOTEChar"/>
          </w:rPr>
          <w:t xml:space="preserve"> might be specified due to mission/hardware constraints.</w:t>
        </w:r>
      </w:ins>
    </w:p>
    <w:p w14:paraId="5D749398" w14:textId="6D61064F" w:rsidR="00BA4C91" w:rsidRPr="00A91218" w:rsidRDefault="00ED4DC1">
      <w:pPr>
        <w:pStyle w:val="requirelevel1"/>
        <w:rPr>
          <w:ins w:id="2523" w:author="Orcun Ergincan" w:date="2024-10-15T00:03:00Z" w16du:dateUtc="2024-10-14T22:03:00Z"/>
          <w:rStyle w:val="NOTEChar"/>
        </w:rPr>
        <w:pPrChange w:id="2524" w:author="Orcun Ergincan" w:date="2024-10-15T00:59:00Z" w16du:dateUtc="2024-10-14T22:59:00Z">
          <w:pPr>
            <w:pStyle w:val="NOTEnumbered"/>
          </w:pPr>
        </w:pPrChange>
      </w:pPr>
      <w:ins w:id="2525" w:author="Orcun Ergincan" w:date="2024-10-15T01:09:00Z" w16du:dateUtc="2024-10-14T23:09:00Z">
        <w:r w:rsidRPr="00A91218">
          <w:rPr>
            <w:rStyle w:val="NOTEChar"/>
          </w:rPr>
          <w:lastRenderedPageBreak/>
          <w:t>The locations and temperatures of QCMs during TVAC cycles shall be assessed if TVAC is used as the verification activity for the in-flight molecular contamination model.</w:t>
        </w:r>
      </w:ins>
    </w:p>
    <w:p w14:paraId="7A244437" w14:textId="31D3047D" w:rsidR="00697401" w:rsidRPr="00A91218" w:rsidDel="004B053C" w:rsidRDefault="00697401">
      <w:pPr>
        <w:pStyle w:val="CaptionTable"/>
        <w:rPr>
          <w:ins w:id="2526" w:author="Klaus Ehrlich" w:date="2024-06-03T10:53:00Z"/>
          <w:del w:id="2527" w:author="Orcun Ergincan" w:date="2024-08-26T12:01:00Z"/>
        </w:rPr>
        <w:pPrChange w:id="2528" w:author="Klaus Ehrlich" w:date="2024-06-03T10:56:00Z">
          <w:pPr>
            <w:pStyle w:val="Caption"/>
          </w:pPr>
        </w:pPrChange>
      </w:pPr>
      <w:bookmarkStart w:id="2529" w:name="_Ref168304591"/>
      <w:ins w:id="2530" w:author="Klaus Ehrlich" w:date="2024-06-03T10:53:00Z">
        <w:del w:id="2531" w:author="Orcun Ergincan" w:date="2024-08-26T12:01:00Z">
          <w:r w:rsidRPr="00A91218" w:rsidDel="004B053C">
            <w:delText xml:space="preserve">Table </w:delText>
          </w:r>
          <w:r w:rsidRPr="00A91218" w:rsidDel="004B053C">
            <w:rPr>
              <w:b w:val="0"/>
              <w:bCs w:val="0"/>
            </w:rPr>
            <w:fldChar w:fldCharType="begin"/>
          </w:r>
          <w:r w:rsidRPr="00A91218" w:rsidDel="004B053C">
            <w:delInstrText xml:space="preserve"> STYLEREF 1 \s </w:delInstrText>
          </w:r>
        </w:del>
      </w:ins>
      <w:del w:id="2532" w:author="Orcun Ergincan" w:date="2024-08-26T12:01:00Z">
        <w:r w:rsidRPr="00A91218" w:rsidDel="004B053C">
          <w:rPr>
            <w:b w:val="0"/>
            <w:bCs w:val="0"/>
          </w:rPr>
          <w:fldChar w:fldCharType="separate"/>
        </w:r>
        <w:r w:rsidRPr="00A91218" w:rsidDel="004B053C">
          <w:rPr>
            <w:noProof/>
          </w:rPr>
          <w:delText>5</w:delText>
        </w:r>
      </w:del>
      <w:ins w:id="2533" w:author="Klaus Ehrlich" w:date="2024-06-03T10:53:00Z">
        <w:del w:id="2534" w:author="Orcun Ergincan" w:date="2024-08-26T12:01:00Z">
          <w:r w:rsidRPr="00A91218" w:rsidDel="004B053C">
            <w:rPr>
              <w:b w:val="0"/>
              <w:bCs w:val="0"/>
            </w:rPr>
            <w:fldChar w:fldCharType="end"/>
          </w:r>
          <w:r w:rsidRPr="00A91218" w:rsidDel="004B053C">
            <w:noBreakHyphen/>
          </w:r>
          <w:r w:rsidRPr="00A91218" w:rsidDel="004B053C">
            <w:rPr>
              <w:b w:val="0"/>
              <w:bCs w:val="0"/>
            </w:rPr>
            <w:fldChar w:fldCharType="begin"/>
          </w:r>
          <w:r w:rsidRPr="00A91218" w:rsidDel="004B053C">
            <w:delInstrText xml:space="preserve"> SEQ Table \* ARABIC \s 1 </w:delInstrText>
          </w:r>
        </w:del>
      </w:ins>
      <w:del w:id="2535" w:author="Orcun Ergincan" w:date="2024-08-26T12:01:00Z">
        <w:r w:rsidRPr="00A91218" w:rsidDel="004B053C">
          <w:rPr>
            <w:b w:val="0"/>
            <w:bCs w:val="0"/>
          </w:rPr>
          <w:fldChar w:fldCharType="separate"/>
        </w:r>
      </w:del>
      <w:ins w:id="2536" w:author="Klaus Ehrlich" w:date="2024-06-03T10:53:00Z">
        <w:del w:id="2537" w:author="Orcun Ergincan" w:date="2024-08-26T12:01:00Z">
          <w:r w:rsidRPr="00A91218" w:rsidDel="004B053C">
            <w:rPr>
              <w:noProof/>
            </w:rPr>
            <w:delText>6</w:delText>
          </w:r>
          <w:r w:rsidRPr="00A91218" w:rsidDel="004B053C">
            <w:rPr>
              <w:b w:val="0"/>
              <w:bCs w:val="0"/>
            </w:rPr>
            <w:fldChar w:fldCharType="end"/>
          </w:r>
          <w:bookmarkEnd w:id="2529"/>
          <w:r w:rsidRPr="00A91218" w:rsidDel="004B053C">
            <w:delText xml:space="preserve">: </w:delText>
          </w:r>
        </w:del>
      </w:ins>
      <w:ins w:id="2538" w:author="Klaus Ehrlich" w:date="2024-06-03T10:55:00Z">
        <w:del w:id="2539" w:author="Orcun Ergincan" w:date="2024-08-26T12:01:00Z">
          <w:r w:rsidRPr="00A91218" w:rsidDel="004B053C">
            <w:delText>Correlation between airborne particles and particle fall-out in thermal vacuum test facilities</w:delText>
          </w:r>
        </w:del>
      </w:ins>
      <w:bookmarkStart w:id="2540" w:name="_Toc181983277"/>
      <w:bookmarkEnd w:id="2540"/>
    </w:p>
    <w:tbl>
      <w:tblPr>
        <w:tblStyle w:val="TableGrid"/>
        <w:tblW w:w="0" w:type="auto"/>
        <w:tblInd w:w="2263" w:type="dxa"/>
        <w:tblLook w:val="04A0" w:firstRow="1" w:lastRow="0" w:firstColumn="1" w:lastColumn="0" w:noHBand="0" w:noVBand="1"/>
        <w:tblPrChange w:id="2541" w:author="Klaus Ehrlich" w:date="2024-06-03T10:56:00Z">
          <w:tblPr>
            <w:tblStyle w:val="TableGrid"/>
            <w:tblW w:w="0" w:type="auto"/>
            <w:tblLook w:val="04A0" w:firstRow="1" w:lastRow="0" w:firstColumn="1" w:lastColumn="0" w:noHBand="0" w:noVBand="1"/>
          </w:tblPr>
        </w:tblPrChange>
      </w:tblPr>
      <w:tblGrid>
        <w:gridCol w:w="3020"/>
        <w:gridCol w:w="3020"/>
        <w:tblGridChange w:id="2542">
          <w:tblGrid>
            <w:gridCol w:w="2263"/>
            <w:gridCol w:w="757"/>
            <w:gridCol w:w="2263"/>
            <w:gridCol w:w="757"/>
            <w:gridCol w:w="2263"/>
          </w:tblGrid>
        </w:tblGridChange>
      </w:tblGrid>
      <w:tr w:rsidR="00697401" w:rsidRPr="00A91218" w:rsidDel="004B053C" w14:paraId="324D1A43" w14:textId="45C00C00" w:rsidTr="00697401">
        <w:trPr>
          <w:ins w:id="2543" w:author="Klaus Ehrlich" w:date="2024-06-03T10:53:00Z"/>
          <w:del w:id="2544" w:author="Orcun Ergincan" w:date="2024-08-26T12:01:00Z"/>
          <w:trPrChange w:id="2545" w:author="Klaus Ehrlich" w:date="2024-06-03T10:56:00Z">
            <w:trPr>
              <w:gridAfter w:val="0"/>
            </w:trPr>
          </w:trPrChange>
        </w:trPr>
        <w:tc>
          <w:tcPr>
            <w:tcW w:w="3020" w:type="dxa"/>
            <w:tcPrChange w:id="2546" w:author="Klaus Ehrlich" w:date="2024-06-03T10:56:00Z">
              <w:tcPr>
                <w:tcW w:w="3020" w:type="dxa"/>
                <w:gridSpan w:val="2"/>
              </w:tcPr>
            </w:tcPrChange>
          </w:tcPr>
          <w:p w14:paraId="57BD32C6" w14:textId="06619B31" w:rsidR="00697401" w:rsidRPr="00A91218" w:rsidDel="004B053C" w:rsidRDefault="00697401">
            <w:pPr>
              <w:pStyle w:val="TableHeaderCENTER"/>
              <w:rPr>
                <w:ins w:id="2547" w:author="Klaus Ehrlich" w:date="2024-06-03T10:53:00Z"/>
                <w:del w:id="2548" w:author="Orcun Ergincan" w:date="2024-08-26T12:01:00Z"/>
              </w:rPr>
              <w:pPrChange w:id="2549" w:author="Klaus Ehrlich" w:date="2024-06-03T10:55:00Z">
                <w:pPr/>
              </w:pPrChange>
            </w:pPr>
            <w:ins w:id="2550" w:author="Klaus Ehrlich" w:date="2024-06-03T10:53:00Z">
              <w:del w:id="2551" w:author="Orcun Ergincan" w:date="2024-08-26T12:01:00Z">
                <w:r w:rsidRPr="00A91218" w:rsidDel="004B053C">
                  <w:delText>ISO class</w:delText>
                </w:r>
                <w:bookmarkStart w:id="2552" w:name="_Toc181983278"/>
                <w:bookmarkEnd w:id="2552"/>
              </w:del>
            </w:ins>
          </w:p>
        </w:tc>
        <w:tc>
          <w:tcPr>
            <w:tcW w:w="3020" w:type="dxa"/>
            <w:tcPrChange w:id="2553" w:author="Klaus Ehrlich" w:date="2024-06-03T10:56:00Z">
              <w:tcPr>
                <w:tcW w:w="3020" w:type="dxa"/>
                <w:gridSpan w:val="2"/>
              </w:tcPr>
            </w:tcPrChange>
          </w:tcPr>
          <w:p w14:paraId="1051BFBB" w14:textId="018E28CE" w:rsidR="00697401" w:rsidRPr="00A91218" w:rsidDel="004B053C" w:rsidRDefault="00697401">
            <w:pPr>
              <w:pStyle w:val="TableHeaderCENTER"/>
              <w:rPr>
                <w:ins w:id="2554" w:author="Klaus Ehrlich" w:date="2024-06-03T10:53:00Z"/>
                <w:del w:id="2555" w:author="Orcun Ergincan" w:date="2024-08-26T12:01:00Z"/>
              </w:rPr>
              <w:pPrChange w:id="2556" w:author="Klaus Ehrlich" w:date="2024-06-03T10:55:00Z">
                <w:pPr/>
              </w:pPrChange>
            </w:pPr>
            <w:ins w:id="2557" w:author="Klaus Ehrlich" w:date="2024-06-03T10:53:00Z">
              <w:del w:id="2558" w:author="Orcun Ergincan" w:date="2024-08-26T12:01:00Z">
                <w:r w:rsidRPr="00A91218" w:rsidDel="004B053C">
                  <w:delText>PFO (ppm per vacuum cycle)</w:delText>
                </w:r>
                <w:bookmarkStart w:id="2559" w:name="_Toc181983279"/>
                <w:bookmarkEnd w:id="2559"/>
              </w:del>
            </w:ins>
          </w:p>
        </w:tc>
        <w:bookmarkStart w:id="2560" w:name="_Toc181983280"/>
        <w:bookmarkEnd w:id="2560"/>
      </w:tr>
      <w:tr w:rsidR="00697401" w:rsidRPr="00A91218" w:rsidDel="004B053C" w14:paraId="0853376D" w14:textId="625C77E3" w:rsidTr="00697401">
        <w:trPr>
          <w:ins w:id="2561" w:author="Klaus Ehrlich" w:date="2024-06-03T10:54:00Z"/>
          <w:del w:id="2562" w:author="Orcun Ergincan" w:date="2024-08-26T12:01:00Z"/>
          <w:trPrChange w:id="2563" w:author="Klaus Ehrlich" w:date="2024-06-03T10:56:00Z">
            <w:trPr>
              <w:gridAfter w:val="0"/>
            </w:trPr>
          </w:trPrChange>
        </w:trPr>
        <w:tc>
          <w:tcPr>
            <w:tcW w:w="3020" w:type="dxa"/>
            <w:tcPrChange w:id="2564" w:author="Klaus Ehrlich" w:date="2024-06-03T10:56:00Z">
              <w:tcPr>
                <w:tcW w:w="3020" w:type="dxa"/>
                <w:gridSpan w:val="2"/>
              </w:tcPr>
            </w:tcPrChange>
          </w:tcPr>
          <w:p w14:paraId="44410FAD" w14:textId="583D5008" w:rsidR="00697401" w:rsidRPr="00A91218" w:rsidDel="004B053C" w:rsidRDefault="00697401">
            <w:pPr>
              <w:pStyle w:val="TablecellCENTER"/>
              <w:rPr>
                <w:ins w:id="2565" w:author="Klaus Ehrlich" w:date="2024-06-03T10:54:00Z"/>
                <w:del w:id="2566" w:author="Orcun Ergincan" w:date="2024-08-26T12:01:00Z"/>
              </w:rPr>
              <w:pPrChange w:id="2567" w:author="Klaus Ehrlich" w:date="2024-06-03T10:54:00Z">
                <w:pPr/>
              </w:pPrChange>
            </w:pPr>
            <w:ins w:id="2568" w:author="Klaus Ehrlich" w:date="2024-06-03T10:54:00Z">
              <w:del w:id="2569" w:author="Orcun Ergincan" w:date="2024-08-26T12:01:00Z">
                <w:r w:rsidRPr="00A91218" w:rsidDel="004B053C">
                  <w:delText>5</w:delText>
                </w:r>
                <w:bookmarkStart w:id="2570" w:name="_Toc181983281"/>
                <w:bookmarkEnd w:id="2570"/>
              </w:del>
            </w:ins>
          </w:p>
        </w:tc>
        <w:tc>
          <w:tcPr>
            <w:tcW w:w="3020" w:type="dxa"/>
            <w:tcPrChange w:id="2571" w:author="Klaus Ehrlich" w:date="2024-06-03T10:56:00Z">
              <w:tcPr>
                <w:tcW w:w="3020" w:type="dxa"/>
                <w:gridSpan w:val="2"/>
              </w:tcPr>
            </w:tcPrChange>
          </w:tcPr>
          <w:p w14:paraId="0F032FF3" w14:textId="1DDDD5B6" w:rsidR="00697401" w:rsidRPr="00A91218" w:rsidDel="004B053C" w:rsidRDefault="00697401">
            <w:pPr>
              <w:pStyle w:val="TablecellCENTER"/>
              <w:rPr>
                <w:ins w:id="2572" w:author="Klaus Ehrlich" w:date="2024-06-03T10:54:00Z"/>
                <w:del w:id="2573" w:author="Orcun Ergincan" w:date="2024-08-26T12:01:00Z"/>
              </w:rPr>
              <w:pPrChange w:id="2574" w:author="Klaus Ehrlich" w:date="2024-06-03T10:54:00Z">
                <w:pPr/>
              </w:pPrChange>
            </w:pPr>
            <w:ins w:id="2575" w:author="Klaus Ehrlich" w:date="2024-06-03T10:54:00Z">
              <w:del w:id="2576" w:author="Orcun Ergincan" w:date="2024-08-26T12:01:00Z">
                <w:r w:rsidRPr="00A91218" w:rsidDel="004B053C">
                  <w:delText>30</w:delText>
                </w:r>
                <w:bookmarkStart w:id="2577" w:name="_Toc181983282"/>
                <w:bookmarkEnd w:id="2577"/>
              </w:del>
            </w:ins>
          </w:p>
        </w:tc>
        <w:bookmarkStart w:id="2578" w:name="_Toc181983283"/>
        <w:bookmarkEnd w:id="2578"/>
      </w:tr>
      <w:tr w:rsidR="00697401" w:rsidRPr="00A91218" w:rsidDel="004B053C" w14:paraId="1D3DDE3A" w14:textId="534AF90B" w:rsidTr="00697401">
        <w:trPr>
          <w:ins w:id="2579" w:author="Klaus Ehrlich" w:date="2024-06-03T10:54:00Z"/>
          <w:del w:id="2580" w:author="Orcun Ergincan" w:date="2024-08-26T12:01:00Z"/>
          <w:trPrChange w:id="2581" w:author="Klaus Ehrlich" w:date="2024-06-03T10:56:00Z">
            <w:trPr>
              <w:gridAfter w:val="0"/>
            </w:trPr>
          </w:trPrChange>
        </w:trPr>
        <w:tc>
          <w:tcPr>
            <w:tcW w:w="3020" w:type="dxa"/>
            <w:tcPrChange w:id="2582" w:author="Klaus Ehrlich" w:date="2024-06-03T10:56:00Z">
              <w:tcPr>
                <w:tcW w:w="3020" w:type="dxa"/>
                <w:gridSpan w:val="2"/>
              </w:tcPr>
            </w:tcPrChange>
          </w:tcPr>
          <w:p w14:paraId="79328930" w14:textId="3C2DA178" w:rsidR="00697401" w:rsidRPr="00A91218" w:rsidDel="004B053C" w:rsidRDefault="00697401">
            <w:pPr>
              <w:pStyle w:val="TablecellCENTER"/>
              <w:rPr>
                <w:ins w:id="2583" w:author="Klaus Ehrlich" w:date="2024-06-03T10:54:00Z"/>
                <w:del w:id="2584" w:author="Orcun Ergincan" w:date="2024-08-26T12:01:00Z"/>
              </w:rPr>
              <w:pPrChange w:id="2585" w:author="Klaus Ehrlich" w:date="2024-06-03T10:54:00Z">
                <w:pPr/>
              </w:pPrChange>
            </w:pPr>
            <w:ins w:id="2586" w:author="Klaus Ehrlich" w:date="2024-06-03T10:54:00Z">
              <w:del w:id="2587" w:author="Orcun Ergincan" w:date="2024-08-26T12:01:00Z">
                <w:r w:rsidRPr="00A91218" w:rsidDel="004B053C">
                  <w:delText>8</w:delText>
                </w:r>
                <w:bookmarkStart w:id="2588" w:name="_Toc181983284"/>
                <w:bookmarkEnd w:id="2588"/>
              </w:del>
            </w:ins>
          </w:p>
        </w:tc>
        <w:tc>
          <w:tcPr>
            <w:tcW w:w="3020" w:type="dxa"/>
            <w:tcPrChange w:id="2589" w:author="Klaus Ehrlich" w:date="2024-06-03T10:56:00Z">
              <w:tcPr>
                <w:tcW w:w="3020" w:type="dxa"/>
                <w:gridSpan w:val="2"/>
              </w:tcPr>
            </w:tcPrChange>
          </w:tcPr>
          <w:p w14:paraId="22C5E70F" w14:textId="14D65E12" w:rsidR="00697401" w:rsidRPr="00A91218" w:rsidDel="004B053C" w:rsidRDefault="00697401">
            <w:pPr>
              <w:pStyle w:val="TablecellCENTER"/>
              <w:rPr>
                <w:ins w:id="2590" w:author="Klaus Ehrlich" w:date="2024-06-03T10:54:00Z"/>
                <w:del w:id="2591" w:author="Orcun Ergincan" w:date="2024-08-26T12:01:00Z"/>
              </w:rPr>
              <w:pPrChange w:id="2592" w:author="Klaus Ehrlich" w:date="2024-06-03T10:54:00Z">
                <w:pPr/>
              </w:pPrChange>
            </w:pPr>
            <w:ins w:id="2593" w:author="Klaus Ehrlich" w:date="2024-06-03T10:54:00Z">
              <w:del w:id="2594" w:author="Orcun Ergincan" w:date="2024-08-26T12:01:00Z">
                <w:r w:rsidRPr="00A91218" w:rsidDel="004B053C">
                  <w:delText>275</w:delText>
                </w:r>
                <w:bookmarkStart w:id="2595" w:name="_Toc181983285"/>
                <w:bookmarkEnd w:id="2595"/>
              </w:del>
            </w:ins>
          </w:p>
        </w:tc>
        <w:bookmarkStart w:id="2596" w:name="_Toc181983286"/>
        <w:bookmarkEnd w:id="2596"/>
      </w:tr>
    </w:tbl>
    <w:commentRangeEnd w:id="2516"/>
    <w:p w14:paraId="45004A5A" w14:textId="00554E9D" w:rsidR="00697401" w:rsidRPr="00A91218" w:rsidDel="004B053C" w:rsidRDefault="00697401">
      <w:pPr>
        <w:rPr>
          <w:ins w:id="2597" w:author="Klaus Ehrlich" w:date="2024-05-08T14:27:00Z"/>
          <w:del w:id="2598" w:author="Orcun Ergincan" w:date="2024-08-26T12:01:00Z"/>
          <w:rPrChange w:id="2599" w:author="Orcun Ergincan" w:date="2024-10-15T10:04:00Z" w16du:dateUtc="2024-10-15T08:04:00Z">
            <w:rPr>
              <w:ins w:id="2600" w:author="Klaus Ehrlich" w:date="2024-05-08T14:27:00Z"/>
              <w:del w:id="2601" w:author="Orcun Ergincan" w:date="2024-08-26T12:01:00Z"/>
              <w:rStyle w:val="NOTEChar"/>
              <w:sz w:val="24"/>
            </w:rPr>
          </w:rPrChange>
        </w:rPr>
        <w:pPrChange w:id="2602" w:author="Klaus Ehrlich" w:date="2024-06-03T10:53:00Z">
          <w:pPr>
            <w:pStyle w:val="NOTE"/>
          </w:pPr>
        </w:pPrChange>
      </w:pPr>
      <w:ins w:id="2603" w:author="Klaus Ehrlich" w:date="2024-06-03T10:57:00Z">
        <w:del w:id="2604" w:author="Orcun Ergincan" w:date="2024-08-26T12:01:00Z">
          <w:r w:rsidRPr="00A91218" w:rsidDel="004B053C">
            <w:rPr>
              <w:rStyle w:val="CommentReference"/>
            </w:rPr>
            <w:commentReference w:id="2516"/>
          </w:r>
        </w:del>
      </w:ins>
      <w:commentRangeEnd w:id="2517"/>
      <w:del w:id="2605" w:author="Orcun Ergincan" w:date="2024-08-26T12:01:00Z">
        <w:r w:rsidR="003B0E1B" w:rsidRPr="00A91218" w:rsidDel="004B053C">
          <w:rPr>
            <w:rStyle w:val="CommentReference"/>
          </w:rPr>
          <w:commentReference w:id="2517"/>
        </w:r>
      </w:del>
      <w:bookmarkStart w:id="2608" w:name="_Toc181983287"/>
      <w:commentRangeEnd w:id="2518"/>
      <w:r w:rsidR="005B685D" w:rsidRPr="00A91218">
        <w:rPr>
          <w:rStyle w:val="CommentReference"/>
          <w:b/>
          <w:bCs/>
        </w:rPr>
        <w:commentReference w:id="2518"/>
      </w:r>
      <w:commentRangeEnd w:id="2519"/>
      <w:r w:rsidR="00EE69AA" w:rsidRPr="00A91218">
        <w:rPr>
          <w:rStyle w:val="CommentReference"/>
          <w:b/>
          <w:bCs/>
        </w:rPr>
        <w:commentReference w:id="2519"/>
      </w:r>
      <w:bookmarkEnd w:id="2608"/>
    </w:p>
    <w:p w14:paraId="40570CF4" w14:textId="77777777" w:rsidR="001974F7" w:rsidRPr="00A91218" w:rsidRDefault="001974F7" w:rsidP="001974F7">
      <w:pPr>
        <w:pStyle w:val="Heading3"/>
        <w:spacing w:after="60"/>
      </w:pPr>
      <w:bookmarkStart w:id="2613" w:name="_Toc179348540"/>
      <w:bookmarkStart w:id="2614" w:name="_Toc196276788"/>
      <w:bookmarkStart w:id="2615" w:name="_Toc198531820"/>
      <w:bookmarkStart w:id="2616" w:name="_Toc181983288"/>
      <w:r w:rsidRPr="00A91218">
        <w:t>Other facilities</w:t>
      </w:r>
      <w:bookmarkStart w:id="2617" w:name="ECSS_Q_ST_70_01_0500208"/>
      <w:bookmarkEnd w:id="2613"/>
      <w:bookmarkEnd w:id="2614"/>
      <w:bookmarkEnd w:id="2615"/>
      <w:bookmarkEnd w:id="2617"/>
      <w:bookmarkEnd w:id="2616"/>
    </w:p>
    <w:p w14:paraId="6698CF05" w14:textId="77777777" w:rsidR="00BE2958" w:rsidRPr="00A91218" w:rsidRDefault="00BE2958" w:rsidP="00BE2958">
      <w:pPr>
        <w:pStyle w:val="ECSSIEPUID"/>
        <w:rPr>
          <w:lang w:val="en-GB"/>
        </w:rPr>
      </w:pPr>
      <w:bookmarkStart w:id="2618" w:name="iepuid_ECSS_Q_ST_70_01_0500153"/>
      <w:r w:rsidRPr="00A91218">
        <w:rPr>
          <w:lang w:val="en-GB"/>
        </w:rPr>
        <w:t>ECSS-Q-ST-70-01_0500153</w:t>
      </w:r>
      <w:bookmarkEnd w:id="2618"/>
    </w:p>
    <w:p w14:paraId="0F4ADF9E" w14:textId="387B8710" w:rsidR="001974F7" w:rsidRPr="00A91218" w:rsidRDefault="001974F7" w:rsidP="00FA2305">
      <w:pPr>
        <w:pStyle w:val="requirelevel1"/>
      </w:pPr>
      <w:r w:rsidRPr="00A91218">
        <w:t xml:space="preserve">The CRS and the C&amp;CCP shall address the cleanliness and contamination control policy for any other </w:t>
      </w:r>
      <w:commentRangeStart w:id="2619"/>
      <w:del w:id="2620" w:author="Orcun Ergincan" w:date="2024-08-14T09:08:00Z">
        <w:r w:rsidRPr="00A91218" w:rsidDel="00DB7A03">
          <w:delText xml:space="preserve">facilities </w:delText>
        </w:r>
      </w:del>
      <w:ins w:id="2621" w:author="Orcun Ergincan" w:date="2024-08-14T09:08:00Z">
        <w:r w:rsidR="00DB7A03" w:rsidRPr="00A91218">
          <w:t>facil</w:t>
        </w:r>
      </w:ins>
      <w:ins w:id="2622" w:author="Orcun Ergincan" w:date="2024-08-14T09:09:00Z">
        <w:r w:rsidR="00DB7A03" w:rsidRPr="00A91218">
          <w:t>ity</w:t>
        </w:r>
      </w:ins>
      <w:ins w:id="2623" w:author="Orcun Ergincan" w:date="2024-08-14T09:08:00Z">
        <w:r w:rsidR="00DB7A03" w:rsidRPr="00A91218">
          <w:t xml:space="preserve"> </w:t>
        </w:r>
      </w:ins>
      <w:commentRangeEnd w:id="2619"/>
      <w:ins w:id="2624" w:author="Orcun Ergincan" w:date="2024-08-14T09:10:00Z">
        <w:r w:rsidR="001F7E6A" w:rsidRPr="00A91218">
          <w:rPr>
            <w:rStyle w:val="CommentReference"/>
          </w:rPr>
          <w:commentReference w:id="2619"/>
        </w:r>
      </w:ins>
      <w:r w:rsidRPr="00A91218">
        <w:t>such a</w:t>
      </w:r>
      <w:r w:rsidR="002A36B1" w:rsidRPr="00A91218">
        <w:t xml:space="preserve">s </w:t>
      </w:r>
      <w:ins w:id="2625" w:author="Orcun Ergincan" w:date="2024-10-08T13:01:00Z">
        <w:r w:rsidR="009622B0" w:rsidRPr="00A91218">
          <w:t xml:space="preserve">acoustic chamber, </w:t>
        </w:r>
        <w:r w:rsidR="007F0C08" w:rsidRPr="00A91218">
          <w:t xml:space="preserve">vibration facilities, </w:t>
        </w:r>
      </w:ins>
      <w:r w:rsidR="002A36B1" w:rsidRPr="00A91218">
        <w:t xml:space="preserve">anechoic chamber, </w:t>
      </w:r>
      <w:ins w:id="2626" w:author="Orcun Ergincan" w:date="2024-10-08T13:01:00Z">
        <w:r w:rsidR="007F0C08" w:rsidRPr="00A91218">
          <w:t xml:space="preserve">and </w:t>
        </w:r>
      </w:ins>
      <w:r w:rsidR="002A36B1" w:rsidRPr="00A91218">
        <w:t>EMC chamber.</w:t>
      </w:r>
    </w:p>
    <w:p w14:paraId="467159FC" w14:textId="77777777" w:rsidR="001974F7" w:rsidRPr="00A91218" w:rsidRDefault="001974F7" w:rsidP="001974F7">
      <w:pPr>
        <w:pStyle w:val="Heading2"/>
        <w:spacing w:after="120"/>
      </w:pPr>
      <w:bookmarkStart w:id="2627" w:name="_Toc179348541"/>
      <w:bookmarkStart w:id="2628" w:name="_Toc196276789"/>
      <w:bookmarkStart w:id="2629" w:name="_Toc198531821"/>
      <w:bookmarkStart w:id="2630" w:name="_Toc181983289"/>
      <w:r w:rsidRPr="00A91218">
        <w:t>Activities</w:t>
      </w:r>
      <w:bookmarkStart w:id="2631" w:name="ECSS_Q_ST_70_01_0500209"/>
      <w:bookmarkEnd w:id="2627"/>
      <w:bookmarkEnd w:id="2628"/>
      <w:bookmarkEnd w:id="2629"/>
      <w:bookmarkEnd w:id="2631"/>
      <w:bookmarkEnd w:id="2630"/>
    </w:p>
    <w:p w14:paraId="0595EB1F" w14:textId="77777777" w:rsidR="001974F7" w:rsidRPr="00A91218" w:rsidRDefault="001974F7" w:rsidP="001974F7">
      <w:pPr>
        <w:pStyle w:val="Heading3"/>
        <w:spacing w:after="60"/>
      </w:pPr>
      <w:bookmarkStart w:id="2632" w:name="_Toc179348542"/>
      <w:bookmarkStart w:id="2633" w:name="_Toc196276790"/>
      <w:bookmarkStart w:id="2634" w:name="_Toc198531822"/>
      <w:bookmarkStart w:id="2635" w:name="_Toc181983290"/>
      <w:r w:rsidRPr="00A91218">
        <w:t>Cleaning of hardware</w:t>
      </w:r>
      <w:bookmarkEnd w:id="2632"/>
      <w:bookmarkEnd w:id="2633"/>
      <w:bookmarkEnd w:id="2634"/>
      <w:bookmarkEnd w:id="2635"/>
      <w:r w:rsidRPr="00A91218">
        <w:t xml:space="preserve"> </w:t>
      </w:r>
      <w:bookmarkStart w:id="2636" w:name="ECSS_Q_ST_70_01_0500210"/>
      <w:bookmarkEnd w:id="2636"/>
    </w:p>
    <w:p w14:paraId="6369BE2E" w14:textId="77777777" w:rsidR="001974F7" w:rsidRPr="00A91218" w:rsidRDefault="001974F7" w:rsidP="001974F7">
      <w:pPr>
        <w:pStyle w:val="Heading4"/>
        <w:spacing w:after="60"/>
      </w:pPr>
      <w:bookmarkStart w:id="2637" w:name="_Toc179348543"/>
      <w:r w:rsidRPr="00A91218">
        <w:t>General aspects</w:t>
      </w:r>
      <w:bookmarkStart w:id="2638" w:name="ECSS_Q_ST_70_01_0500211"/>
      <w:bookmarkEnd w:id="2637"/>
      <w:bookmarkEnd w:id="2638"/>
    </w:p>
    <w:p w14:paraId="6AB1D435" w14:textId="77777777" w:rsidR="00BE2958" w:rsidRPr="00A91218" w:rsidRDefault="00BE2958" w:rsidP="00BE2958">
      <w:pPr>
        <w:pStyle w:val="ECSSIEPUID"/>
        <w:rPr>
          <w:lang w:val="en-GB"/>
        </w:rPr>
      </w:pPr>
      <w:bookmarkStart w:id="2639" w:name="iepuid_ECSS_Q_ST_70_01_0500154"/>
      <w:r w:rsidRPr="00A91218">
        <w:rPr>
          <w:lang w:val="en-GB"/>
        </w:rPr>
        <w:t>ECSS-Q-ST-70-01_0500154</w:t>
      </w:r>
      <w:bookmarkEnd w:id="2639"/>
    </w:p>
    <w:p w14:paraId="4326EBDE" w14:textId="77777777" w:rsidR="001974F7" w:rsidRPr="00A91218" w:rsidRDefault="001974F7" w:rsidP="00FA2305">
      <w:pPr>
        <w:pStyle w:val="requirelevel1"/>
      </w:pPr>
      <w:r w:rsidRPr="00A91218">
        <w:t>Cleaning shall be performed in order to ensure that the required cleanliness levels, expected in the contamination budget, and the final product cleanliness level are achieved.</w:t>
      </w:r>
    </w:p>
    <w:p w14:paraId="47336BBB" w14:textId="77777777" w:rsidR="001974F7" w:rsidRPr="00A91218" w:rsidRDefault="001974F7" w:rsidP="0046348B">
      <w:pPr>
        <w:pStyle w:val="NOTE"/>
      </w:pPr>
      <w:r w:rsidRPr="00A91218">
        <w:t>In order to meet the BOL requirements, a final cleaning of external surfaces can take place just before the entry of the space system into the fairing, or even just before closing the fairing.</w:t>
      </w:r>
    </w:p>
    <w:p w14:paraId="1AB8B4BC" w14:textId="77777777" w:rsidR="00BE2958" w:rsidRPr="00A91218" w:rsidRDefault="00BE2958" w:rsidP="00BE2958">
      <w:pPr>
        <w:pStyle w:val="ECSSIEPUID"/>
        <w:rPr>
          <w:lang w:val="en-GB"/>
        </w:rPr>
      </w:pPr>
      <w:bookmarkStart w:id="2640" w:name="iepuid_ECSS_Q_ST_70_01_0500155"/>
      <w:r w:rsidRPr="00A91218">
        <w:rPr>
          <w:lang w:val="en-GB"/>
        </w:rPr>
        <w:t>ECSS-Q-ST-70-01_0500155</w:t>
      </w:r>
      <w:bookmarkEnd w:id="2640"/>
    </w:p>
    <w:p w14:paraId="3AFA54EF" w14:textId="77777777" w:rsidR="001974F7" w:rsidRPr="00A91218" w:rsidRDefault="001974F7" w:rsidP="00FA2305">
      <w:pPr>
        <w:pStyle w:val="requirelevel1"/>
      </w:pPr>
      <w:r w:rsidRPr="00A91218">
        <w:t xml:space="preserve">The choice of the cleaning method shall be determined by the following criteria: </w:t>
      </w:r>
    </w:p>
    <w:p w14:paraId="309916FD" w14:textId="77777777" w:rsidR="001974F7" w:rsidRPr="00A91218" w:rsidRDefault="006B2981" w:rsidP="001974F7">
      <w:pPr>
        <w:pStyle w:val="requirelevel2"/>
        <w:spacing w:before="60" w:after="60"/>
      </w:pPr>
      <w:r w:rsidRPr="00A91218">
        <w:t>T</w:t>
      </w:r>
      <w:r w:rsidR="001974F7" w:rsidRPr="00A91218">
        <w:t>he typ</w:t>
      </w:r>
      <w:r w:rsidRPr="00A91218">
        <w:t>e of contaminants to be removed.</w:t>
      </w:r>
    </w:p>
    <w:p w14:paraId="7C13AA4B" w14:textId="77777777" w:rsidR="001974F7" w:rsidRPr="00A91218" w:rsidRDefault="006B2981" w:rsidP="001974F7">
      <w:pPr>
        <w:pStyle w:val="requirelevel2"/>
        <w:spacing w:before="60" w:after="60"/>
      </w:pPr>
      <w:r w:rsidRPr="00A91218">
        <w:t>T</w:t>
      </w:r>
      <w:r w:rsidR="001974F7" w:rsidRPr="00A91218">
        <w:t>he physical or chemical n</w:t>
      </w:r>
      <w:r w:rsidRPr="00A91218">
        <w:t>ature of the item to be cleaned.</w:t>
      </w:r>
    </w:p>
    <w:p w14:paraId="1978FCE7" w14:textId="77777777" w:rsidR="001974F7" w:rsidRPr="00A91218" w:rsidRDefault="006B2981" w:rsidP="001974F7">
      <w:pPr>
        <w:pStyle w:val="requirelevel2"/>
        <w:spacing w:before="60" w:after="60"/>
      </w:pPr>
      <w:r w:rsidRPr="00A91218">
        <w:t>T</w:t>
      </w:r>
      <w:r w:rsidR="002A36B1" w:rsidRPr="00A91218">
        <w:t>he actual on ground phase.</w:t>
      </w:r>
    </w:p>
    <w:p w14:paraId="518AF4EC" w14:textId="39EA6A82" w:rsidR="001974F7" w:rsidRPr="00A91218" w:rsidRDefault="001974F7" w:rsidP="001974F7">
      <w:pPr>
        <w:pStyle w:val="NOTEnumbered"/>
        <w:rPr>
          <w:lang w:val="en-GB"/>
        </w:rPr>
      </w:pPr>
      <w:r w:rsidRPr="00A91218">
        <w:rPr>
          <w:lang w:val="en-GB"/>
        </w:rPr>
        <w:t>1</w:t>
      </w:r>
      <w:r w:rsidRPr="00A91218">
        <w:rPr>
          <w:lang w:val="en-GB"/>
        </w:rPr>
        <w:tab/>
        <w:t xml:space="preserve">Examples are provided in </w:t>
      </w:r>
      <w:r w:rsidR="00E915D1" w:rsidRPr="00A91218">
        <w:rPr>
          <w:lang w:val="en-GB"/>
        </w:rPr>
        <w:fldChar w:fldCharType="begin"/>
      </w:r>
      <w:r w:rsidR="00E915D1" w:rsidRPr="00A91218">
        <w:rPr>
          <w:lang w:val="en-GB"/>
        </w:rPr>
        <w:instrText xml:space="preserve"> REF _Ref214358926 \r \h </w:instrText>
      </w:r>
      <w:r w:rsidR="00A91218">
        <w:rPr>
          <w:lang w:val="en-GB"/>
        </w:rPr>
        <w:instrText xml:space="preserve"> \* MERGEFORMAT </w:instrText>
      </w:r>
      <w:r w:rsidR="00E915D1" w:rsidRPr="00A91218">
        <w:rPr>
          <w:lang w:val="en-GB"/>
        </w:rPr>
      </w:r>
      <w:r w:rsidR="00E915D1" w:rsidRPr="00A91218">
        <w:rPr>
          <w:lang w:val="en-GB"/>
        </w:rPr>
        <w:fldChar w:fldCharType="separate"/>
      </w:r>
      <w:r w:rsidR="00621D84">
        <w:rPr>
          <w:lang w:val="en-GB"/>
        </w:rPr>
        <w:t>Annex K</w:t>
      </w:r>
      <w:r w:rsidR="00E915D1" w:rsidRPr="00A91218">
        <w:rPr>
          <w:lang w:val="en-GB"/>
        </w:rPr>
        <w:fldChar w:fldCharType="end"/>
      </w:r>
      <w:r w:rsidRPr="00A91218">
        <w:rPr>
          <w:lang w:val="en-GB"/>
        </w:rPr>
        <w:t xml:space="preserve"> for removal of both particulate and molecular contamination.</w:t>
      </w:r>
    </w:p>
    <w:p w14:paraId="5AE2D4C1" w14:textId="77777777" w:rsidR="001974F7" w:rsidRPr="00A91218" w:rsidRDefault="001974F7" w:rsidP="001974F7">
      <w:pPr>
        <w:pStyle w:val="NOTEnumbered"/>
        <w:rPr>
          <w:lang w:val="en-GB"/>
        </w:rPr>
      </w:pPr>
      <w:r w:rsidRPr="00A91218">
        <w:rPr>
          <w:lang w:val="en-GB"/>
        </w:rPr>
        <w:t>2</w:t>
      </w:r>
      <w:r w:rsidRPr="00A91218">
        <w:rPr>
          <w:lang w:val="en-GB"/>
        </w:rPr>
        <w:tab/>
        <w:t>The cleaning of some parts is particularly important during the course of manufacture or before processing (e.g. prior to bonding, painting, vacuum, coating, welding and soldering).</w:t>
      </w:r>
    </w:p>
    <w:p w14:paraId="4B08D3D8" w14:textId="77777777" w:rsidR="001974F7" w:rsidRPr="00A91218" w:rsidRDefault="001974F7" w:rsidP="001974F7">
      <w:pPr>
        <w:pStyle w:val="NOTEnumbered"/>
        <w:rPr>
          <w:lang w:val="en-GB"/>
        </w:rPr>
      </w:pPr>
      <w:r w:rsidRPr="00A91218">
        <w:rPr>
          <w:lang w:val="en-GB"/>
        </w:rPr>
        <w:t>3</w:t>
      </w:r>
      <w:r w:rsidRPr="00A91218">
        <w:rPr>
          <w:lang w:val="en-GB"/>
        </w:rPr>
        <w:tab/>
        <w:t>Any detrimental effect of cleaning is evaluated as well as the order of the defined cleaning methods.</w:t>
      </w:r>
    </w:p>
    <w:p w14:paraId="2CB3D63E" w14:textId="77777777" w:rsidR="001974F7" w:rsidRPr="00A91218" w:rsidRDefault="001974F7" w:rsidP="001974F7">
      <w:pPr>
        <w:pStyle w:val="NOTEnumbered"/>
        <w:rPr>
          <w:lang w:val="en-GB"/>
        </w:rPr>
      </w:pPr>
      <w:r w:rsidRPr="00A91218">
        <w:rPr>
          <w:lang w:val="en-GB"/>
        </w:rPr>
        <w:lastRenderedPageBreak/>
        <w:t>4</w:t>
      </w:r>
      <w:r w:rsidRPr="00A91218">
        <w:rPr>
          <w:lang w:val="en-GB"/>
        </w:rPr>
        <w:tab/>
        <w:t>For those items that are too delicate to withstand cleaning, preventive contamination control is of the utmost importance.</w:t>
      </w:r>
    </w:p>
    <w:p w14:paraId="0A2EDB06" w14:textId="77777777" w:rsidR="00BE2958" w:rsidRPr="00A91218" w:rsidRDefault="00BE2958" w:rsidP="00BE2958">
      <w:pPr>
        <w:pStyle w:val="ECSSIEPUID"/>
        <w:rPr>
          <w:lang w:val="en-GB"/>
        </w:rPr>
      </w:pPr>
      <w:bookmarkStart w:id="2641" w:name="iepuid_ECSS_Q_ST_70_01_0500156"/>
      <w:r w:rsidRPr="00A91218">
        <w:rPr>
          <w:lang w:val="en-GB"/>
        </w:rPr>
        <w:t>ECSS-Q-ST-70-01_0500156</w:t>
      </w:r>
      <w:bookmarkEnd w:id="2641"/>
    </w:p>
    <w:p w14:paraId="42952822" w14:textId="77777777" w:rsidR="001974F7" w:rsidRPr="00A91218" w:rsidRDefault="001974F7" w:rsidP="00FA2305">
      <w:pPr>
        <w:pStyle w:val="requirelevel1"/>
      </w:pPr>
      <w:r w:rsidRPr="00A91218">
        <w:t>The cleaning procedures shall be mentioned in the process specification.</w:t>
      </w:r>
    </w:p>
    <w:p w14:paraId="6F31679B" w14:textId="77777777" w:rsidR="00BE2958" w:rsidRPr="00A91218" w:rsidRDefault="00BE2958" w:rsidP="00BE2958">
      <w:pPr>
        <w:pStyle w:val="ECSSIEPUID"/>
        <w:rPr>
          <w:lang w:val="en-GB"/>
        </w:rPr>
      </w:pPr>
      <w:bookmarkStart w:id="2642" w:name="iepuid_ECSS_Q_ST_70_01_0500157"/>
      <w:r w:rsidRPr="00A91218">
        <w:rPr>
          <w:lang w:val="en-GB"/>
        </w:rPr>
        <w:t>ECSS-Q-ST-70-01_0500157</w:t>
      </w:r>
      <w:bookmarkEnd w:id="2642"/>
    </w:p>
    <w:p w14:paraId="55609B8B" w14:textId="77777777" w:rsidR="001974F7" w:rsidRPr="00A91218" w:rsidRDefault="001974F7" w:rsidP="00FA2305">
      <w:pPr>
        <w:pStyle w:val="requirelevel1"/>
      </w:pPr>
      <w:r w:rsidRPr="00A91218">
        <w:t>The cleaning procedures shall be validated by tests on representative samples, or by experience from previous and similar projects, in which they were validated.</w:t>
      </w:r>
    </w:p>
    <w:p w14:paraId="763C159C" w14:textId="77777777" w:rsidR="001974F7" w:rsidRPr="00A91218" w:rsidRDefault="001974F7" w:rsidP="001974F7">
      <w:pPr>
        <w:pStyle w:val="Heading4"/>
        <w:spacing w:after="60"/>
      </w:pPr>
      <w:bookmarkStart w:id="2643" w:name="_Toc179348544"/>
      <w:r w:rsidRPr="00A91218">
        <w:t>Cleaning tools</w:t>
      </w:r>
      <w:bookmarkStart w:id="2644" w:name="ECSS_Q_ST_70_01_0500212"/>
      <w:bookmarkEnd w:id="2643"/>
      <w:bookmarkEnd w:id="2644"/>
    </w:p>
    <w:p w14:paraId="7A15F402" w14:textId="77777777" w:rsidR="001974F7" w:rsidRPr="00A91218" w:rsidRDefault="001974F7" w:rsidP="001974F7">
      <w:pPr>
        <w:pStyle w:val="Heading5"/>
        <w:spacing w:after="60"/>
      </w:pPr>
      <w:r w:rsidRPr="00A91218">
        <w:t>Cleaning aids</w:t>
      </w:r>
      <w:bookmarkStart w:id="2645" w:name="ECSS_Q_ST_70_01_0500213"/>
      <w:bookmarkEnd w:id="2645"/>
    </w:p>
    <w:p w14:paraId="373EF81F" w14:textId="77777777" w:rsidR="00BE2958" w:rsidRPr="00A91218" w:rsidRDefault="00BE2958" w:rsidP="00BE2958">
      <w:pPr>
        <w:pStyle w:val="ECSSIEPUID"/>
        <w:rPr>
          <w:lang w:val="en-GB"/>
        </w:rPr>
      </w:pPr>
      <w:bookmarkStart w:id="2646" w:name="iepuid_ECSS_Q_ST_70_01_0500158"/>
      <w:r w:rsidRPr="00A91218">
        <w:rPr>
          <w:lang w:val="en-GB"/>
        </w:rPr>
        <w:t>ECSS-Q-ST-70-01_0500158</w:t>
      </w:r>
      <w:bookmarkEnd w:id="2646"/>
    </w:p>
    <w:p w14:paraId="05C19FCC" w14:textId="77777777" w:rsidR="001974F7" w:rsidRPr="00A91218" w:rsidRDefault="001974F7" w:rsidP="00FA2305">
      <w:pPr>
        <w:pStyle w:val="requirelevel1"/>
      </w:pPr>
      <w:r w:rsidRPr="00A91218">
        <w:t>Cleaning aids shall not increase the contaminant levels of the items to be cleaned.</w:t>
      </w:r>
    </w:p>
    <w:p w14:paraId="701C031D" w14:textId="77777777" w:rsidR="00BE2958" w:rsidRPr="00A91218" w:rsidRDefault="00BE2958" w:rsidP="00BE2958">
      <w:pPr>
        <w:pStyle w:val="ECSSIEPUID"/>
        <w:rPr>
          <w:lang w:val="en-GB"/>
        </w:rPr>
      </w:pPr>
      <w:bookmarkStart w:id="2647" w:name="iepuid_ECSS_Q_ST_70_01_0500159"/>
      <w:r w:rsidRPr="00A91218">
        <w:rPr>
          <w:lang w:val="en-GB"/>
        </w:rPr>
        <w:t>ECSS-Q-ST-70-01_0500159</w:t>
      </w:r>
      <w:bookmarkEnd w:id="2647"/>
    </w:p>
    <w:p w14:paraId="7DB05D9A" w14:textId="5FD3AF57" w:rsidR="001974F7" w:rsidRPr="00A91218" w:rsidRDefault="001974F7" w:rsidP="00FA2305">
      <w:pPr>
        <w:pStyle w:val="requirelevel1"/>
      </w:pPr>
      <w:r w:rsidRPr="00A91218">
        <w:t>Aids, such as wipe tissues, papers, cloths, brushes and foams shall be non­</w:t>
      </w:r>
      <w:del w:id="2648" w:author="Orcun Ergincan" w:date="2024-11-06T15:53:00Z" w16du:dateUtc="2024-11-06T14:53:00Z">
        <w:r w:rsidRPr="00A91218" w:rsidDel="009855C8">
          <w:delText>fluffing</w:delText>
        </w:r>
      </w:del>
      <w:ins w:id="2649" w:author="Orcun Ergincan" w:date="2024-11-06T15:53:00Z" w16du:dateUtc="2024-11-06T14:53:00Z">
        <w:r w:rsidR="009855C8">
          <w:t>flaking</w:t>
        </w:r>
      </w:ins>
      <w:r w:rsidRPr="00A91218">
        <w:t>, lint free and dust free.</w:t>
      </w:r>
    </w:p>
    <w:p w14:paraId="7203D6B3" w14:textId="77777777" w:rsidR="00BE2958" w:rsidRPr="00A91218" w:rsidRDefault="00BE2958" w:rsidP="00BE2958">
      <w:pPr>
        <w:pStyle w:val="ECSSIEPUID"/>
        <w:rPr>
          <w:lang w:val="en-GB"/>
        </w:rPr>
      </w:pPr>
      <w:bookmarkStart w:id="2650" w:name="iepuid_ECSS_Q_ST_70_01_0500160"/>
      <w:r w:rsidRPr="00A91218">
        <w:rPr>
          <w:lang w:val="en-GB"/>
        </w:rPr>
        <w:t>ECSS-Q-ST-70-01_0500160</w:t>
      </w:r>
      <w:bookmarkEnd w:id="2650"/>
    </w:p>
    <w:p w14:paraId="185097AD" w14:textId="77777777" w:rsidR="001974F7" w:rsidRPr="00A91218" w:rsidRDefault="001974F7" w:rsidP="00FA2305">
      <w:pPr>
        <w:pStyle w:val="requirelevel1"/>
      </w:pPr>
      <w:r w:rsidRPr="00A91218">
        <w:t>Damage to surfaces as scratches shall be minimal.</w:t>
      </w:r>
    </w:p>
    <w:p w14:paraId="66D78B0E" w14:textId="77777777" w:rsidR="00BE2958" w:rsidRPr="00A91218" w:rsidRDefault="00BE2958" w:rsidP="00BE2958">
      <w:pPr>
        <w:pStyle w:val="ECSSIEPUID"/>
        <w:rPr>
          <w:lang w:val="en-GB"/>
        </w:rPr>
      </w:pPr>
      <w:bookmarkStart w:id="2651" w:name="iepuid_ECSS_Q_ST_70_01_0500161"/>
      <w:r w:rsidRPr="00A91218">
        <w:rPr>
          <w:lang w:val="en-GB"/>
        </w:rPr>
        <w:t>ECSS-Q-ST-70-01_0500161</w:t>
      </w:r>
      <w:bookmarkEnd w:id="2651"/>
    </w:p>
    <w:p w14:paraId="75FE95AA" w14:textId="77777777" w:rsidR="001974F7" w:rsidRPr="00A91218" w:rsidRDefault="001974F7" w:rsidP="00FA2305">
      <w:pPr>
        <w:pStyle w:val="requirelevel1"/>
      </w:pPr>
      <w:r w:rsidRPr="00A91218">
        <w:t>NVR of cleaning wipe</w:t>
      </w:r>
      <w:r w:rsidR="002A36B1" w:rsidRPr="00A91218">
        <w:t xml:space="preserve"> materials shall be less than 0,</w:t>
      </w:r>
      <w:r w:rsidRPr="00A91218">
        <w:t>01g/m</w:t>
      </w:r>
      <w:r w:rsidRPr="00A91218">
        <w:rPr>
          <w:vertAlign w:val="superscript"/>
        </w:rPr>
        <w:t>2</w:t>
      </w:r>
      <w:r w:rsidRPr="00A91218">
        <w:t xml:space="preserve"> for wiping extremely clean sur</w:t>
      </w:r>
      <w:r w:rsidR="002A36B1" w:rsidRPr="00A91218">
        <w:t>faces when extracted with IPA.</w:t>
      </w:r>
    </w:p>
    <w:p w14:paraId="42C08515" w14:textId="6209155B" w:rsidR="001974F7" w:rsidRPr="00A91218" w:rsidRDefault="001974F7" w:rsidP="0046348B">
      <w:pPr>
        <w:pStyle w:val="NOTE"/>
      </w:pPr>
      <w:r w:rsidRPr="00A91218">
        <w:t xml:space="preserve">Different examples of NVR for common tissues are given in </w:t>
      </w:r>
      <w:r w:rsidR="00E915D1" w:rsidRPr="00A91218">
        <w:fldChar w:fldCharType="begin"/>
      </w:r>
      <w:r w:rsidR="00E915D1" w:rsidRPr="00A91218">
        <w:instrText xml:space="preserve"> REF _Ref214358968 \r \h </w:instrText>
      </w:r>
      <w:r w:rsidR="00A91218">
        <w:instrText xml:space="preserve"> \* MERGEFORMAT </w:instrText>
      </w:r>
      <w:r w:rsidR="00E915D1" w:rsidRPr="00A91218">
        <w:fldChar w:fldCharType="separate"/>
      </w:r>
      <w:r w:rsidR="00621D84">
        <w:t>Annex A</w:t>
      </w:r>
      <w:r w:rsidR="00E915D1" w:rsidRPr="00A91218">
        <w:fldChar w:fldCharType="end"/>
      </w:r>
      <w:r w:rsidRPr="00A91218">
        <w:t>.</w:t>
      </w:r>
    </w:p>
    <w:p w14:paraId="6EBE46E0" w14:textId="77777777" w:rsidR="00BE2958" w:rsidRPr="00A91218" w:rsidRDefault="00BE2958" w:rsidP="00BE2958">
      <w:pPr>
        <w:pStyle w:val="ECSSIEPUID"/>
        <w:rPr>
          <w:lang w:val="en-GB"/>
        </w:rPr>
      </w:pPr>
      <w:bookmarkStart w:id="2652" w:name="iepuid_ECSS_Q_ST_70_01_0500162"/>
      <w:r w:rsidRPr="00A91218">
        <w:rPr>
          <w:lang w:val="en-GB"/>
        </w:rPr>
        <w:t>ECSS-Q-ST-70-01_0500162</w:t>
      </w:r>
      <w:bookmarkEnd w:id="2652"/>
    </w:p>
    <w:p w14:paraId="14B1EDD3" w14:textId="77777777" w:rsidR="001974F7" w:rsidRPr="00A91218" w:rsidRDefault="001974F7" w:rsidP="00FA2305">
      <w:pPr>
        <w:pStyle w:val="requirelevel1"/>
      </w:pPr>
      <w:r w:rsidRPr="00A91218">
        <w:t>When wipe materials are selected for cleaning, measurements shall be taken to determine their contaminant content.</w:t>
      </w:r>
    </w:p>
    <w:p w14:paraId="08FD613E" w14:textId="77777777" w:rsidR="00BE2958" w:rsidRPr="00A91218" w:rsidRDefault="00BE2958" w:rsidP="00BE2958">
      <w:pPr>
        <w:pStyle w:val="ECSSIEPUID"/>
        <w:rPr>
          <w:lang w:val="en-GB"/>
        </w:rPr>
      </w:pPr>
      <w:bookmarkStart w:id="2653" w:name="iepuid_ECSS_Q_ST_70_01_0500261"/>
      <w:r w:rsidRPr="00A91218">
        <w:rPr>
          <w:lang w:val="en-GB"/>
        </w:rPr>
        <w:t>ECSS-Q-ST-70-01_0500261</w:t>
      </w:r>
      <w:bookmarkEnd w:id="2653"/>
    </w:p>
    <w:p w14:paraId="7B8833BA" w14:textId="77777777" w:rsidR="001974F7" w:rsidRPr="00A91218" w:rsidRDefault="001974F7" w:rsidP="00FA2305">
      <w:pPr>
        <w:pStyle w:val="requirelevel1"/>
      </w:pPr>
      <w:r w:rsidRPr="00A91218">
        <w:t>All wipe materials should be precleaned to achieve the specified level of cleanli</w:t>
      </w:r>
      <w:r w:rsidR="002A36B1" w:rsidRPr="00A91218">
        <w:t>ness.</w:t>
      </w:r>
    </w:p>
    <w:p w14:paraId="33356D38" w14:textId="77777777" w:rsidR="001974F7" w:rsidRPr="00A91218" w:rsidRDefault="001974F7" w:rsidP="0046348B">
      <w:pPr>
        <w:pStyle w:val="NOTE"/>
      </w:pPr>
      <w:r w:rsidRPr="00A91218">
        <w:t>Extraction by solvents is the way for precleaning the wipes ma</w:t>
      </w:r>
      <w:r w:rsidR="002A36B1" w:rsidRPr="00A91218">
        <w:t>terials.</w:t>
      </w:r>
    </w:p>
    <w:p w14:paraId="23ABC08E" w14:textId="77777777" w:rsidR="001974F7" w:rsidRPr="00A91218" w:rsidRDefault="001974F7" w:rsidP="001974F7">
      <w:pPr>
        <w:pStyle w:val="Heading5"/>
        <w:spacing w:after="60"/>
      </w:pPr>
      <w:commentRangeStart w:id="2654"/>
      <w:r w:rsidRPr="00A91218">
        <w:lastRenderedPageBreak/>
        <w:t>Cleaning fluids</w:t>
      </w:r>
      <w:bookmarkStart w:id="2655" w:name="ECSS_Q_ST_70_01_0500214"/>
      <w:bookmarkEnd w:id="2655"/>
    </w:p>
    <w:p w14:paraId="0F06DECE" w14:textId="77777777" w:rsidR="00BE2958" w:rsidRPr="00A91218" w:rsidRDefault="00BE2958" w:rsidP="00BE2958">
      <w:pPr>
        <w:pStyle w:val="ECSSIEPUID"/>
        <w:rPr>
          <w:lang w:val="en-GB"/>
        </w:rPr>
      </w:pPr>
      <w:bookmarkStart w:id="2656" w:name="iepuid_ECSS_Q_ST_70_01_0500164"/>
      <w:r w:rsidRPr="00A91218">
        <w:rPr>
          <w:lang w:val="en-GB"/>
        </w:rPr>
        <w:t>ECSS-Q-ST-70-01_0500164</w:t>
      </w:r>
      <w:bookmarkEnd w:id="2656"/>
    </w:p>
    <w:p w14:paraId="159E48CC" w14:textId="765E9C84" w:rsidR="00F07C57" w:rsidRPr="00A91218" w:rsidRDefault="001974F7" w:rsidP="00FA2305">
      <w:pPr>
        <w:pStyle w:val="requirelevel1"/>
      </w:pPr>
      <w:r w:rsidRPr="00A91218">
        <w:t xml:space="preserve">The cleaning solvent shall be selected </w:t>
      </w:r>
      <w:del w:id="2657" w:author="Orcun Ergincan" w:date="2024-10-15T00:28:00Z" w16du:dateUtc="2024-10-14T22:28:00Z">
        <w:r w:rsidRPr="00A91218" w:rsidDel="000C0A14">
          <w:delText>on the basis of</w:delText>
        </w:r>
      </w:del>
      <w:ins w:id="2658" w:author="Orcun Ergincan" w:date="2024-10-15T00:28:00Z" w16du:dateUtc="2024-10-14T22:28:00Z">
        <w:r w:rsidR="000C0A14" w:rsidRPr="00A91218">
          <w:t>based on</w:t>
        </w:r>
      </w:ins>
      <w:r w:rsidRPr="00A91218">
        <w:t xml:space="preserve"> its compatibility with the material or item to be cleaned and its efficiency in removing contami</w:t>
      </w:r>
      <w:r w:rsidR="002A36B1" w:rsidRPr="00A91218">
        <w:t>nants.</w:t>
      </w:r>
    </w:p>
    <w:p w14:paraId="745B8A48" w14:textId="3B5D0C47" w:rsidR="00F07C57" w:rsidRPr="00A91218" w:rsidRDefault="00F07C57" w:rsidP="0046348B">
      <w:pPr>
        <w:pStyle w:val="NOTE"/>
      </w:pPr>
      <w:r w:rsidRPr="00A91218">
        <w:t>A compatibility table between mat</w:t>
      </w:r>
      <w:r w:rsidR="00BE1806" w:rsidRPr="00A91218">
        <w:t xml:space="preserve">erials and solvents is given in </w:t>
      </w:r>
      <w:r w:rsidR="00BE1806" w:rsidRPr="00A91218">
        <w:rPr>
          <w:rStyle w:val="paragraphChar"/>
        </w:rPr>
        <w:fldChar w:fldCharType="begin"/>
      </w:r>
      <w:r w:rsidR="00BE1806" w:rsidRPr="00A91218">
        <w:rPr>
          <w:rStyle w:val="paragraphChar"/>
        </w:rPr>
        <w:instrText xml:space="preserve"> REF _Ref211660913 \r \h </w:instrText>
      </w:r>
      <w:r w:rsidR="002F0174" w:rsidRPr="00A91218">
        <w:rPr>
          <w:rStyle w:val="paragraphChar"/>
        </w:rPr>
        <w:instrText xml:space="preserve"> \* MERGEFORMAT </w:instrText>
      </w:r>
      <w:r w:rsidR="00BE1806" w:rsidRPr="00A91218">
        <w:rPr>
          <w:rStyle w:val="paragraphChar"/>
        </w:rPr>
      </w:r>
      <w:r w:rsidR="00BE1806" w:rsidRPr="00A91218">
        <w:rPr>
          <w:rStyle w:val="paragraphChar"/>
        </w:rPr>
        <w:fldChar w:fldCharType="separate"/>
      </w:r>
      <w:r w:rsidR="00621D84">
        <w:rPr>
          <w:rStyle w:val="paragraphChar"/>
        </w:rPr>
        <w:t>Annex A</w:t>
      </w:r>
      <w:r w:rsidR="00BE1806" w:rsidRPr="00A91218">
        <w:rPr>
          <w:rStyle w:val="paragraphChar"/>
        </w:rPr>
        <w:fldChar w:fldCharType="end"/>
      </w:r>
      <w:r w:rsidR="00FA7132" w:rsidRPr="00A91218">
        <w:t>.</w:t>
      </w:r>
    </w:p>
    <w:p w14:paraId="76D4D3A1" w14:textId="77777777" w:rsidR="00BE2958" w:rsidRPr="00A91218" w:rsidRDefault="00BE2958" w:rsidP="00BE2958">
      <w:pPr>
        <w:pStyle w:val="ECSSIEPUID"/>
        <w:rPr>
          <w:lang w:val="en-GB"/>
        </w:rPr>
      </w:pPr>
      <w:bookmarkStart w:id="2659" w:name="iepuid_ECSS_Q_ST_70_01_0500165"/>
      <w:r w:rsidRPr="00A91218">
        <w:rPr>
          <w:lang w:val="en-GB"/>
        </w:rPr>
        <w:t>ECSS-Q-ST-70-01_0500165</w:t>
      </w:r>
      <w:bookmarkEnd w:id="2659"/>
    </w:p>
    <w:p w14:paraId="5DC7C1D8" w14:textId="1D265E0A" w:rsidR="001974F7" w:rsidRPr="00A91218" w:rsidRDefault="001974F7" w:rsidP="00FA2305">
      <w:pPr>
        <w:pStyle w:val="requirelevel1"/>
      </w:pPr>
      <w:r w:rsidRPr="00A91218">
        <w:t xml:space="preserve">Toxicity and flammability of solvents shall be evaluated </w:t>
      </w:r>
      <w:ins w:id="2660" w:author="Orcun Ergincan" w:date="2024-10-15T00:30:00Z" w16du:dateUtc="2024-10-14T22:30:00Z">
        <w:r w:rsidR="00783AA8" w:rsidRPr="00A91218">
          <w:t xml:space="preserve">to demonstrate fit for use for </w:t>
        </w:r>
        <w:r w:rsidR="00D74088" w:rsidRPr="00A91218">
          <w:t xml:space="preserve">the intended environment </w:t>
        </w:r>
      </w:ins>
      <w:r w:rsidRPr="00A91218">
        <w:t xml:space="preserve">(see </w:t>
      </w:r>
      <w:commentRangeStart w:id="2661"/>
      <w:commentRangeStart w:id="2662"/>
      <w:commentRangeStart w:id="2663"/>
      <w:r w:rsidRPr="00A91218">
        <w:t>MIL</w:t>
      </w:r>
      <w:r w:rsidR="0021513F" w:rsidRPr="00A91218">
        <w:t>-</w:t>
      </w:r>
      <w:r w:rsidRPr="00A91218">
        <w:t>HDBK</w:t>
      </w:r>
      <w:r w:rsidR="0021513F" w:rsidRPr="00A91218">
        <w:t>-</w:t>
      </w:r>
      <w:r w:rsidRPr="00A91218">
        <w:t>406</w:t>
      </w:r>
      <w:commentRangeEnd w:id="2661"/>
      <w:r w:rsidR="004C239C" w:rsidRPr="00A91218">
        <w:rPr>
          <w:rStyle w:val="CommentReference"/>
        </w:rPr>
        <w:commentReference w:id="2661"/>
      </w:r>
      <w:commentRangeEnd w:id="2662"/>
      <w:r w:rsidR="00102248" w:rsidRPr="00A91218">
        <w:rPr>
          <w:rStyle w:val="CommentReference"/>
        </w:rPr>
        <w:commentReference w:id="2662"/>
      </w:r>
      <w:commentRangeEnd w:id="2663"/>
      <w:r w:rsidR="00F1160F" w:rsidRPr="00A91218">
        <w:rPr>
          <w:rStyle w:val="CommentReference"/>
        </w:rPr>
        <w:commentReference w:id="2663"/>
      </w:r>
      <w:r w:rsidRPr="00A91218">
        <w:t>)</w:t>
      </w:r>
      <w:del w:id="2667" w:author="Klaus Ehrlich" w:date="2023-05-09T18:12:00Z">
        <w:r w:rsidRPr="00A91218" w:rsidDel="006840C9">
          <w:delText xml:space="preserve"> and be compliant to the local law</w:delText>
        </w:r>
      </w:del>
      <w:r w:rsidRPr="00A91218">
        <w:t>.</w:t>
      </w:r>
    </w:p>
    <w:p w14:paraId="53646D22" w14:textId="77777777" w:rsidR="00BE2958" w:rsidRPr="00A91218" w:rsidRDefault="00BE2958" w:rsidP="00BE2958">
      <w:pPr>
        <w:pStyle w:val="ECSSIEPUID"/>
        <w:rPr>
          <w:lang w:val="en-GB"/>
        </w:rPr>
      </w:pPr>
      <w:bookmarkStart w:id="2668" w:name="iepuid_ECSS_Q_ST_70_01_0500166"/>
      <w:r w:rsidRPr="00A91218">
        <w:rPr>
          <w:lang w:val="en-GB"/>
        </w:rPr>
        <w:t>ECSS-Q-ST-70-01_0500166</w:t>
      </w:r>
      <w:bookmarkEnd w:id="2668"/>
    </w:p>
    <w:p w14:paraId="4EBBA03F" w14:textId="0F7A6999" w:rsidR="001974F7" w:rsidRPr="00A91218" w:rsidRDefault="001974F7" w:rsidP="00FA2305">
      <w:pPr>
        <w:pStyle w:val="requirelevel1"/>
      </w:pPr>
      <w:commentRangeStart w:id="2669"/>
      <w:commentRangeStart w:id="2670"/>
      <w:r w:rsidRPr="00A91218">
        <w:t>For precision cleaning, solvents of high purity shall be used</w:t>
      </w:r>
      <w:del w:id="2671" w:author="Orcun Ergincan" w:date="2024-10-15T00:25:00Z" w16du:dateUtc="2024-10-14T22:25:00Z">
        <w:r w:rsidRPr="00A91218" w:rsidDel="004640B4">
          <w:delText xml:space="preserve"> (see</w:delText>
        </w:r>
        <w:r w:rsidR="00311E0B" w:rsidRPr="00A91218" w:rsidDel="004640B4">
          <w:delText xml:space="preserve"> </w:delText>
        </w:r>
        <w:r w:rsidR="00BE1806" w:rsidRPr="00A91218" w:rsidDel="004640B4">
          <w:fldChar w:fldCharType="begin"/>
        </w:r>
        <w:r w:rsidR="00BE1806" w:rsidRPr="00A91218" w:rsidDel="004640B4">
          <w:delInstrText xml:space="preserve"> REF _Ref211661009 \r \h </w:delInstrText>
        </w:r>
        <w:r w:rsidR="00506F6D" w:rsidRPr="00A91218" w:rsidDel="004640B4">
          <w:delInstrText xml:space="preserve"> \* MERGEFORMAT </w:delInstrText>
        </w:r>
        <w:r w:rsidR="00BE1806" w:rsidRPr="00A91218" w:rsidDel="004640B4">
          <w:fldChar w:fldCharType="separate"/>
        </w:r>
        <w:r w:rsidR="00F111A9" w:rsidRPr="00A91218" w:rsidDel="004640B4">
          <w:delText>Annex J</w:delText>
        </w:r>
        <w:r w:rsidR="00BE1806" w:rsidRPr="00A91218" w:rsidDel="004640B4">
          <w:fldChar w:fldCharType="end"/>
        </w:r>
        <w:r w:rsidRPr="00A91218" w:rsidDel="004640B4">
          <w:delText>)</w:delText>
        </w:r>
      </w:del>
      <w:r w:rsidRPr="00A91218">
        <w:t>.</w:t>
      </w:r>
      <w:commentRangeEnd w:id="2669"/>
      <w:r w:rsidR="006966B1" w:rsidRPr="00A91218">
        <w:rPr>
          <w:rStyle w:val="CommentReference"/>
        </w:rPr>
        <w:commentReference w:id="2669"/>
      </w:r>
      <w:commentRangeEnd w:id="2670"/>
      <w:r w:rsidR="00192264" w:rsidRPr="00A91218">
        <w:rPr>
          <w:rStyle w:val="CommentReference"/>
        </w:rPr>
        <w:commentReference w:id="2670"/>
      </w:r>
    </w:p>
    <w:p w14:paraId="252AC20F" w14:textId="3B0A034F" w:rsidR="00D74088" w:rsidRDefault="008C1A64" w:rsidP="00FA2305">
      <w:pPr>
        <w:pStyle w:val="requirelevel1"/>
        <w:rPr>
          <w:ins w:id="2673" w:author="Klaus Ehrlich" w:date="2024-11-07T16:49:00Z" w16du:dateUtc="2024-11-07T15:49:00Z"/>
        </w:rPr>
      </w:pPr>
      <w:ins w:id="2674" w:author="Orcun Ergincan" w:date="2024-10-15T00:31:00Z" w16du:dateUtc="2024-10-14T22:31:00Z">
        <w:r w:rsidRPr="00A91218">
          <w:t xml:space="preserve">Verified cleaning processes shall be </w:t>
        </w:r>
        <w:r w:rsidR="001E1EF9" w:rsidRPr="00A91218">
          <w:t>applied to clean sensitive surfaces</w:t>
        </w:r>
        <w:r w:rsidRPr="00A91218">
          <w:t>.</w:t>
        </w:r>
      </w:ins>
    </w:p>
    <w:p w14:paraId="0EFF6423" w14:textId="77777777" w:rsidR="00BE2958" w:rsidRPr="00A91218" w:rsidRDefault="00BE2958" w:rsidP="00BE2958">
      <w:pPr>
        <w:pStyle w:val="ECSSIEPUID"/>
        <w:rPr>
          <w:lang w:val="en-GB"/>
        </w:rPr>
      </w:pPr>
      <w:bookmarkStart w:id="2675" w:name="iepuid_ECSS_Q_ST_70_01_0500167"/>
      <w:r w:rsidRPr="00A91218">
        <w:rPr>
          <w:lang w:val="en-GB"/>
        </w:rPr>
        <w:t>ECSS-Q-ST-70-01_0500167</w:t>
      </w:r>
      <w:bookmarkEnd w:id="2675"/>
    </w:p>
    <w:p w14:paraId="32D986A4" w14:textId="4E47963E" w:rsidR="00733D62" w:rsidRPr="00A91218" w:rsidRDefault="001974F7" w:rsidP="00FA2305">
      <w:pPr>
        <w:pStyle w:val="requirelevel1"/>
      </w:pPr>
      <w:commentRangeStart w:id="2676"/>
      <w:r w:rsidRPr="00A91218">
        <w:t>The cleaning gas shall b</w:t>
      </w:r>
      <w:r w:rsidR="005E7D7C" w:rsidRPr="004F5203">
        <w:t>e</w:t>
      </w:r>
      <w:del w:id="2677" w:author="Klaus Ehrlich" w:date="2024-11-07T16:53:00Z" w16du:dateUtc="2024-11-07T15:53:00Z">
        <w:r w:rsidR="005E7D7C" w:rsidRPr="004F5203" w:rsidDel="005E7D7C">
          <w:delText xml:space="preserve"> free of oil and filtered to remove particulate contamination according to the needs</w:delText>
        </w:r>
        <w:r w:rsidR="005E7D7C" w:rsidDel="005E7D7C">
          <w:delText>.</w:delText>
        </w:r>
      </w:del>
      <w:ins w:id="2678" w:author="Orcun Ergincan" w:date="2024-10-15T00:32:00Z" w16du:dateUtc="2024-10-14T22:32:00Z">
        <w:r w:rsidR="00733D62" w:rsidRPr="00A91218">
          <w:t>:</w:t>
        </w:r>
      </w:ins>
      <w:r w:rsidRPr="00A91218">
        <w:t xml:space="preserve"> </w:t>
      </w:r>
    </w:p>
    <w:p w14:paraId="28132AF6" w14:textId="0931A0AC" w:rsidR="00444BD8" w:rsidRPr="00A91218" w:rsidRDefault="00704AC1" w:rsidP="00733D62">
      <w:pPr>
        <w:pStyle w:val="requirelevel2"/>
        <w:rPr>
          <w:ins w:id="2679" w:author="Orcun Ergincan" w:date="2024-10-15T00:52:00Z" w16du:dateUtc="2024-10-14T22:52:00Z"/>
          <w:rPrChange w:id="2680" w:author="Orcun Ergincan" w:date="2024-10-15T10:04:00Z" w16du:dateUtc="2024-10-15T08:04:00Z">
            <w:rPr>
              <w:ins w:id="2681" w:author="Orcun Ergincan" w:date="2024-10-15T00:52:00Z" w16du:dateUtc="2024-10-14T22:52:00Z"/>
              <w:highlight w:val="yellow"/>
            </w:rPr>
          </w:rPrChange>
        </w:rPr>
      </w:pPr>
      <w:ins w:id="2682" w:author="Orcun Ergincan" w:date="2024-10-15T00:52:00Z" w16du:dateUtc="2024-10-14T22:52:00Z">
        <w:r w:rsidRPr="00A91218">
          <w:rPr>
            <w:rPrChange w:id="2683" w:author="Orcun Ergincan" w:date="2024-10-15T10:04:00Z" w16du:dateUtc="2024-10-15T08:04:00Z">
              <w:rPr>
                <w:highlight w:val="yellow"/>
              </w:rPr>
            </w:rPrChange>
          </w:rPr>
          <w:t>v</w:t>
        </w:r>
        <w:r w:rsidR="00444BD8" w:rsidRPr="00A91218">
          <w:rPr>
            <w:rPrChange w:id="2684" w:author="Orcun Ergincan" w:date="2024-10-15T10:04:00Z" w16du:dateUtc="2024-10-15T08:04:00Z">
              <w:rPr>
                <w:highlight w:val="yellow"/>
              </w:rPr>
            </w:rPrChange>
          </w:rPr>
          <w:t>erified clean or certified</w:t>
        </w:r>
        <w:r w:rsidRPr="00A91218">
          <w:rPr>
            <w:rPrChange w:id="2685" w:author="Orcun Ergincan" w:date="2024-10-15T10:04:00Z" w16du:dateUtc="2024-10-15T08:04:00Z">
              <w:rPr>
                <w:highlight w:val="yellow"/>
              </w:rPr>
            </w:rPrChange>
          </w:rPr>
          <w:t>,</w:t>
        </w:r>
      </w:ins>
    </w:p>
    <w:p w14:paraId="6B982AEC" w14:textId="480A7D2A" w:rsidR="00C0730B" w:rsidRPr="00A91218" w:rsidRDefault="005E7D7C" w:rsidP="00733D62">
      <w:pPr>
        <w:pStyle w:val="requirelevel2"/>
        <w:rPr>
          <w:ins w:id="2686" w:author="Orcun Ergincan" w:date="2024-10-15T00:51:00Z" w16du:dateUtc="2024-10-14T22:51:00Z"/>
          <w:rPrChange w:id="2687" w:author="Orcun Ergincan" w:date="2024-10-15T10:04:00Z" w16du:dateUtc="2024-10-15T08:04:00Z">
            <w:rPr>
              <w:ins w:id="2688" w:author="Orcun Ergincan" w:date="2024-10-15T00:51:00Z" w16du:dateUtc="2024-10-14T22:51:00Z"/>
              <w:highlight w:val="yellow"/>
            </w:rPr>
          </w:rPrChange>
        </w:rPr>
      </w:pPr>
      <w:ins w:id="2689" w:author="Klaus Ehrlich" w:date="2024-11-07T16:53:00Z" w16du:dateUtc="2024-11-07T15:53:00Z">
        <w:r>
          <w:t>free of oil,</w:t>
        </w:r>
      </w:ins>
    </w:p>
    <w:p w14:paraId="5FF96561" w14:textId="77777777" w:rsidR="005E7D7C" w:rsidRDefault="005E7D7C">
      <w:pPr>
        <w:pStyle w:val="requirelevel2"/>
        <w:rPr>
          <w:ins w:id="2690" w:author="Klaus Ehrlich" w:date="2024-11-07T16:54:00Z" w16du:dateUtc="2024-11-07T15:54:00Z"/>
        </w:rPr>
      </w:pPr>
      <w:ins w:id="2691" w:author="Klaus Ehrlich" w:date="2024-11-07T16:53:00Z" w16du:dateUtc="2024-11-07T15:53:00Z">
        <w:r>
          <w:t>filtered to remove water contamination, molecular or partic</w:t>
        </w:r>
      </w:ins>
      <w:ins w:id="2692" w:author="Klaus Ehrlich" w:date="2024-11-07T16:54:00Z" w16du:dateUtc="2024-11-07T15:54:00Z">
        <w:r>
          <w:t>ulate contamination in accordance with the mission needs.</w:t>
        </w:r>
      </w:ins>
    </w:p>
    <w:commentRangeEnd w:id="2676"/>
    <w:p w14:paraId="5B70ED4D" w14:textId="6AB9BF24" w:rsidR="00735481" w:rsidRPr="00A91218" w:rsidRDefault="00102248" w:rsidP="005E7D7C">
      <w:pPr>
        <w:pStyle w:val="requirelevel1"/>
        <w:rPr>
          <w:ins w:id="2693" w:author="Klaus Ehrlich" w:date="2023-05-09T18:15:00Z"/>
        </w:rPr>
      </w:pPr>
      <w:r w:rsidRPr="00A91218">
        <w:rPr>
          <w:rStyle w:val="CommentReference"/>
        </w:rPr>
        <w:commentReference w:id="2676"/>
      </w:r>
      <w:ins w:id="2695" w:author="Klaus Ehrlich" w:date="2023-05-09T18:15:00Z">
        <w:r w:rsidR="007E5D0E" w:rsidRPr="00A91218">
          <w:t>The use of chemicals shall be in line with applicable local laws.</w:t>
        </w:r>
      </w:ins>
    </w:p>
    <w:p w14:paraId="067479CC" w14:textId="637B7B9A" w:rsidR="007E5D0E" w:rsidRPr="00A91218" w:rsidRDefault="00BA01AC">
      <w:pPr>
        <w:pStyle w:val="NOTEnumbered"/>
        <w:rPr>
          <w:ins w:id="2696" w:author="Klaus Ehrlich" w:date="2023-05-09T18:15:00Z"/>
        </w:rPr>
        <w:pPrChange w:id="2697" w:author="Klaus Ehrlich" w:date="2023-05-09T18:15:00Z">
          <w:pPr>
            <w:pStyle w:val="Heading1"/>
          </w:pPr>
        </w:pPrChange>
      </w:pPr>
      <w:ins w:id="2698" w:author="Klaus Ehrlich" w:date="2024-05-08T15:30:00Z">
        <w:r w:rsidRPr="00A91218">
          <w:rPr>
            <w:lang w:val="en-GB"/>
            <w:rPrChange w:id="2699" w:author="Orcun Ergincan" w:date="2024-10-15T10:04:00Z" w16du:dateUtc="2024-10-15T08:04:00Z">
              <w:rPr/>
            </w:rPrChange>
          </w:rPr>
          <w:t>1</w:t>
        </w:r>
        <w:r w:rsidRPr="00A91218">
          <w:rPr>
            <w:lang w:val="en-GB"/>
            <w:rPrChange w:id="2700" w:author="Orcun Ergincan" w:date="2024-10-15T10:04:00Z" w16du:dateUtc="2024-10-15T08:04:00Z">
              <w:rPr/>
            </w:rPrChange>
          </w:rPr>
          <w:tab/>
        </w:r>
      </w:ins>
      <w:ins w:id="2701" w:author="Klaus Ehrlich" w:date="2023-05-09T18:15:00Z">
        <w:r w:rsidR="007E5D0E" w:rsidRPr="00A91218">
          <w:rPr>
            <w:lang w:val="en-GB"/>
            <w:rPrChange w:id="2702" w:author="Orcun Ergincan" w:date="2024-10-15T10:04:00Z" w16du:dateUtc="2024-10-15T08:04:00Z">
              <w:rPr/>
            </w:rPrChange>
          </w:rPr>
          <w:t>EU REACH, UK REACH, Swiss Chemicals Ordinance (ChemO) regulation and others ban or restrict the use of certain substances.</w:t>
        </w:r>
      </w:ins>
    </w:p>
    <w:p w14:paraId="3D71339E" w14:textId="77777777" w:rsidR="007E5D0E" w:rsidRPr="00A91218" w:rsidRDefault="007E5D0E">
      <w:pPr>
        <w:pStyle w:val="NOTEnumbered"/>
        <w:rPr>
          <w:ins w:id="2703" w:author="Klaus Ehrlich" w:date="2023-05-09T18:15:00Z"/>
        </w:rPr>
        <w:pPrChange w:id="2704" w:author="Klaus Ehrlich" w:date="2023-05-09T18:15:00Z">
          <w:pPr>
            <w:pStyle w:val="Heading1"/>
          </w:pPr>
        </w:pPrChange>
      </w:pPr>
      <w:ins w:id="2705" w:author="Klaus Ehrlich" w:date="2023-05-09T18:15:00Z">
        <w:r w:rsidRPr="00A91218">
          <w:rPr>
            <w:lang w:val="en-GB"/>
            <w:rPrChange w:id="2706" w:author="Orcun Ergincan" w:date="2024-10-15T10:04:00Z" w16du:dateUtc="2024-10-15T08:04:00Z">
              <w:rPr/>
            </w:rPrChange>
          </w:rPr>
          <w:t>2</w:t>
        </w:r>
        <w:r w:rsidRPr="00A91218">
          <w:rPr>
            <w:lang w:val="en-GB"/>
            <w:rPrChange w:id="2707" w:author="Orcun Ergincan" w:date="2024-10-15T10:04:00Z" w16du:dateUtc="2024-10-15T08:04:00Z">
              <w:rPr/>
            </w:rPrChange>
          </w:rPr>
          <w:tab/>
          <w:t>Basics of chemical regulatory framework and associated obsolescence risk management is described in detail in ECSS-Q-HB-70-23A, Annex D.</w:t>
        </w:r>
      </w:ins>
      <w:commentRangeEnd w:id="2654"/>
      <w:r w:rsidR="00FF4CE7" w:rsidRPr="00A91218">
        <w:rPr>
          <w:rStyle w:val="CommentReference"/>
          <w:lang w:val="en-GB"/>
          <w:rPrChange w:id="2708" w:author="Orcun Ergincan" w:date="2024-10-15T10:04:00Z" w16du:dateUtc="2024-10-15T08:04:00Z">
            <w:rPr>
              <w:rStyle w:val="CommentReference"/>
            </w:rPr>
          </w:rPrChange>
        </w:rPr>
        <w:commentReference w:id="2654"/>
      </w:r>
    </w:p>
    <w:p w14:paraId="08BC448A" w14:textId="77777777" w:rsidR="001974F7" w:rsidRPr="00A91218" w:rsidRDefault="001974F7" w:rsidP="001974F7">
      <w:pPr>
        <w:pStyle w:val="Heading3"/>
        <w:spacing w:after="60"/>
      </w:pPr>
      <w:bookmarkStart w:id="2709" w:name="_Toc179348545"/>
      <w:bookmarkStart w:id="2710" w:name="_Toc196276791"/>
      <w:bookmarkStart w:id="2711" w:name="_Toc198531823"/>
      <w:bookmarkStart w:id="2712" w:name="_Toc181983291"/>
      <w:r w:rsidRPr="00A91218">
        <w:t>Cleanliness monitoring of space hardware</w:t>
      </w:r>
      <w:bookmarkStart w:id="2713" w:name="ECSS_Q_ST_70_01_0500215"/>
      <w:bookmarkEnd w:id="2709"/>
      <w:bookmarkEnd w:id="2710"/>
      <w:bookmarkEnd w:id="2711"/>
      <w:bookmarkEnd w:id="2713"/>
      <w:bookmarkEnd w:id="2712"/>
    </w:p>
    <w:p w14:paraId="399E0F77" w14:textId="77777777" w:rsidR="00FA7132" w:rsidRPr="00A91218" w:rsidRDefault="00FA7132" w:rsidP="006B2981">
      <w:pPr>
        <w:pStyle w:val="Heading4"/>
        <w:spacing w:before="240"/>
      </w:pPr>
      <w:r w:rsidRPr="00A91218">
        <w:t>General</w:t>
      </w:r>
      <w:bookmarkStart w:id="2714" w:name="ECSS_Q_ST_70_01_0500216"/>
      <w:bookmarkEnd w:id="2714"/>
    </w:p>
    <w:p w14:paraId="7FC41DF2" w14:textId="77777777" w:rsidR="00BE2958" w:rsidRPr="00A91218" w:rsidRDefault="00BE2958" w:rsidP="00BE2958">
      <w:pPr>
        <w:pStyle w:val="ECSSIEPUID"/>
        <w:rPr>
          <w:lang w:val="en-GB"/>
        </w:rPr>
      </w:pPr>
      <w:bookmarkStart w:id="2715" w:name="iepuid_ECSS_Q_ST_70_01_0500168"/>
      <w:r w:rsidRPr="00A91218">
        <w:rPr>
          <w:lang w:val="en-GB"/>
        </w:rPr>
        <w:t>ECSS-Q-ST-70-01_0500168</w:t>
      </w:r>
      <w:bookmarkEnd w:id="2715"/>
    </w:p>
    <w:p w14:paraId="0A25E6ED" w14:textId="3C8ED5E9" w:rsidR="00CD1591" w:rsidRPr="00A91218" w:rsidRDefault="001974F7" w:rsidP="00FA2305">
      <w:pPr>
        <w:pStyle w:val="requirelevel1"/>
      </w:pPr>
      <w:r w:rsidRPr="00A91218">
        <w:t>Particulate and molecular contamination shall be monitored</w:t>
      </w:r>
      <w:del w:id="2716" w:author="Klaus Ehrlich" w:date="2024-11-07T16:55:00Z" w16du:dateUtc="2024-11-07T15:55:00Z">
        <w:r w:rsidR="005E7D7C" w:rsidDel="005E7D7C">
          <w:delText xml:space="preserve"> during all the on ground phases</w:delText>
        </w:r>
      </w:del>
    </w:p>
    <w:p w14:paraId="46DA1C9A" w14:textId="53BFF5A0" w:rsidR="005E7D7C" w:rsidRDefault="005E7D7C" w:rsidP="00CD1591">
      <w:pPr>
        <w:pStyle w:val="requirelevel2"/>
        <w:rPr>
          <w:ins w:id="2717" w:author="Klaus Ehrlich" w:date="2024-11-07T16:56:00Z" w16du:dateUtc="2024-11-07T15:56:00Z"/>
        </w:rPr>
      </w:pPr>
      <w:ins w:id="2718" w:author="Klaus Ehrlich" w:date="2024-11-07T16:56:00Z" w16du:dateUtc="2024-11-07T15:56:00Z">
        <w:r>
          <w:t xml:space="preserve">during all the on-ground </w:t>
        </w:r>
        <w:proofErr w:type="gramStart"/>
        <w:r>
          <w:t>phases;</w:t>
        </w:r>
        <w:proofErr w:type="gramEnd"/>
      </w:ins>
    </w:p>
    <w:p w14:paraId="11BC127C" w14:textId="2919BBB4" w:rsidR="00CD1591" w:rsidRDefault="005E7D7C">
      <w:pPr>
        <w:pStyle w:val="requirelevel2"/>
        <w:rPr>
          <w:ins w:id="2719" w:author="Klaus Ehrlich" w:date="2024-11-07T16:56:00Z" w16du:dateUtc="2024-11-07T15:56:00Z"/>
        </w:rPr>
      </w:pPr>
      <w:ins w:id="2720" w:author="Orcun Ergincan" w:date="2024-08-27T18:02:00Z">
        <w:r w:rsidRPr="00A91218">
          <w:t>f</w:t>
        </w:r>
        <w:r w:rsidR="00CD1591" w:rsidRPr="00A91218">
          <w:t>or specific missions during launch and in space</w:t>
        </w:r>
      </w:ins>
      <w:ins w:id="2721" w:author="Orcun Ergincan" w:date="2024-08-27T18:03:00Z">
        <w:r w:rsidR="00B23459" w:rsidRPr="00A91218">
          <w:t>.</w:t>
        </w:r>
      </w:ins>
    </w:p>
    <w:p w14:paraId="1BC714C6" w14:textId="1C8F6AF5" w:rsidR="005E7D7C" w:rsidDel="005E7D7C" w:rsidRDefault="001974F7" w:rsidP="005E7D7C">
      <w:pPr>
        <w:pStyle w:val="NOTE"/>
        <w:rPr>
          <w:del w:id="2722" w:author="Klaus Ehrlich" w:date="2024-11-07T16:57:00Z" w16du:dateUtc="2024-11-07T15:57:00Z"/>
        </w:rPr>
      </w:pPr>
      <w:commentRangeStart w:id="2723"/>
      <w:del w:id="2724" w:author="Klaus Ehrlich" w:date="2024-11-07T16:57:00Z" w16du:dateUtc="2024-11-07T15:57:00Z">
        <w:r w:rsidRPr="00A91218" w:rsidDel="005E7D7C">
          <w:lastRenderedPageBreak/>
          <w:delText>For specific missions, particulate and molecular contamination can be monitored during launch and in space.</w:delText>
        </w:r>
        <w:bookmarkStart w:id="2725" w:name="_Ref176427071"/>
      </w:del>
    </w:p>
    <w:p w14:paraId="236C05FE" w14:textId="25DC9EDC" w:rsidR="00116E2D" w:rsidRDefault="00116E2D">
      <w:pPr>
        <w:pStyle w:val="Heading4"/>
        <w:rPr>
          <w:ins w:id="2726" w:author="Klaus Ehrlich" w:date="2024-11-07T16:57:00Z" w16du:dateUtc="2024-11-07T15:57:00Z"/>
        </w:rPr>
      </w:pPr>
      <w:ins w:id="2727" w:author="Orcun Ergincan" w:date="2024-08-27T17:51:00Z">
        <w:r w:rsidRPr="00A91218">
          <w:t xml:space="preserve">Contamination monitoring </w:t>
        </w:r>
      </w:ins>
      <w:ins w:id="2728" w:author="Orcun Ergincan" w:date="2024-08-27T18:03:00Z">
        <w:r w:rsidR="00FA2FA2" w:rsidRPr="00A91218">
          <w:t>in ambient</w:t>
        </w:r>
      </w:ins>
      <w:ins w:id="2729" w:author="Orcun Ergincan" w:date="2024-08-27T18:04:00Z">
        <w:r w:rsidR="007D581F" w:rsidRPr="00A91218">
          <w:t xml:space="preserve"> environments</w:t>
        </w:r>
      </w:ins>
      <w:commentRangeEnd w:id="2723"/>
      <w:ins w:id="2730" w:author="Orcun Ergincan" w:date="2024-08-27T18:05:00Z">
        <w:r w:rsidR="007D581F" w:rsidRPr="00A91218">
          <w:rPr>
            <w:rStyle w:val="CommentReference"/>
            <w:rFonts w:ascii="Palatino Linotype" w:hAnsi="Palatino Linotype"/>
            <w:b w:val="0"/>
            <w:bCs w:val="0"/>
            <w:rPrChange w:id="2731" w:author="Orcun Ergincan" w:date="2024-10-15T10:04:00Z" w16du:dateUtc="2024-10-15T08:04:00Z">
              <w:rPr>
                <w:rStyle w:val="CommentReference"/>
                <w:rFonts w:ascii="Palatino Linotype" w:hAnsi="Palatino Linotype"/>
                <w:spacing w:val="-2"/>
              </w:rPr>
            </w:rPrChange>
          </w:rPr>
          <w:commentReference w:id="2723"/>
        </w:r>
      </w:ins>
      <w:bookmarkEnd w:id="2725"/>
    </w:p>
    <w:p w14:paraId="47139AAC" w14:textId="77777777" w:rsidR="001974F7" w:rsidRPr="00A91218" w:rsidRDefault="001974F7">
      <w:pPr>
        <w:pStyle w:val="Heading5"/>
        <w:pPrChange w:id="2734" w:author="Orcun Ergincan" w:date="2024-08-27T18:00:00Z">
          <w:pPr>
            <w:pStyle w:val="Heading4"/>
            <w:spacing w:before="240"/>
          </w:pPr>
        </w:pPrChange>
      </w:pPr>
      <w:bookmarkStart w:id="2735" w:name="_Toc179348546"/>
      <w:bookmarkStart w:id="2736" w:name="_Ref166073672"/>
      <w:r w:rsidRPr="00A91218">
        <w:t>Particulate contamination monitoring</w:t>
      </w:r>
      <w:bookmarkStart w:id="2737" w:name="ECSS_Q_ST_70_01_0500217"/>
      <w:bookmarkEnd w:id="2735"/>
      <w:bookmarkEnd w:id="2736"/>
      <w:bookmarkEnd w:id="2737"/>
    </w:p>
    <w:p w14:paraId="562181FD" w14:textId="77777777" w:rsidR="00BE2958" w:rsidRPr="00A91218" w:rsidRDefault="00BE2958" w:rsidP="00BE2958">
      <w:pPr>
        <w:pStyle w:val="ECSSIEPUID"/>
        <w:rPr>
          <w:lang w:val="en-GB"/>
        </w:rPr>
      </w:pPr>
      <w:bookmarkStart w:id="2738" w:name="iepuid_ECSS_Q_ST_70_01_0500169"/>
      <w:r w:rsidRPr="00A91218">
        <w:rPr>
          <w:lang w:val="en-GB"/>
        </w:rPr>
        <w:t>ECSS-Q-ST-70-01_0500169</w:t>
      </w:r>
      <w:bookmarkEnd w:id="2738"/>
    </w:p>
    <w:p w14:paraId="5E84A804" w14:textId="78D4AE14" w:rsidR="001974F7" w:rsidRPr="00A91218" w:rsidRDefault="001974F7" w:rsidP="00FA2305">
      <w:pPr>
        <w:pStyle w:val="requirelevel1"/>
      </w:pPr>
      <w:commentRangeStart w:id="2739"/>
      <w:r w:rsidRPr="00A91218">
        <w:t xml:space="preserve">Particulate contamination shall be monitored through visual inspection and </w:t>
      </w:r>
      <w:r w:rsidR="00F07C57" w:rsidRPr="00A91218">
        <w:t xml:space="preserve">shall be quantified through </w:t>
      </w:r>
      <w:r w:rsidRPr="00A91218">
        <w:t>optical monitoring of surfaces</w:t>
      </w:r>
      <w:ins w:id="2740" w:author="Orcun Ergincan" w:date="2024-08-27T17:57:00Z">
        <w:r w:rsidR="00D43F8D" w:rsidRPr="00A91218">
          <w:t xml:space="preserve"> as per ECSS</w:t>
        </w:r>
      </w:ins>
      <w:ins w:id="2741" w:author="Orcun Ergincan" w:date="2024-09-01T23:40:00Z">
        <w:r w:rsidR="00C23327" w:rsidRPr="00A91218">
          <w:t>-</w:t>
        </w:r>
      </w:ins>
      <w:ins w:id="2742" w:author="Orcun Ergincan" w:date="2024-08-27T17:57:00Z">
        <w:r w:rsidR="00D43F8D" w:rsidRPr="00A91218">
          <w:t>Q</w:t>
        </w:r>
      </w:ins>
      <w:ins w:id="2743" w:author="Orcun Ergincan" w:date="2024-09-01T23:40:00Z">
        <w:r w:rsidR="00C23327" w:rsidRPr="00A91218">
          <w:t>-</w:t>
        </w:r>
      </w:ins>
      <w:ins w:id="2744" w:author="Orcun Ergincan" w:date="2024-08-27T17:57:00Z">
        <w:r w:rsidR="00D43F8D" w:rsidRPr="00A91218">
          <w:t>ST</w:t>
        </w:r>
      </w:ins>
      <w:ins w:id="2745" w:author="Orcun Ergincan" w:date="2024-09-01T23:40:00Z">
        <w:r w:rsidR="00C23327" w:rsidRPr="00A91218">
          <w:t>-</w:t>
        </w:r>
      </w:ins>
      <w:ins w:id="2746" w:author="Orcun Ergincan" w:date="2024-08-27T17:57:00Z">
        <w:r w:rsidR="00D43F8D" w:rsidRPr="00A91218">
          <w:t>70</w:t>
        </w:r>
      </w:ins>
      <w:ins w:id="2747" w:author="Orcun Ergincan" w:date="2024-09-01T23:40:00Z">
        <w:r w:rsidR="00C23327" w:rsidRPr="00A91218">
          <w:t>-</w:t>
        </w:r>
      </w:ins>
      <w:ins w:id="2748" w:author="Orcun Ergincan" w:date="2024-08-27T17:57:00Z">
        <w:r w:rsidR="00D43F8D" w:rsidRPr="00A91218">
          <w:t>50</w:t>
        </w:r>
      </w:ins>
      <w:r w:rsidRPr="00A91218">
        <w:t>.</w:t>
      </w:r>
      <w:commentRangeEnd w:id="2739"/>
      <w:r w:rsidR="00E31426" w:rsidRPr="00A91218">
        <w:rPr>
          <w:rStyle w:val="CommentReference"/>
        </w:rPr>
        <w:commentReference w:id="2739"/>
      </w:r>
    </w:p>
    <w:p w14:paraId="222E8AE1" w14:textId="77777777" w:rsidR="00BE2958" w:rsidRPr="00A91218" w:rsidRDefault="00BE2958" w:rsidP="00BE2958">
      <w:pPr>
        <w:pStyle w:val="ECSSIEPUID"/>
        <w:rPr>
          <w:lang w:val="en-GB"/>
        </w:rPr>
      </w:pPr>
      <w:bookmarkStart w:id="2749" w:name="iepuid_ECSS_Q_ST_70_01_0500170"/>
      <w:r w:rsidRPr="00A91218">
        <w:rPr>
          <w:lang w:val="en-GB"/>
        </w:rPr>
        <w:t>ECSS-Q-ST-70-01_0500170</w:t>
      </w:r>
      <w:bookmarkEnd w:id="2749"/>
    </w:p>
    <w:p w14:paraId="6E92A304" w14:textId="5ABF3A10" w:rsidR="00A53332" w:rsidRPr="00A91218" w:rsidRDefault="00A53332" w:rsidP="00FA2305">
      <w:pPr>
        <w:pStyle w:val="requirelevel1"/>
      </w:pPr>
      <w:commentRangeStart w:id="2750"/>
      <w:commentRangeStart w:id="2751"/>
      <w:commentRangeStart w:id="2752"/>
      <w:commentRangeStart w:id="2753"/>
      <w:commentRangeStart w:id="2754"/>
      <w:r w:rsidRPr="00A91218">
        <w:t xml:space="preserve">Surfaces </w:t>
      </w:r>
      <w:r w:rsidR="003A600C" w:rsidRPr="00A91218">
        <w:t>shall</w:t>
      </w:r>
      <w:r w:rsidRPr="00A91218">
        <w:t xml:space="preserve"> be </w:t>
      </w:r>
      <w:r w:rsidR="00A879E2" w:rsidRPr="00A91218">
        <w:t xml:space="preserve">examined </w:t>
      </w:r>
      <w:ins w:id="2755" w:author="Orcun Ergincan" w:date="2024-09-01T23:48:00Z">
        <w:r w:rsidR="00987A63" w:rsidRPr="00A91218">
          <w:t xml:space="preserve">using a suitable methodology and inspection sensitivity as outlined in </w:t>
        </w:r>
      </w:ins>
      <w:ins w:id="2756" w:author="Orcun Ergincan" w:date="2024-09-01T23:45:00Z">
        <w:r w:rsidR="001F089F" w:rsidRPr="00A91218">
          <w:t>ECSS-Q-ST-70-50</w:t>
        </w:r>
      </w:ins>
      <w:ins w:id="2757" w:author="Orcun Ergincan" w:date="2024-09-01T23:44:00Z">
        <w:r w:rsidR="00605970" w:rsidRPr="00A91218">
          <w:t>:</w:t>
        </w:r>
      </w:ins>
      <w:del w:id="2758" w:author="Orcun Ergincan" w:date="2024-09-01T23:44:00Z">
        <w:r w:rsidRPr="00A91218" w:rsidDel="00605970">
          <w:delText>with the naked eye or with the aid of magnification devices under grazing incident light level of</w:delText>
        </w:r>
      </w:del>
      <w:del w:id="2759" w:author="Orcun Ergincan" w:date="2024-09-01T23:41:00Z">
        <w:r w:rsidR="003A600C" w:rsidRPr="00A91218" w:rsidDel="00845054">
          <w:delText xml:space="preserve">, at least, </w:delText>
        </w:r>
        <w:r w:rsidRPr="00A91218" w:rsidDel="00845054">
          <w:delText>1000 lux</w:delText>
        </w:r>
        <w:commentRangeEnd w:id="2750"/>
        <w:r w:rsidR="00030304" w:rsidRPr="00A91218" w:rsidDel="00845054">
          <w:rPr>
            <w:rStyle w:val="CommentReference"/>
          </w:rPr>
          <w:commentReference w:id="2750"/>
        </w:r>
        <w:commentRangeEnd w:id="2751"/>
        <w:r w:rsidR="00D43F8D" w:rsidRPr="00A91218" w:rsidDel="00845054">
          <w:rPr>
            <w:rStyle w:val="CommentReference"/>
          </w:rPr>
          <w:commentReference w:id="2751"/>
        </w:r>
        <w:commentRangeEnd w:id="2752"/>
        <w:r w:rsidR="00EE69AA" w:rsidRPr="00A91218" w:rsidDel="00845054">
          <w:rPr>
            <w:rStyle w:val="CommentReference"/>
          </w:rPr>
          <w:commentReference w:id="2752"/>
        </w:r>
      </w:del>
      <w:commentRangeEnd w:id="2753"/>
      <w:r w:rsidR="00DD2FCD" w:rsidRPr="00A91218">
        <w:rPr>
          <w:rStyle w:val="CommentReference"/>
        </w:rPr>
        <w:commentReference w:id="2753"/>
      </w:r>
      <w:commentRangeEnd w:id="2754"/>
      <w:r w:rsidR="00B53FBB" w:rsidRPr="00A91218">
        <w:rPr>
          <w:rStyle w:val="CommentReference"/>
        </w:rPr>
        <w:commentReference w:id="2754"/>
      </w:r>
      <w:del w:id="2766" w:author="Orcun Ergincan" w:date="2024-09-01T23:41:00Z">
        <w:r w:rsidR="002A36B1" w:rsidRPr="00A91218" w:rsidDel="00845054">
          <w:delText>.</w:delText>
        </w:r>
      </w:del>
    </w:p>
    <w:p w14:paraId="7E70392B" w14:textId="0502635D" w:rsidR="00825C4F" w:rsidRPr="00A91218" w:rsidRDefault="00825C4F" w:rsidP="00845054">
      <w:pPr>
        <w:pStyle w:val="requirelevel2"/>
        <w:rPr>
          <w:ins w:id="2767" w:author="Orcun Ergincan" w:date="2024-09-01T23:42:00Z"/>
        </w:rPr>
      </w:pPr>
      <w:ins w:id="2768" w:author="Orcun Ergincan" w:date="2024-09-01T23:42:00Z">
        <w:r w:rsidRPr="00A91218">
          <w:t>visibly clean standard</w:t>
        </w:r>
      </w:ins>
      <w:ins w:id="2769" w:author="Orcun Ergincan" w:date="2024-09-01T23:48:00Z">
        <w:r w:rsidR="00A879E2" w:rsidRPr="00A91218">
          <w:t xml:space="preserve"> </w:t>
        </w:r>
      </w:ins>
      <w:ins w:id="2770" w:author="Orcun Ergincan" w:date="2024-10-03T16:27:00Z">
        <w:r w:rsidR="0044386C" w:rsidRPr="00A91218">
          <w:t>to</w:t>
        </w:r>
      </w:ins>
      <w:ins w:id="2771" w:author="Orcun Ergincan" w:date="2024-09-01T23:48:00Z">
        <w:r w:rsidR="00A879E2" w:rsidRPr="00A91218">
          <w:t xml:space="preserve"> be </w:t>
        </w:r>
      </w:ins>
      <w:ins w:id="2772" w:author="Orcun Ergincan" w:date="2024-09-01T23:49:00Z">
        <w:r w:rsidR="00A879E2" w:rsidRPr="00A91218">
          <w:t>performed</w:t>
        </w:r>
      </w:ins>
      <w:ins w:id="2773" w:author="Orcun Ergincan" w:date="2024-09-01T23:43:00Z">
        <w:r w:rsidR="0086607F" w:rsidRPr="00A91218">
          <w:t xml:space="preserve"> </w:t>
        </w:r>
        <w:r w:rsidR="00605970" w:rsidRPr="00A91218">
          <w:t xml:space="preserve">under oblique white light of more than 540 lx and from a distance of 150 cm to 300 cm using normal </w:t>
        </w:r>
        <w:proofErr w:type="gramStart"/>
        <w:r w:rsidR="00605970" w:rsidRPr="00A91218">
          <w:t>vision</w:t>
        </w:r>
      </w:ins>
      <w:ins w:id="2774" w:author="Klaus Ehrlich" w:date="2024-11-07T16:59:00Z" w16du:dateUtc="2024-11-07T15:59:00Z">
        <w:r w:rsidR="00215899">
          <w:t>;</w:t>
        </w:r>
      </w:ins>
      <w:proofErr w:type="gramEnd"/>
    </w:p>
    <w:p w14:paraId="0D698087" w14:textId="61AF4296" w:rsidR="00825C4F" w:rsidRPr="00A91218" w:rsidRDefault="00825C4F" w:rsidP="00845054">
      <w:pPr>
        <w:pStyle w:val="requirelevel2"/>
        <w:rPr>
          <w:ins w:id="2775" w:author="Orcun Ergincan" w:date="2024-09-01T23:42:00Z"/>
        </w:rPr>
      </w:pPr>
      <w:ins w:id="2776" w:author="Orcun Ergincan" w:date="2024-09-01T23:42:00Z">
        <w:r w:rsidRPr="00A91218">
          <w:t>visibly clean sensitive</w:t>
        </w:r>
      </w:ins>
      <w:ins w:id="2777" w:author="Orcun Ergincan" w:date="2024-09-01T23:48:00Z">
        <w:r w:rsidR="00A879E2" w:rsidRPr="00A91218">
          <w:t xml:space="preserve"> </w:t>
        </w:r>
      </w:ins>
      <w:ins w:id="2778" w:author="Orcun Ergincan" w:date="2024-10-03T16:27:00Z">
        <w:r w:rsidR="0044386C" w:rsidRPr="00A91218">
          <w:t>to</w:t>
        </w:r>
      </w:ins>
      <w:ins w:id="2779" w:author="Orcun Ergincan" w:date="2024-09-01T23:48:00Z">
        <w:r w:rsidR="00A879E2" w:rsidRPr="00A91218">
          <w:t xml:space="preserve"> be </w:t>
        </w:r>
      </w:ins>
      <w:ins w:id="2780" w:author="Orcun Ergincan" w:date="2024-09-01T23:49:00Z">
        <w:r w:rsidR="00A879E2" w:rsidRPr="00A91218">
          <w:t>performed</w:t>
        </w:r>
      </w:ins>
      <w:ins w:id="2781" w:author="Orcun Ergincan" w:date="2024-09-01T23:44:00Z">
        <w:r w:rsidR="00237198" w:rsidRPr="00A91218">
          <w:t xml:space="preserve"> under oblique white light of more than 540 lx and from a distance of 60 cm to 120 cm using normal </w:t>
        </w:r>
        <w:proofErr w:type="gramStart"/>
        <w:r w:rsidR="00237198" w:rsidRPr="00A91218">
          <w:t>vision</w:t>
        </w:r>
      </w:ins>
      <w:ins w:id="2782" w:author="Klaus Ehrlich" w:date="2024-11-07T16:59:00Z" w16du:dateUtc="2024-11-07T15:59:00Z">
        <w:r w:rsidR="00215899">
          <w:t>;</w:t>
        </w:r>
      </w:ins>
      <w:proofErr w:type="gramEnd"/>
    </w:p>
    <w:p w14:paraId="20E378FA" w14:textId="72E5F3ED" w:rsidR="00845054" w:rsidRPr="00A91218" w:rsidRDefault="00FD012B" w:rsidP="00845054">
      <w:pPr>
        <w:pStyle w:val="requirelevel2"/>
        <w:rPr>
          <w:ins w:id="2783" w:author="Orcun Ergincan" w:date="2024-09-01T23:42:00Z"/>
        </w:rPr>
      </w:pPr>
      <w:ins w:id="2784" w:author="Orcun Ergincan" w:date="2024-09-01T23:42:00Z">
        <w:r w:rsidRPr="00A91218">
          <w:t>visibly clean highly sensitive</w:t>
        </w:r>
      </w:ins>
      <w:ins w:id="2785" w:author="Orcun Ergincan" w:date="2024-09-01T23:49:00Z">
        <w:r w:rsidR="00A879E2" w:rsidRPr="00A91218">
          <w:t xml:space="preserve"> </w:t>
        </w:r>
      </w:ins>
      <w:ins w:id="2786" w:author="Orcun Ergincan" w:date="2024-10-03T16:27:00Z">
        <w:r w:rsidR="0044386C" w:rsidRPr="00A91218">
          <w:t>to</w:t>
        </w:r>
      </w:ins>
      <w:ins w:id="2787" w:author="Orcun Ergincan" w:date="2024-09-01T23:49:00Z">
        <w:r w:rsidR="00A879E2" w:rsidRPr="00A91218">
          <w:t xml:space="preserve"> be performed</w:t>
        </w:r>
      </w:ins>
      <w:ins w:id="2788" w:author="Orcun Ergincan" w:date="2024-09-01T23:44:00Z">
        <w:r w:rsidR="00237198" w:rsidRPr="00A91218">
          <w:t xml:space="preserve"> under oblique white light of more than 1080 lx and from a distance of 15 cm to 45 cm using normal or magnified vision</w:t>
        </w:r>
      </w:ins>
      <w:ins w:id="2789" w:author="Orcun Ergincan" w:date="2024-10-03T16:31:00Z">
        <w:r w:rsidR="003E0C9F" w:rsidRPr="00A91218">
          <w:t>.</w:t>
        </w:r>
      </w:ins>
    </w:p>
    <w:p w14:paraId="0A84C306" w14:textId="77777777" w:rsidR="001974F7" w:rsidRPr="00A91218" w:rsidRDefault="001974F7" w:rsidP="001974F7">
      <w:pPr>
        <w:pStyle w:val="NOTEnumbered"/>
        <w:rPr>
          <w:lang w:val="en-GB"/>
        </w:rPr>
      </w:pPr>
      <w:r w:rsidRPr="00A91218">
        <w:rPr>
          <w:lang w:val="en-GB"/>
        </w:rPr>
        <w:t>1</w:t>
      </w:r>
      <w:r w:rsidRPr="00A91218">
        <w:rPr>
          <w:lang w:val="en-GB"/>
        </w:rPr>
        <w:tab/>
        <w:t>Different kinds of lights can be used: portable diving light or “white light” is often used for standard inspection. In addition, ultra­violet lamp or “black light” (365 nm) can be used for inspection of organic residues and dust particles as</w:t>
      </w:r>
      <w:r w:rsidR="00362CF3" w:rsidRPr="00A91218">
        <w:rPr>
          <w:lang w:val="en-GB"/>
        </w:rPr>
        <w:t xml:space="preserve"> it increases their visibility.</w:t>
      </w:r>
    </w:p>
    <w:p w14:paraId="223A6651" w14:textId="77777777" w:rsidR="001974F7" w:rsidRPr="00A91218" w:rsidRDefault="001974F7" w:rsidP="00215899">
      <w:pPr>
        <w:pStyle w:val="NOTEnumbered"/>
        <w:rPr>
          <w:lang w:val="en-GB"/>
        </w:rPr>
      </w:pPr>
      <w:r w:rsidRPr="00A91218">
        <w:rPr>
          <w:lang w:val="en-GB"/>
        </w:rPr>
        <w:t>2</w:t>
      </w:r>
      <w:r w:rsidRPr="00A91218">
        <w:rPr>
          <w:lang w:val="en-GB"/>
        </w:rPr>
        <w:tab/>
        <w:t>Typical methods are the measurement of transmission or reflection loss and nephelometry (i.e. scattering of light). These methods can be used for all types of contaminants, both organic and inorganic. Photographic determination of dust particles on surfaces is also possible, as is automatic counting.</w:t>
      </w:r>
    </w:p>
    <w:p w14:paraId="3574008D" w14:textId="40AA5314" w:rsidR="001974F7" w:rsidRPr="00A91218" w:rsidDel="00215899" w:rsidRDefault="001974F7">
      <w:pPr>
        <w:pStyle w:val="NOTEnumbered"/>
        <w:rPr>
          <w:del w:id="2790" w:author="Klaus Ehrlich" w:date="2024-11-07T17:00:00Z" w16du:dateUtc="2024-11-07T16:00:00Z"/>
          <w:lang w:val="en-GB"/>
        </w:rPr>
      </w:pPr>
      <w:del w:id="2791" w:author="Klaus Ehrlich" w:date="2024-11-07T17:00:00Z" w16du:dateUtc="2024-11-07T16:00:00Z">
        <w:r w:rsidRPr="00A91218" w:rsidDel="00215899">
          <w:rPr>
            <w:lang w:val="en-GB"/>
          </w:rPr>
          <w:delText>3</w:delText>
        </w:r>
        <w:r w:rsidRPr="00A91218" w:rsidDel="00215899">
          <w:tab/>
        </w:r>
        <w:commentRangeStart w:id="2792"/>
        <w:commentRangeStart w:id="2793"/>
        <w:commentRangeStart w:id="2794"/>
        <w:commentRangeStart w:id="2795"/>
        <w:commentRangeStart w:id="2796"/>
        <w:r w:rsidRPr="00A91218" w:rsidDel="00215899">
          <w:rPr>
            <w:lang w:val="en-GB"/>
          </w:rPr>
          <w:delText xml:space="preserve">There are commercially available instruments (e.g. </w:delText>
        </w:r>
      </w:del>
      <w:ins w:id="2797" w:author="Orcun Ergincan" w:date="2024-09-20T11:41:00Z">
        <w:del w:id="2798" w:author="Klaus Ehrlich" w:date="2024-11-07T17:00:00Z" w16du:dateUtc="2024-11-07T16:00:00Z">
          <w:r w:rsidR="00C731FD" w:rsidRPr="00A91218" w:rsidDel="00215899">
            <w:rPr>
              <w:lang w:val="en-GB"/>
            </w:rPr>
            <w:delText>SAC</w:delText>
          </w:r>
          <w:r w:rsidR="00525FE2" w:rsidRPr="00A91218" w:rsidDel="00215899">
            <w:rPr>
              <w:lang w:val="en-GB"/>
            </w:rPr>
            <w:delText xml:space="preserve"> </w:delText>
          </w:r>
        </w:del>
      </w:ins>
      <w:ins w:id="2799" w:author="Orcun Ergincan" w:date="2024-08-27T17:58:00Z">
        <w:del w:id="2800" w:author="Klaus Ehrlich" w:date="2024-11-07T17:00:00Z" w16du:dateUtc="2024-11-07T16:00:00Z">
          <w:r w:rsidR="005D1F29" w:rsidRPr="00A91218" w:rsidDel="00215899">
            <w:rPr>
              <w:lang w:val="en-GB"/>
            </w:rPr>
            <w:delText xml:space="preserve">PDM, XCAM, </w:delText>
          </w:r>
        </w:del>
      </w:ins>
      <w:del w:id="2801" w:author="Klaus Ehrlich" w:date="2024-11-07T17:00:00Z" w16du:dateUtc="2024-11-07T16:00:00Z">
        <w:r w:rsidRPr="00A91218" w:rsidDel="00215899">
          <w:rPr>
            <w:lang w:val="en-GB"/>
          </w:rPr>
          <w:delText>PFO photometers) that automatically measure the particle fallout level on sensor plates, exposed during phases of interest.</w:delText>
        </w:r>
        <w:commentRangeEnd w:id="2792"/>
        <w:r w:rsidR="00030304" w:rsidRPr="00A91218" w:rsidDel="00215899">
          <w:rPr>
            <w:rStyle w:val="CommentReference"/>
          </w:rPr>
          <w:commentReference w:id="2792"/>
        </w:r>
        <w:commentRangeEnd w:id="2793"/>
        <w:r w:rsidR="000A0F2A" w:rsidRPr="00A91218" w:rsidDel="00215899">
          <w:rPr>
            <w:rStyle w:val="CommentReference"/>
          </w:rPr>
          <w:commentReference w:id="2793"/>
        </w:r>
        <w:commentRangeEnd w:id="2794"/>
        <w:r w:rsidR="00AA487E" w:rsidRPr="00A91218" w:rsidDel="00215899">
          <w:rPr>
            <w:rStyle w:val="CommentReference"/>
          </w:rPr>
          <w:commentReference w:id="2794"/>
        </w:r>
        <w:commentRangeEnd w:id="2795"/>
        <w:r w:rsidRPr="00A91218" w:rsidDel="00215899">
          <w:rPr>
            <w:rStyle w:val="CommentReference"/>
          </w:rPr>
          <w:commentReference w:id="2795"/>
        </w:r>
        <w:commentRangeEnd w:id="2796"/>
        <w:r w:rsidR="00B23E7E" w:rsidRPr="00A91218" w:rsidDel="00215899">
          <w:rPr>
            <w:rStyle w:val="CommentReference"/>
            <w:lang w:val="en-GB"/>
          </w:rPr>
          <w:commentReference w:id="2796"/>
        </w:r>
      </w:del>
    </w:p>
    <w:p w14:paraId="3E45F3DE" w14:textId="23495B68" w:rsidR="001974F7" w:rsidRPr="00A91218" w:rsidDel="00215899" w:rsidRDefault="001974F7" w:rsidP="00215899">
      <w:pPr>
        <w:pStyle w:val="NOTEnumbered"/>
        <w:rPr>
          <w:del w:id="2808" w:author="Klaus Ehrlich" w:date="2024-11-07T17:00:00Z" w16du:dateUtc="2024-11-07T16:00:00Z"/>
          <w:lang w:val="en-GB"/>
        </w:rPr>
      </w:pPr>
      <w:del w:id="2809" w:author="Klaus Ehrlich" w:date="2024-11-07T17:00:00Z" w16du:dateUtc="2024-11-07T16:00:00Z">
        <w:r w:rsidRPr="00A91218" w:rsidDel="00215899">
          <w:rPr>
            <w:lang w:val="en-GB"/>
          </w:rPr>
          <w:delText>4</w:delText>
        </w:r>
        <w:r w:rsidRPr="00A91218" w:rsidDel="00215899">
          <w:rPr>
            <w:lang w:val="en-GB"/>
          </w:rPr>
          <w:tab/>
        </w:r>
        <w:commentRangeStart w:id="2810"/>
        <w:r w:rsidRPr="00A91218" w:rsidDel="00215899">
          <w:rPr>
            <w:lang w:val="en-GB"/>
          </w:rPr>
          <w:delText>The method for measuring of the PFO level is described in the ECSS</w:delText>
        </w:r>
        <w:r w:rsidR="0021513F" w:rsidRPr="00A91218" w:rsidDel="00215899">
          <w:rPr>
            <w:lang w:val="en-GB"/>
          </w:rPr>
          <w:delText>-</w:delText>
        </w:r>
        <w:r w:rsidRPr="00A91218" w:rsidDel="00215899">
          <w:rPr>
            <w:lang w:val="en-GB"/>
          </w:rPr>
          <w:delText>Q</w:delText>
        </w:r>
        <w:r w:rsidR="0021513F" w:rsidRPr="00A91218" w:rsidDel="00215899">
          <w:rPr>
            <w:lang w:val="en-GB"/>
          </w:rPr>
          <w:delText>-</w:delText>
        </w:r>
        <w:r w:rsidR="007C70F8" w:rsidRPr="00A91218" w:rsidDel="00215899">
          <w:rPr>
            <w:lang w:val="en-GB"/>
          </w:rPr>
          <w:delText>ST-</w:delText>
        </w:r>
        <w:r w:rsidRPr="00A91218" w:rsidDel="00215899">
          <w:rPr>
            <w:lang w:val="en-GB"/>
          </w:rPr>
          <w:delText>70</w:delText>
        </w:r>
        <w:r w:rsidR="0021513F" w:rsidRPr="00A91218" w:rsidDel="00215899">
          <w:rPr>
            <w:lang w:val="en-GB"/>
          </w:rPr>
          <w:delText>-</w:delText>
        </w:r>
        <w:r w:rsidRPr="00A91218" w:rsidDel="00215899">
          <w:rPr>
            <w:lang w:val="en-GB"/>
          </w:rPr>
          <w:delText>50 but another method for the determination of the particle contamination can also be microscopic counting (manual or with the aid of an imaging recogni</w:delText>
        </w:r>
        <w:r w:rsidR="00362CF3" w:rsidRPr="00A91218" w:rsidDel="00215899">
          <w:rPr>
            <w:lang w:val="en-GB"/>
          </w:rPr>
          <w:delText>tion software).</w:delText>
        </w:r>
        <w:commentRangeEnd w:id="2810"/>
        <w:r w:rsidR="001D0CC2" w:rsidRPr="00A91218" w:rsidDel="00215899">
          <w:rPr>
            <w:rStyle w:val="CommentReference"/>
            <w:lang w:val="en-GB"/>
          </w:rPr>
          <w:commentReference w:id="2810"/>
        </w:r>
      </w:del>
    </w:p>
    <w:p w14:paraId="1CA972E7" w14:textId="6C8796B8" w:rsidR="001974F7" w:rsidRPr="00A91218" w:rsidRDefault="00215899">
      <w:pPr>
        <w:pStyle w:val="NOTEnumbered"/>
        <w:rPr>
          <w:lang w:eastAsia="en-US"/>
        </w:rPr>
        <w:pPrChange w:id="2812" w:author="Klaus Ehrlich" w:date="2024-11-07T17:01:00Z" w16du:dateUtc="2024-11-07T16:01:00Z">
          <w:pPr>
            <w:pStyle w:val="NOTEnumbered"/>
            <w:numPr>
              <w:ilvl w:val="0"/>
              <w:numId w:val="25"/>
            </w:numPr>
            <w:ind w:left="3969" w:hanging="1134"/>
          </w:pPr>
        </w:pPrChange>
      </w:pPr>
      <w:proofErr w:type="gramStart"/>
      <w:ins w:id="2813" w:author="Klaus Ehrlich" w:date="2024-11-07T17:00:00Z" w16du:dateUtc="2024-11-07T16:00:00Z">
        <w:r>
          <w:t>3</w:t>
        </w:r>
      </w:ins>
      <w:proofErr w:type="gramEnd"/>
      <w:del w:id="2814" w:author="Klaus Ehrlich" w:date="2024-11-07T17:00:00Z" w16du:dateUtc="2024-11-07T16:00:00Z">
        <w:r w:rsidR="001974F7" w:rsidRPr="00A91218" w:rsidDel="00215899">
          <w:delText>5</w:delText>
        </w:r>
      </w:del>
      <w:r w:rsidR="00957DD1" w:rsidRPr="00A91218">
        <w:tab/>
      </w:r>
      <w:r w:rsidR="001974F7" w:rsidRPr="00A91218">
        <w:t>Extraction methods can be performed by:</w:t>
      </w:r>
    </w:p>
    <w:p w14:paraId="2BA9C6EF" w14:textId="5334C4E6" w:rsidR="001974F7" w:rsidRPr="00A91218" w:rsidRDefault="001974F7" w:rsidP="007C70F8">
      <w:pPr>
        <w:pStyle w:val="NOTEbul"/>
        <w:rPr>
          <w:lang w:eastAsia="en-US"/>
        </w:rPr>
      </w:pPr>
      <w:r w:rsidRPr="00A91218">
        <w:t>tape lift, using sticky tapes (according to ECSS-Q-</w:t>
      </w:r>
      <w:r w:rsidR="007C70F8" w:rsidRPr="00A91218">
        <w:t>ST-</w:t>
      </w:r>
      <w:r w:rsidRPr="00A91218">
        <w:t>70-50)</w:t>
      </w:r>
      <w:ins w:id="2815" w:author="Orcun Ergincan" w:date="2024-09-05T11:54:00Z">
        <w:r w:rsidR="004A00F0" w:rsidRPr="00A91218">
          <w:t>;</w:t>
        </w:r>
      </w:ins>
      <w:del w:id="2816" w:author="Orcun Ergincan" w:date="2024-09-05T11:54:00Z">
        <w:r w:rsidRPr="00A91218" w:rsidDel="004A00F0">
          <w:delText>;</w:delText>
        </w:r>
      </w:del>
    </w:p>
    <w:p w14:paraId="2B418F73" w14:textId="77777777" w:rsidR="001974F7" w:rsidRPr="00A91218" w:rsidRDefault="001974F7" w:rsidP="007C70F8">
      <w:pPr>
        <w:pStyle w:val="NOTEbul"/>
        <w:rPr>
          <w:lang w:eastAsia="en-US"/>
        </w:rPr>
      </w:pPr>
      <w:r w:rsidRPr="00A91218">
        <w:t xml:space="preserve">blowing and suction of </w:t>
      </w:r>
      <w:proofErr w:type="gramStart"/>
      <w:r w:rsidRPr="00A91218">
        <w:t>air;</w:t>
      </w:r>
      <w:proofErr w:type="gramEnd"/>
    </w:p>
    <w:p w14:paraId="0D28F357" w14:textId="77777777" w:rsidR="001974F7" w:rsidRPr="00A91218" w:rsidRDefault="001974F7" w:rsidP="007C70F8">
      <w:pPr>
        <w:pStyle w:val="NOTEbul"/>
      </w:pPr>
      <w:r w:rsidRPr="00A91218">
        <w:t>washing of the surface of interest and counting the particles in the washing fluid either directly using a commercial instrument, or on a filter after filtration of the liquid.</w:t>
      </w:r>
    </w:p>
    <w:p w14:paraId="770C0BCC" w14:textId="7548727B" w:rsidR="001974F7" w:rsidRPr="00A91218" w:rsidRDefault="00215899" w:rsidP="001974F7">
      <w:pPr>
        <w:pStyle w:val="NOTEnumbered"/>
        <w:rPr>
          <w:lang w:val="en-GB"/>
          <w:rPrChange w:id="2817" w:author="Orcun Ergincan" w:date="2024-10-15T10:04:00Z" w16du:dateUtc="2024-10-15T08:04:00Z">
            <w:rPr>
              <w:highlight w:val="green"/>
              <w:lang w:val="en-GB"/>
            </w:rPr>
          </w:rPrChange>
        </w:rPr>
      </w:pPr>
      <w:ins w:id="2818" w:author="Klaus Ehrlich" w:date="2024-11-07T17:01:00Z" w16du:dateUtc="2024-11-07T16:01:00Z">
        <w:r>
          <w:rPr>
            <w:lang w:val="en-GB"/>
          </w:rPr>
          <w:lastRenderedPageBreak/>
          <w:t>4</w:t>
        </w:r>
      </w:ins>
      <w:commentRangeStart w:id="2819"/>
      <w:commentRangeStart w:id="2820"/>
      <w:del w:id="2821" w:author="Klaus Ehrlich" w:date="2024-11-07T17:01:00Z" w16du:dateUtc="2024-11-07T16:01:00Z">
        <w:r w:rsidR="00A53332" w:rsidRPr="00A91218" w:rsidDel="00215899">
          <w:rPr>
            <w:lang w:val="en-GB"/>
          </w:rPr>
          <w:delText>6</w:delText>
        </w:r>
      </w:del>
      <w:r w:rsidR="00957DD1" w:rsidRPr="00A91218">
        <w:rPr>
          <w:lang w:val="en-GB"/>
        </w:rPr>
        <w:tab/>
      </w:r>
      <w:ins w:id="2822" w:author="Klaus Ehrlich" w:date="2024-05-08T14:19:00Z">
        <w:r w:rsidR="00100D0C" w:rsidRPr="00A91218">
          <w:rPr>
            <w:lang w:val="en-GB"/>
          </w:rPr>
          <w:t>Visible inspection cannot be used to quantify surface cleanliness levels, it</w:t>
        </w:r>
      </w:ins>
      <w:ins w:id="2823" w:author="Orcun Ergincan" w:date="2024-09-01T23:45:00Z">
        <w:r w:rsidR="005674E8" w:rsidRPr="00A91218">
          <w:rPr>
            <w:lang w:val="en-GB"/>
            <w:rPrChange w:id="2824" w:author="Orcun Ergincan" w:date="2024-10-15T10:04:00Z" w16du:dateUtc="2024-10-15T08:04:00Z">
              <w:rPr>
                <w:highlight w:val="green"/>
                <w:lang w:val="en-GB"/>
              </w:rPr>
            </w:rPrChange>
          </w:rPr>
          <w:t xml:space="preserve"> is only a </w:t>
        </w:r>
      </w:ins>
      <w:ins w:id="2825" w:author="Klaus Ehrlich" w:date="2024-05-08T14:19:00Z">
        <w:del w:id="2826" w:author="Orcun Ergincan" w:date="2024-09-01T23:45:00Z">
          <w:r w:rsidR="00100D0C" w:rsidRPr="00A91218" w:rsidDel="005674E8">
            <w:rPr>
              <w:lang w:val="en-GB"/>
            </w:rPr>
            <w:delText xml:space="preserve">'s </w:delText>
          </w:r>
        </w:del>
        <w:r w:rsidR="00100D0C" w:rsidRPr="00A91218">
          <w:rPr>
            <w:lang w:val="en-GB"/>
          </w:rPr>
          <w:t xml:space="preserve">qualitative method </w:t>
        </w:r>
      </w:ins>
      <w:ins w:id="2827" w:author="Klaus Ehrlich" w:date="2024-11-07T17:01:00Z" w16du:dateUtc="2024-11-07T16:01:00Z">
        <w:r w:rsidRPr="00A91218">
          <w:rPr>
            <w:lang w:val="en-GB"/>
          </w:rPr>
          <w:t>as per ECSS</w:t>
        </w:r>
        <w:r>
          <w:rPr>
            <w:lang w:val="en-GB"/>
          </w:rPr>
          <w:t>-</w:t>
        </w:r>
        <w:r w:rsidRPr="00A91218">
          <w:rPr>
            <w:lang w:val="en-GB"/>
          </w:rPr>
          <w:t>Q</w:t>
        </w:r>
        <w:r>
          <w:rPr>
            <w:lang w:val="en-GB"/>
          </w:rPr>
          <w:t>-</w:t>
        </w:r>
        <w:r w:rsidRPr="00A91218">
          <w:rPr>
            <w:lang w:val="en-GB"/>
          </w:rPr>
          <w:t>ST</w:t>
        </w:r>
        <w:r>
          <w:rPr>
            <w:lang w:val="en-GB"/>
          </w:rPr>
          <w:t>-</w:t>
        </w:r>
        <w:r w:rsidRPr="00A91218">
          <w:rPr>
            <w:lang w:val="en-GB"/>
          </w:rPr>
          <w:t>70</w:t>
        </w:r>
        <w:r>
          <w:rPr>
            <w:lang w:val="en-GB"/>
          </w:rPr>
          <w:t>-</w:t>
        </w:r>
        <w:r w:rsidRPr="00A91218">
          <w:rPr>
            <w:lang w:val="en-GB"/>
          </w:rPr>
          <w:t>50.</w:t>
        </w:r>
      </w:ins>
      <w:del w:id="2828" w:author="Orcun Ergincan" w:date="2024-09-01T23:45:00Z">
        <w:r w:rsidR="00957DD1" w:rsidRPr="00A91218" w:rsidDel="005674E8">
          <w:rPr>
            <w:lang w:val="en-GB"/>
          </w:rPr>
          <w:delText>The “visibly clean” level roughly correspon</w:delText>
        </w:r>
        <w:r w:rsidR="00E37650" w:rsidRPr="00A91218" w:rsidDel="005674E8">
          <w:rPr>
            <w:lang w:val="en-GB"/>
          </w:rPr>
          <w:delText>d</w:delText>
        </w:r>
        <w:r w:rsidR="00957DD1" w:rsidRPr="00A91218" w:rsidDel="005674E8">
          <w:rPr>
            <w:lang w:val="en-GB"/>
          </w:rPr>
          <w:delText xml:space="preserve">s to </w:delText>
        </w:r>
        <w:r w:rsidR="001974F7" w:rsidRPr="00A91218" w:rsidDel="005674E8">
          <w:rPr>
            <w:lang w:val="en-GB"/>
          </w:rPr>
          <w:delText>an obscuration factor smaller than 300</w:delText>
        </w:r>
        <w:r w:rsidR="00362CF3" w:rsidRPr="00A91218" w:rsidDel="005674E8">
          <w:rPr>
            <w:lang w:val="en-GB"/>
          </w:rPr>
          <w:delText> </w:delText>
        </w:r>
        <w:r w:rsidR="001974F7" w:rsidRPr="00A91218" w:rsidDel="005674E8">
          <w:rPr>
            <w:lang w:val="en-GB"/>
          </w:rPr>
          <w:delText>mm</w:delText>
        </w:r>
        <w:r w:rsidR="001974F7" w:rsidRPr="00A91218" w:rsidDel="005674E8">
          <w:rPr>
            <w:vertAlign w:val="superscript"/>
            <w:lang w:val="en-GB"/>
          </w:rPr>
          <w:delText>2</w:delText>
        </w:r>
        <w:r w:rsidR="001974F7" w:rsidRPr="00A91218" w:rsidDel="005674E8">
          <w:rPr>
            <w:lang w:val="en-GB"/>
          </w:rPr>
          <w:delText>/m</w:delText>
        </w:r>
        <w:r w:rsidR="001974F7" w:rsidRPr="00A91218" w:rsidDel="005674E8">
          <w:rPr>
            <w:vertAlign w:val="superscript"/>
            <w:lang w:val="en-GB"/>
          </w:rPr>
          <w:delText>2</w:delText>
        </w:r>
      </w:del>
      <w:del w:id="2829" w:author="Orcun Ergincan" w:date="2024-09-01T23:33:00Z">
        <w:r w:rsidR="001974F7" w:rsidRPr="00A91218" w:rsidDel="006B23D7">
          <w:rPr>
            <w:lang w:val="en-GB"/>
          </w:rPr>
          <w:delText>.</w:delText>
        </w:r>
        <w:commentRangeEnd w:id="2819"/>
        <w:r w:rsidR="00CE760C" w:rsidRPr="00A91218" w:rsidDel="006B23D7">
          <w:rPr>
            <w:rStyle w:val="CommentReference"/>
            <w:lang w:val="en-GB"/>
          </w:rPr>
          <w:commentReference w:id="2819"/>
        </w:r>
        <w:commentRangeEnd w:id="2820"/>
        <w:r w:rsidR="004C4197" w:rsidRPr="00A91218" w:rsidDel="006B23D7">
          <w:rPr>
            <w:rStyle w:val="CommentReference"/>
            <w:lang w:val="en-GB"/>
          </w:rPr>
          <w:commentReference w:id="2820"/>
        </w:r>
      </w:del>
    </w:p>
    <w:p w14:paraId="242D7DFB" w14:textId="77777777" w:rsidR="00BE2958" w:rsidRPr="00A91218" w:rsidRDefault="00BE2958" w:rsidP="00BE2958">
      <w:pPr>
        <w:pStyle w:val="ECSSIEPUID"/>
        <w:rPr>
          <w:lang w:val="en-GB"/>
        </w:rPr>
      </w:pPr>
      <w:bookmarkStart w:id="2830" w:name="iepuid_ECSS_Q_ST_70_01_0500171"/>
      <w:r w:rsidRPr="00A91218">
        <w:rPr>
          <w:lang w:val="en-GB"/>
        </w:rPr>
        <w:t>ECSS-Q-ST-70-01_0500171</w:t>
      </w:r>
      <w:bookmarkEnd w:id="2830"/>
    </w:p>
    <w:p w14:paraId="0046DD2E" w14:textId="77777777" w:rsidR="001974F7" w:rsidRPr="00A91218" w:rsidRDefault="001974F7" w:rsidP="00FA2305">
      <w:pPr>
        <w:pStyle w:val="requirelevel1"/>
      </w:pPr>
      <w:r w:rsidRPr="00A91218">
        <w:t>When using ultra­violet or “black light” (365 nm) lamps for inspection of organic residues, the induced thermal and health effects shall be assessed.</w:t>
      </w:r>
    </w:p>
    <w:p w14:paraId="399FDCC4" w14:textId="77777777" w:rsidR="001974F7" w:rsidRPr="00A91218" w:rsidRDefault="001974F7">
      <w:pPr>
        <w:pStyle w:val="Heading5"/>
        <w:pPrChange w:id="2831" w:author="Orcun Ergincan" w:date="2024-08-27T18:00:00Z">
          <w:pPr>
            <w:pStyle w:val="Heading4"/>
            <w:spacing w:before="240" w:after="60"/>
          </w:pPr>
        </w:pPrChange>
      </w:pPr>
      <w:bookmarkStart w:id="2832" w:name="_Toc179348547"/>
      <w:bookmarkStart w:id="2833" w:name="_Ref213733488"/>
      <w:bookmarkStart w:id="2834" w:name="_Ref213733491"/>
      <w:r w:rsidRPr="00A91218">
        <w:t>Molecular contamination monitoring</w:t>
      </w:r>
      <w:bookmarkStart w:id="2835" w:name="ECSS_Q_ST_70_01_0500218"/>
      <w:bookmarkEnd w:id="2832"/>
      <w:bookmarkEnd w:id="2833"/>
      <w:bookmarkEnd w:id="2834"/>
      <w:bookmarkEnd w:id="2835"/>
    </w:p>
    <w:p w14:paraId="44E527BE" w14:textId="77777777" w:rsidR="00BE2958" w:rsidRPr="00A91218" w:rsidRDefault="00BE2958" w:rsidP="00BE2958">
      <w:pPr>
        <w:pStyle w:val="ECSSIEPUID"/>
        <w:rPr>
          <w:lang w:val="en-GB"/>
        </w:rPr>
      </w:pPr>
      <w:bookmarkStart w:id="2836" w:name="iepuid_ECSS_Q_ST_70_01_0500172"/>
      <w:r w:rsidRPr="00A91218">
        <w:rPr>
          <w:lang w:val="en-GB"/>
        </w:rPr>
        <w:t>ECSS-Q-ST-70-01_0500172</w:t>
      </w:r>
      <w:bookmarkEnd w:id="2836"/>
    </w:p>
    <w:p w14:paraId="2C918417" w14:textId="75FC3DF4" w:rsidR="005C3EFF" w:rsidRDefault="001974F7" w:rsidP="00FA2305">
      <w:pPr>
        <w:pStyle w:val="requirelevel1"/>
      </w:pPr>
      <w:bookmarkStart w:id="2837" w:name="_Ref134546953"/>
      <w:commentRangeStart w:id="2838"/>
      <w:commentRangeStart w:id="2839"/>
      <w:r w:rsidRPr="00A91218">
        <w:t>Molecular contamination shall be monitored</w:t>
      </w:r>
      <w:ins w:id="2840" w:author="Klaus Ehrlich" w:date="2024-11-07T17:04:00Z" w16du:dateUtc="2024-11-07T16:04:00Z">
        <w:r w:rsidR="00215899">
          <w:t xml:space="preserve"> as follows:</w:t>
        </w:r>
      </w:ins>
      <w:del w:id="2841" w:author="Klaus Ehrlich" w:date="2024-11-07T17:04:00Z" w16du:dateUtc="2024-11-07T16:04:00Z">
        <w:r w:rsidR="00215899" w:rsidRPr="00215899" w:rsidDel="00215899">
          <w:delText xml:space="preserve"> </w:delText>
        </w:r>
        <w:r w:rsidR="00215899" w:rsidRPr="004F5203" w:rsidDel="00215899">
          <w:delText>through visual inspection and quantitative methods directly on the surface (including witnesses) or indirectly after transfer of contaminants.</w:delText>
        </w:r>
      </w:del>
      <w:commentRangeEnd w:id="2838"/>
      <w:ins w:id="2842" w:author="Orcun Ergincan" w:date="2024-08-27T17:30:00Z">
        <w:r w:rsidR="004F4F6C" w:rsidRPr="00A91218">
          <w:rPr>
            <w:rStyle w:val="CommentReference"/>
          </w:rPr>
          <w:commentReference w:id="2838"/>
        </w:r>
      </w:ins>
      <w:commentRangeEnd w:id="2839"/>
      <w:ins w:id="2843" w:author="Orcun Ergincan" w:date="2024-08-27T17:41:00Z">
        <w:r w:rsidR="002A4A9C" w:rsidRPr="00A91218">
          <w:rPr>
            <w:rStyle w:val="CommentReference"/>
          </w:rPr>
          <w:commentReference w:id="2839"/>
        </w:r>
      </w:ins>
    </w:p>
    <w:p w14:paraId="394ABB1A" w14:textId="284C21F3" w:rsidR="00215899" w:rsidRDefault="00215899" w:rsidP="00215899">
      <w:pPr>
        <w:pStyle w:val="requirelevel2"/>
        <w:rPr>
          <w:ins w:id="2846" w:author="Klaus Ehrlich" w:date="2024-11-07T17:05:00Z" w16du:dateUtc="2024-11-07T16:05:00Z"/>
        </w:rPr>
      </w:pPr>
      <w:ins w:id="2847" w:author="Klaus Ehrlich" w:date="2024-11-07T17:05:00Z" w16du:dateUtc="2024-11-07T16:05:00Z">
        <w:r>
          <w:t xml:space="preserve">Visual inspection methodology used only for qualitative </w:t>
        </w:r>
        <w:proofErr w:type="gramStart"/>
        <w:r>
          <w:t>assessment;</w:t>
        </w:r>
        <w:proofErr w:type="gramEnd"/>
      </w:ins>
    </w:p>
    <w:p w14:paraId="083D5EF8" w14:textId="77777777" w:rsidR="00215899" w:rsidRDefault="00215899" w:rsidP="00215899">
      <w:pPr>
        <w:pStyle w:val="requirelevel2"/>
        <w:rPr>
          <w:ins w:id="2848" w:author="Klaus Ehrlich" w:date="2024-11-07T17:07:00Z" w16du:dateUtc="2024-11-07T16:07:00Z"/>
        </w:rPr>
      </w:pPr>
      <w:ins w:id="2849" w:author="Klaus Ehrlich" w:date="2024-11-07T17:06:00Z" w16du:dateUtc="2024-11-07T16:06:00Z">
        <w:r w:rsidRPr="00215899">
          <w:t>quantitative methods used directly on the surface of interest, witness materials or indirectly after transfer of contaminants as per ECSS-Q-ST-70-50.</w:t>
        </w:r>
      </w:ins>
    </w:p>
    <w:bookmarkEnd w:id="2837"/>
    <w:p w14:paraId="7DED4944" w14:textId="6796A536" w:rsidR="00197CD2" w:rsidRPr="00A91218" w:rsidRDefault="001974F7" w:rsidP="00215899">
      <w:pPr>
        <w:pStyle w:val="NOTEnumbered"/>
      </w:pPr>
      <w:r w:rsidRPr="00A91218">
        <w:t>1</w:t>
      </w:r>
      <w:r w:rsidRPr="00A91218">
        <w:tab/>
      </w:r>
      <w:ins w:id="2850" w:author="Klaus Ehrlich" w:date="2024-11-07T17:08:00Z" w16du:dateUtc="2024-11-07T16:08:00Z">
        <w:r w:rsidR="007E625F">
          <w:t xml:space="preserve">to item 1: </w:t>
        </w:r>
      </w:ins>
      <w:r w:rsidRPr="00A91218">
        <w:t>Surfaces can be examined by the same visual inspection methods as for particulate contamination.</w:t>
      </w:r>
      <w:del w:id="2851" w:author="Klaus Ehrlich" w:date="2024-11-07T17:05:00Z" w16du:dateUtc="2024-11-07T16:05:00Z">
        <w:r w:rsidRPr="00A91218" w:rsidDel="00215899">
          <w:delText xml:space="preserve"> Experience with Micro­VCM tests has shown that, generally, levels of organic contamination </w:delText>
        </w:r>
        <w:commentRangeStart w:id="2852"/>
        <w:r w:rsidRPr="00A91218" w:rsidDel="00215899">
          <w:delText>above 1 </w:delText>
        </w:r>
        <w:r w:rsidR="00FB0FB9" w:rsidRPr="00A91218" w:rsidDel="00215899">
          <w:rPr>
            <w:rFonts w:ascii="Symbol" w:eastAsia="Symbol" w:hAnsi="Symbol" w:cs="Symbol"/>
          </w:rPr>
          <w:delText>´</w:delText>
        </w:r>
        <w:r w:rsidRPr="00A91218" w:rsidDel="00215899">
          <w:delText> 10</w:delText>
        </w:r>
        <w:r w:rsidRPr="00A91218" w:rsidDel="00215899">
          <w:rPr>
            <w:vertAlign w:val="superscript"/>
          </w:rPr>
          <w:noBreakHyphen/>
          <w:delText>6</w:delText>
        </w:r>
        <w:r w:rsidRPr="00A91218" w:rsidDel="00215899">
          <w:delText xml:space="preserve"> g/cm</w:delText>
        </w:r>
        <w:r w:rsidRPr="00A91218" w:rsidDel="00215899">
          <w:rPr>
            <w:vertAlign w:val="superscript"/>
          </w:rPr>
          <w:delText>2</w:delText>
        </w:r>
        <w:r w:rsidRPr="00A91218" w:rsidDel="00215899">
          <w:delText xml:space="preserve"> can already be visible to the naked eye</w:delText>
        </w:r>
        <w:commentRangeEnd w:id="2852"/>
        <w:r w:rsidR="000344B1" w:rsidRPr="00A91218" w:rsidDel="00215899">
          <w:rPr>
            <w:rStyle w:val="CommentReference"/>
          </w:rPr>
          <w:commentReference w:id="2852"/>
        </w:r>
        <w:r w:rsidRPr="00A91218" w:rsidDel="00215899">
          <w:delText>. By wet wiping of a portion of the surface or after evaporation of a droplet of a substrate compatible solvent</w:delText>
        </w:r>
      </w:del>
      <w:r w:rsidRPr="00A91218">
        <w:t xml:space="preserve">, </w:t>
      </w:r>
      <w:del w:id="2856" w:author="Klaus Ehrlich" w:date="2024-11-07T17:10:00Z" w16du:dateUtc="2024-11-07T16:10:00Z">
        <w:r w:rsidRPr="00A91218" w:rsidDel="007E625F">
          <w:delText>a</w:delText>
        </w:r>
      </w:del>
      <w:ins w:id="2857" w:author="Klaus Ehrlich" w:date="2024-11-07T17:10:00Z" w16du:dateUtc="2024-11-07T16:10:00Z">
        <w:r w:rsidR="007E625F">
          <w:t>A</w:t>
        </w:r>
      </w:ins>
      <w:r w:rsidRPr="00A91218">
        <w:t xml:space="preserve"> contamination can be revealed by contrast. </w:t>
      </w:r>
    </w:p>
    <w:p w14:paraId="6B333F1F" w14:textId="755C4475" w:rsidR="001974F7" w:rsidRPr="00A91218" w:rsidRDefault="001974F7" w:rsidP="00215899">
      <w:pPr>
        <w:pStyle w:val="NOTEnumbered"/>
      </w:pPr>
      <w:r w:rsidRPr="00A91218">
        <w:t>2</w:t>
      </w:r>
      <w:r w:rsidRPr="00A91218">
        <w:tab/>
      </w:r>
      <w:ins w:id="2858" w:author="Klaus Ehrlich" w:date="2024-11-07T17:10:00Z" w16du:dateUtc="2024-11-07T16:10:00Z">
        <w:r w:rsidR="007E625F" w:rsidRPr="007E625F">
          <w:t>to item 2: Direct measurements can be made in situ using quartz crystal microbalances (QCM).</w:t>
        </w:r>
      </w:ins>
      <w:del w:id="2859" w:author="Orcun Ergincan" w:date="2024-09-01T23:55:00Z">
        <w:r w:rsidRPr="00A91218" w:rsidDel="00444C60">
          <w:delText>A surface of a known area is wiped with a clean tissue, the tissue is subjected to extraction with chloroform of spectral grade, and the residue of the chloroform is analysed by infrared techniques in accordance with ECSS</w:delText>
        </w:r>
        <w:r w:rsidR="0021513F" w:rsidRPr="00A91218" w:rsidDel="00444C60">
          <w:delText>-</w:delText>
        </w:r>
        <w:r w:rsidRPr="00A91218" w:rsidDel="00444C60">
          <w:delText>Q</w:delText>
        </w:r>
        <w:r w:rsidR="0021513F" w:rsidRPr="00A91218" w:rsidDel="00444C60">
          <w:delText>-</w:delText>
        </w:r>
        <w:r w:rsidR="007C70F8" w:rsidRPr="00A91218" w:rsidDel="00444C60">
          <w:delText>ST-</w:delText>
        </w:r>
        <w:r w:rsidRPr="00A91218" w:rsidDel="00444C60">
          <w:delText>70</w:delText>
        </w:r>
        <w:r w:rsidR="0021513F" w:rsidRPr="00A91218" w:rsidDel="00444C60">
          <w:delText>-</w:delText>
        </w:r>
        <w:r w:rsidRPr="00A91218" w:rsidDel="00444C60">
          <w:delText>05. This method,</w:delText>
        </w:r>
        <w:r w:rsidR="00FB0FB9" w:rsidRPr="00A91218" w:rsidDel="00444C60">
          <w:delText xml:space="preserve"> applied to a wiped area of 100 </w:delText>
        </w:r>
        <w:r w:rsidRPr="00A91218" w:rsidDel="00444C60">
          <w:delText>cm</w:delText>
        </w:r>
        <w:r w:rsidRPr="00A91218" w:rsidDel="00444C60">
          <w:rPr>
            <w:vertAlign w:val="superscript"/>
          </w:rPr>
          <w:delText>2</w:delText>
        </w:r>
        <w:r w:rsidRPr="00A91218" w:rsidDel="00444C60">
          <w:delText>, permits detection of organic contamination levels down to 3  10</w:delText>
        </w:r>
        <w:r w:rsidRPr="00A91218" w:rsidDel="00444C60">
          <w:rPr>
            <w:vertAlign w:val="superscript"/>
          </w:rPr>
          <w:noBreakHyphen/>
          <w:delText>9</w:delText>
        </w:r>
        <w:r w:rsidRPr="00A91218" w:rsidDel="00444C60">
          <w:delText xml:space="preserve"> g/cm</w:delText>
        </w:r>
        <w:r w:rsidRPr="00A91218" w:rsidDel="00444C60">
          <w:rPr>
            <w:vertAlign w:val="superscript"/>
          </w:rPr>
          <w:delText>2</w:delText>
        </w:r>
        <w:r w:rsidRPr="00A91218" w:rsidDel="00444C60">
          <w:delText>.</w:delText>
        </w:r>
        <w:r w:rsidR="00FB0FB9" w:rsidRPr="00A91218" w:rsidDel="00444C60">
          <w:delText xml:space="preserve"> </w:delText>
        </w:r>
        <w:r w:rsidRPr="00A91218" w:rsidDel="00444C60">
          <w:delText>The results of this method depend very much on the surface roughness, on the type of tissue and on the solvent used. Particular attention is paid to the compatibility between solvent and surface.</w:delText>
        </w:r>
      </w:del>
    </w:p>
    <w:p w14:paraId="280969E5" w14:textId="76C84932" w:rsidR="001974F7" w:rsidRPr="00A91218" w:rsidDel="00444C60" w:rsidRDefault="001974F7" w:rsidP="00215899">
      <w:pPr>
        <w:pStyle w:val="NOTEnumbered"/>
        <w:rPr>
          <w:del w:id="2860" w:author="Orcun Ergincan" w:date="2024-09-01T23:55:00Z"/>
        </w:rPr>
      </w:pPr>
      <w:del w:id="2861" w:author="Orcun Ergincan" w:date="2024-09-01T23:55:00Z">
        <w:r w:rsidRPr="00A91218" w:rsidDel="00444C60">
          <w:delText>3</w:delText>
        </w:r>
        <w:r w:rsidRPr="00A91218" w:rsidDel="00444C60">
          <w:tab/>
          <w:delText>A surface of a known area is rinsed with a solvent and the residue is weighed after evaporatio</w:delText>
        </w:r>
        <w:r w:rsidR="003E5A9C" w:rsidRPr="00A91218" w:rsidDel="00444C60">
          <w:delText>n according to ASTM</w:delText>
        </w:r>
        <w:r w:rsidR="0021513F" w:rsidRPr="00A91218" w:rsidDel="00444C60">
          <w:delText>-</w:delText>
        </w:r>
        <w:r w:rsidR="003E5A9C" w:rsidRPr="00A91218" w:rsidDel="00444C60">
          <w:delText>E1235M</w:delText>
        </w:r>
        <w:r w:rsidR="0021513F" w:rsidRPr="00A91218" w:rsidDel="00444C60">
          <w:delText>-</w:delText>
        </w:r>
        <w:r w:rsidR="003E5A9C" w:rsidRPr="00A91218" w:rsidDel="00444C60">
          <w:delText>95.</w:delText>
        </w:r>
        <w:r w:rsidRPr="00A91218" w:rsidDel="00444C60">
          <w:delText>. The accuracy and detection limit of this method depend greatly upon the sensitivity of the balance, the substrate water absorption, the washing efficiency and the solvent background. The NVR measurement is expressed in mass per unit area and the residue can be used for further analyses). Direct measurements can be made in situ using quartz crystal microbalances (QCM).</w:delText>
        </w:r>
      </w:del>
    </w:p>
    <w:p w14:paraId="53AD89BD" w14:textId="20828261" w:rsidR="00444C60" w:rsidRPr="00215899" w:rsidRDefault="007E625F" w:rsidP="00215899">
      <w:pPr>
        <w:pStyle w:val="NOTEnumbered"/>
      </w:pPr>
      <w:proofErr w:type="gramStart"/>
      <w:ins w:id="2862" w:author="Klaus Ehrlich" w:date="2024-11-07T17:11:00Z" w16du:dateUtc="2024-11-07T16:11:00Z">
        <w:r>
          <w:t>3</w:t>
        </w:r>
      </w:ins>
      <w:proofErr w:type="gramEnd"/>
      <w:del w:id="2863" w:author="Klaus Ehrlich" w:date="2024-11-07T17:11:00Z" w16du:dateUtc="2024-11-07T16:11:00Z">
        <w:r w:rsidR="001974F7" w:rsidRPr="00215899" w:rsidDel="007E625F">
          <w:delText>4</w:delText>
        </w:r>
      </w:del>
      <w:r w:rsidR="001974F7" w:rsidRPr="00215899">
        <w:tab/>
      </w:r>
      <w:ins w:id="2864" w:author="Klaus Ehrlich" w:date="2024-11-07T17:11:00Z" w16du:dateUtc="2024-11-07T16:11:00Z">
        <w:r>
          <w:t xml:space="preserve">to item 2: </w:t>
        </w:r>
      </w:ins>
      <w:r w:rsidR="001974F7" w:rsidRPr="00215899">
        <w:t>Further analyses can be performed to characterize molecular contamination (e.g. gas chromatography, mass spectrometry, ultra­violet degradation, SEM).</w:t>
      </w:r>
    </w:p>
    <w:p w14:paraId="32A3A9CA" w14:textId="77777777" w:rsidR="001974F7" w:rsidRPr="00A91218" w:rsidRDefault="001974F7" w:rsidP="006B2981">
      <w:pPr>
        <w:pStyle w:val="Heading4"/>
        <w:spacing w:before="240" w:after="60"/>
      </w:pPr>
      <w:bookmarkStart w:id="2865" w:name="_Toc179348548"/>
      <w:bookmarkStart w:id="2866" w:name="_Ref181891999"/>
      <w:r w:rsidRPr="00A91218">
        <w:t>Contamination monitoring in vacuum facility</w:t>
      </w:r>
      <w:bookmarkStart w:id="2867" w:name="ECSS_Q_ST_70_01_0500219"/>
      <w:bookmarkEnd w:id="2865"/>
      <w:bookmarkEnd w:id="2866"/>
      <w:bookmarkEnd w:id="2867"/>
    </w:p>
    <w:p w14:paraId="4BB57516" w14:textId="77777777" w:rsidR="00BE2958" w:rsidRPr="00A91218" w:rsidRDefault="00BE2958" w:rsidP="00BE2958">
      <w:pPr>
        <w:pStyle w:val="ECSSIEPUID"/>
        <w:rPr>
          <w:lang w:val="en-GB"/>
        </w:rPr>
      </w:pPr>
      <w:bookmarkStart w:id="2868" w:name="iepuid_ECSS_Q_ST_70_01_0500173"/>
      <w:r w:rsidRPr="00A91218">
        <w:rPr>
          <w:lang w:val="en-GB"/>
        </w:rPr>
        <w:t>ECSS-Q-ST-70-01_0500173</w:t>
      </w:r>
      <w:bookmarkEnd w:id="2868"/>
    </w:p>
    <w:p w14:paraId="75BA51A6" w14:textId="63A3ADEB" w:rsidR="00490A75" w:rsidRPr="00A91218" w:rsidRDefault="001974F7" w:rsidP="00FA2305">
      <w:pPr>
        <w:pStyle w:val="requirelevel1"/>
      </w:pPr>
      <w:commentRangeStart w:id="2869"/>
      <w:r w:rsidRPr="00A91218">
        <w:t>Monitoring of molecular and particulate contaminants in vacuum facilities shall be achieved using</w:t>
      </w:r>
      <w:del w:id="2870" w:author="Klaus Ehrlich" w:date="2024-11-08T10:59:00Z" w16du:dateUtc="2024-11-08T09:59:00Z">
        <w:r w:rsidR="008B5486" w:rsidDel="008B5486">
          <w:delText xml:space="preserve"> the witness o</w:delText>
        </w:r>
      </w:del>
      <w:del w:id="2871" w:author="Klaus Ehrlich" w:date="2024-11-08T12:34:00Z" w16du:dateUtc="2024-11-08T11:34:00Z">
        <w:r w:rsidR="00BF2165" w:rsidDel="00BF2165">
          <w:delText>r</w:delText>
        </w:r>
      </w:del>
      <w:del w:id="2872" w:author="Klaus Ehrlich" w:date="2024-11-08T10:59:00Z" w16du:dateUtc="2024-11-08T09:59:00Z">
        <w:r w:rsidR="008B5486" w:rsidDel="008B5486">
          <w:delText xml:space="preserve"> the QCM method, or a combination of both.</w:delText>
        </w:r>
      </w:del>
      <w:ins w:id="2873" w:author="Orcun Ergincan" w:date="2024-09-02T09:38:00Z">
        <w:r w:rsidR="00490A75" w:rsidRPr="00A91218">
          <w:t xml:space="preserve">: </w:t>
        </w:r>
      </w:ins>
      <w:commentRangeEnd w:id="2869"/>
      <w:ins w:id="2874" w:author="Orcun Ergincan" w:date="2024-09-02T09:40:00Z">
        <w:r w:rsidR="00424F43" w:rsidRPr="00A91218">
          <w:rPr>
            <w:rStyle w:val="CommentReference"/>
          </w:rPr>
          <w:commentReference w:id="2869"/>
        </w:r>
      </w:ins>
    </w:p>
    <w:p w14:paraId="0B59AA82" w14:textId="30A9DDED" w:rsidR="001974F7" w:rsidRPr="00A91218" w:rsidRDefault="00DF1EFD" w:rsidP="00490A75">
      <w:pPr>
        <w:pStyle w:val="requirelevel2"/>
        <w:rPr>
          <w:ins w:id="2878" w:author="Orcun Ergincan" w:date="2024-09-02T09:39:00Z"/>
        </w:rPr>
      </w:pPr>
      <w:ins w:id="2879" w:author="Orcun Ergincan" w:date="2024-09-05T11:58:00Z">
        <w:r w:rsidRPr="00A91218">
          <w:t xml:space="preserve">for all contamination sensitive and contamination critical items </w:t>
        </w:r>
      </w:ins>
      <w:ins w:id="2880" w:author="Orcun Ergincan" w:date="2024-09-02T09:41:00Z">
        <w:r w:rsidR="00B427B8" w:rsidRPr="00A91218">
          <w:t xml:space="preserve">the </w:t>
        </w:r>
      </w:ins>
      <w:ins w:id="2881" w:author="Klaus Ehrlich" w:date="2024-11-08T10:59:00Z" w16du:dateUtc="2024-11-08T09:59:00Z">
        <w:r w:rsidR="008B5486">
          <w:t xml:space="preserve">QCM </w:t>
        </w:r>
      </w:ins>
      <w:ins w:id="2882" w:author="Orcun Ergincan" w:date="2024-09-02T09:41:00Z">
        <w:r w:rsidR="00B427B8" w:rsidRPr="00A91218">
          <w:t>together with the witness</w:t>
        </w:r>
      </w:ins>
      <w:ins w:id="2883" w:author="Klaus Ehrlich" w:date="2024-11-08T10:59:00Z" w16du:dateUtc="2024-11-08T09:59:00Z">
        <w:r w:rsidR="008B5486">
          <w:t xml:space="preserve"> m</w:t>
        </w:r>
      </w:ins>
      <w:ins w:id="2884" w:author="Klaus Ehrlich" w:date="2024-11-08T11:00:00Z" w16du:dateUtc="2024-11-08T10:00:00Z">
        <w:r w:rsidR="008B5486">
          <w:t>ethod,</w:t>
        </w:r>
      </w:ins>
      <w:ins w:id="2885" w:author="Orcun Ergincan" w:date="2024-09-02T09:39:00Z">
        <w:r w:rsidR="00086403" w:rsidRPr="00A91218">
          <w:t xml:space="preserve"> including </w:t>
        </w:r>
      </w:ins>
      <w:ins w:id="2886" w:author="Orcun Ergincan" w:date="2024-09-02T09:41:00Z">
        <w:r w:rsidR="006E276C" w:rsidRPr="00A91218">
          <w:t>auxiliary items</w:t>
        </w:r>
      </w:ins>
      <w:ins w:id="2887" w:author="Orcun Ergincan" w:date="2024-09-05T11:57:00Z">
        <w:r w:rsidR="00D43B9E" w:rsidRPr="00A91218">
          <w:t>,</w:t>
        </w:r>
      </w:ins>
      <w:ins w:id="2888" w:author="Orcun Ergincan" w:date="2024-09-05T11:58:00Z">
        <w:r w:rsidRPr="00A91218">
          <w:t xml:space="preserve"> and</w:t>
        </w:r>
      </w:ins>
    </w:p>
    <w:p w14:paraId="45DD9B10" w14:textId="5A4C3E5D" w:rsidR="00086403" w:rsidRDefault="00DF1EFD">
      <w:pPr>
        <w:pStyle w:val="requirelevel2"/>
        <w:rPr>
          <w:ins w:id="2889" w:author="Klaus Ehrlich" w:date="2024-11-08T10:52:00Z" w16du:dateUtc="2024-11-08T09:52:00Z"/>
        </w:rPr>
      </w:pPr>
      <w:ins w:id="2890" w:author="Orcun Ergincan" w:date="2024-09-05T11:58:00Z">
        <w:r w:rsidRPr="00A91218">
          <w:t xml:space="preserve">for all non-contamination sensitive and non-contamination critical items </w:t>
        </w:r>
      </w:ins>
      <w:ins w:id="2891" w:author="Orcun Ergincan" w:date="2024-09-02T09:40:00Z">
        <w:r w:rsidR="00424F43" w:rsidRPr="00A91218">
          <w:t xml:space="preserve">the QCM </w:t>
        </w:r>
      </w:ins>
      <w:ins w:id="2892" w:author="Orcun Ergincan" w:date="2024-09-02T09:42:00Z">
        <w:r w:rsidR="00413BA8" w:rsidRPr="00A91218">
          <w:t xml:space="preserve">or the witness </w:t>
        </w:r>
      </w:ins>
      <w:ins w:id="2893" w:author="Orcun Ergincan" w:date="2024-09-02T09:40:00Z">
        <w:r w:rsidR="00424F43" w:rsidRPr="00A91218">
          <w:t>method or a combination of both</w:t>
        </w:r>
      </w:ins>
      <w:ins w:id="2894" w:author="Orcun Ergincan" w:date="2024-09-02T09:43:00Z">
        <w:r w:rsidR="001073F5" w:rsidRPr="00A91218">
          <w:t>.</w:t>
        </w:r>
      </w:ins>
    </w:p>
    <w:p w14:paraId="09EEE4B8" w14:textId="77777777" w:rsidR="00BE2958" w:rsidRPr="00A91218" w:rsidRDefault="00BE2958" w:rsidP="00BE2958">
      <w:pPr>
        <w:pStyle w:val="ECSSIEPUID"/>
        <w:rPr>
          <w:lang w:val="en-GB"/>
        </w:rPr>
      </w:pPr>
      <w:bookmarkStart w:id="2895" w:name="iepuid_ECSS_Q_ST_70_01_0500174"/>
      <w:r w:rsidRPr="00A91218">
        <w:rPr>
          <w:lang w:val="en-GB"/>
        </w:rPr>
        <w:t>ECSS-Q-ST-70-01_0500174</w:t>
      </w:r>
      <w:bookmarkEnd w:id="2895"/>
    </w:p>
    <w:p w14:paraId="2CC90FC2" w14:textId="291DF976" w:rsidR="001974F7" w:rsidRPr="00A91218" w:rsidRDefault="001974F7" w:rsidP="00FA2305">
      <w:pPr>
        <w:pStyle w:val="requirelevel1"/>
      </w:pPr>
      <w:r w:rsidRPr="00A91218">
        <w:t xml:space="preserve">When using the witness </w:t>
      </w:r>
      <w:del w:id="2896" w:author="Orcun Ergincan" w:date="2024-09-05T11:56:00Z">
        <w:r w:rsidRPr="00A91218" w:rsidDel="00D33A1C">
          <w:delText>method</w:delText>
        </w:r>
      </w:del>
      <w:ins w:id="2897" w:author="Orcun Ergincan" w:date="2024-09-05T11:56:00Z">
        <w:r w:rsidR="00D33A1C" w:rsidRPr="00A91218">
          <w:t>method,</w:t>
        </w:r>
      </w:ins>
      <w:r w:rsidRPr="00A91218">
        <w:t xml:space="preserve"> the temperature and location of witnesses shall be representative of the item.</w:t>
      </w:r>
    </w:p>
    <w:p w14:paraId="386E3FB2" w14:textId="77777777" w:rsidR="001974F7" w:rsidRPr="00A91218" w:rsidRDefault="001974F7" w:rsidP="001974F7">
      <w:pPr>
        <w:pStyle w:val="NOTEnumbered"/>
        <w:rPr>
          <w:lang w:val="en-GB"/>
        </w:rPr>
      </w:pPr>
      <w:r w:rsidRPr="00A91218">
        <w:rPr>
          <w:lang w:val="en-GB"/>
        </w:rPr>
        <w:t>1</w:t>
      </w:r>
      <w:r w:rsidRPr="00A91218">
        <w:rPr>
          <w:lang w:val="en-GB"/>
        </w:rPr>
        <w:tab/>
        <w:t>Witnesses (for both molecular and particulate contamination) can be placed on or near suspect places for a specified time and then subjected to one of the standard analyses.</w:t>
      </w:r>
    </w:p>
    <w:p w14:paraId="788E6EAC" w14:textId="77777777" w:rsidR="001974F7" w:rsidRPr="00A91218" w:rsidRDefault="001974F7" w:rsidP="001974F7">
      <w:pPr>
        <w:pStyle w:val="NOTEnumbered"/>
        <w:rPr>
          <w:lang w:val="en-GB"/>
        </w:rPr>
      </w:pPr>
      <w:r w:rsidRPr="00A91218">
        <w:rPr>
          <w:lang w:val="en-GB"/>
        </w:rPr>
        <w:lastRenderedPageBreak/>
        <w:t>2</w:t>
      </w:r>
      <w:r w:rsidRPr="00A91218">
        <w:rPr>
          <w:lang w:val="en-GB"/>
        </w:rPr>
        <w:tab/>
        <w:t>A QCM can be used to detect contamination levels down to 1 </w:t>
      </w:r>
      <w:r w:rsidRPr="00A91218">
        <w:rPr>
          <w:rFonts w:ascii="Symbol" w:hAnsi="Symbol" w:cs="Symbol"/>
          <w:lang w:val="en-GB"/>
        </w:rPr>
        <w:t></w:t>
      </w:r>
      <w:r w:rsidRPr="00A91218">
        <w:rPr>
          <w:lang w:val="en-GB"/>
        </w:rPr>
        <w:t> 10</w:t>
      </w:r>
      <w:r w:rsidRPr="00A91218">
        <w:rPr>
          <w:vertAlign w:val="superscript"/>
          <w:lang w:val="en-GB"/>
        </w:rPr>
        <w:noBreakHyphen/>
        <w:t>9</w:t>
      </w:r>
      <w:r w:rsidR="00FB0FB9" w:rsidRPr="00A91218">
        <w:rPr>
          <w:lang w:val="en-GB"/>
        </w:rPr>
        <w:t> </w:t>
      </w:r>
      <w:r w:rsidRPr="00A91218">
        <w:rPr>
          <w:lang w:val="en-GB"/>
        </w:rPr>
        <w:t>g/cm</w:t>
      </w:r>
      <w:r w:rsidRPr="00A91218">
        <w:rPr>
          <w:vertAlign w:val="superscript"/>
          <w:lang w:val="en-GB"/>
        </w:rPr>
        <w:t>2</w:t>
      </w:r>
      <w:r w:rsidRPr="00A91218">
        <w:rPr>
          <w:lang w:val="en-GB"/>
        </w:rPr>
        <w:t>, and to measure condensation rates. Such QCMs can operate down t</w:t>
      </w:r>
      <w:r w:rsidR="00362CF3" w:rsidRPr="00A91218">
        <w:rPr>
          <w:lang w:val="en-GB"/>
        </w:rPr>
        <w:t>o liquid nitrogen temperatures.</w:t>
      </w:r>
    </w:p>
    <w:p w14:paraId="0B38A29D" w14:textId="77777777" w:rsidR="001974F7" w:rsidRPr="00A91218" w:rsidRDefault="001974F7" w:rsidP="001974F7">
      <w:pPr>
        <w:pStyle w:val="NOTEnumbered"/>
        <w:rPr>
          <w:lang w:val="en-GB"/>
        </w:rPr>
      </w:pPr>
      <w:r w:rsidRPr="00A91218">
        <w:rPr>
          <w:lang w:val="en-GB"/>
        </w:rPr>
        <w:t>3</w:t>
      </w:r>
      <w:r w:rsidRPr="00A91218">
        <w:rPr>
          <w:lang w:val="en-GB"/>
        </w:rPr>
        <w:tab/>
        <w:t xml:space="preserve">A mass spectrometer is not </w:t>
      </w:r>
      <w:r w:rsidR="003E5A9C" w:rsidRPr="00A91218">
        <w:rPr>
          <w:lang w:val="en-GB"/>
        </w:rPr>
        <w:t xml:space="preserve">sufficient </w:t>
      </w:r>
      <w:r w:rsidRPr="00A91218">
        <w:rPr>
          <w:lang w:val="en-GB"/>
        </w:rPr>
        <w:t>to monitor the condensable contaminants but in combination with a QCM, it can help describing the different condensed species during a controlled re­evaporation from the QCM.</w:t>
      </w:r>
    </w:p>
    <w:p w14:paraId="16C32AB1" w14:textId="77777777" w:rsidR="001974F7" w:rsidRPr="00A91218" w:rsidRDefault="001974F7" w:rsidP="001974F7">
      <w:pPr>
        <w:pStyle w:val="NOTEnumbered"/>
        <w:rPr>
          <w:lang w:val="en-GB"/>
        </w:rPr>
      </w:pPr>
      <w:r w:rsidRPr="00A91218">
        <w:rPr>
          <w:lang w:val="en-GB"/>
        </w:rPr>
        <w:t>4</w:t>
      </w:r>
      <w:r w:rsidRPr="00A91218">
        <w:rPr>
          <w:lang w:val="en-GB"/>
        </w:rPr>
        <w:tab/>
        <w:t>A cryopanel can be used to collect all molecular contaminants for further analyses.</w:t>
      </w:r>
    </w:p>
    <w:p w14:paraId="584990FB" w14:textId="5392F8DA" w:rsidR="001974F7" w:rsidRPr="00A91218" w:rsidDel="00836316" w:rsidRDefault="001974F7" w:rsidP="006B2981">
      <w:pPr>
        <w:pStyle w:val="Heading4"/>
        <w:spacing w:before="240" w:after="60"/>
        <w:rPr>
          <w:del w:id="2898" w:author="Orcun Ergincan" w:date="2024-11-06T15:55:00Z" w16du:dateUtc="2024-11-06T14:55:00Z"/>
        </w:rPr>
      </w:pPr>
      <w:bookmarkStart w:id="2899" w:name="_Toc179348549"/>
      <w:del w:id="2900" w:author="Orcun Ergincan" w:date="2024-11-06T15:55:00Z" w16du:dateUtc="2024-11-06T14:55:00Z">
        <w:r w:rsidRPr="00A91218" w:rsidDel="00836316">
          <w:delText>Contamination monitoring during launch</w:delText>
        </w:r>
        <w:bookmarkStart w:id="2901" w:name="ECSS_Q_ST_70_01_0500220"/>
        <w:bookmarkStart w:id="2902" w:name="_Toc181983292"/>
        <w:bookmarkEnd w:id="2899"/>
        <w:bookmarkEnd w:id="2901"/>
        <w:bookmarkEnd w:id="2902"/>
      </w:del>
    </w:p>
    <w:p w14:paraId="194BCE5E" w14:textId="0484FD68" w:rsidR="00BE2958" w:rsidRPr="00A91218" w:rsidDel="00836316" w:rsidRDefault="00BE2958" w:rsidP="00BE2958">
      <w:pPr>
        <w:pStyle w:val="ECSSIEPUID"/>
        <w:rPr>
          <w:del w:id="2903" w:author="Orcun Ergincan" w:date="2024-11-06T15:55:00Z" w16du:dateUtc="2024-11-06T14:55:00Z"/>
          <w:lang w:val="en-GB"/>
        </w:rPr>
      </w:pPr>
      <w:bookmarkStart w:id="2904" w:name="iepuid_ECSS_Q_ST_70_01_0500175"/>
      <w:del w:id="2905" w:author="Orcun Ergincan" w:date="2024-11-06T15:55:00Z" w16du:dateUtc="2024-11-06T14:55:00Z">
        <w:r w:rsidRPr="00A91218" w:rsidDel="00836316">
          <w:rPr>
            <w:lang w:val="en-GB"/>
          </w:rPr>
          <w:delText>ECSS-Q-ST-70-01_0500175</w:delText>
        </w:r>
        <w:bookmarkStart w:id="2906" w:name="_Toc181983293"/>
        <w:bookmarkEnd w:id="2904"/>
        <w:bookmarkEnd w:id="2906"/>
      </w:del>
    </w:p>
    <w:p w14:paraId="0C38B62E" w14:textId="17CDAD9B" w:rsidR="001974F7" w:rsidRPr="00A91218" w:rsidDel="00836316" w:rsidRDefault="001974F7" w:rsidP="00FA2305">
      <w:pPr>
        <w:pStyle w:val="requirelevel1"/>
        <w:rPr>
          <w:del w:id="2907" w:author="Orcun Ergincan" w:date="2024-11-06T15:55:00Z" w16du:dateUtc="2024-11-06T14:55:00Z"/>
        </w:rPr>
      </w:pPr>
      <w:commentRangeStart w:id="2908"/>
      <w:del w:id="2909" w:author="Orcun Ergincan" w:date="2024-11-06T15:55:00Z" w16du:dateUtc="2024-11-06T14:55:00Z">
        <w:r w:rsidRPr="00A91218" w:rsidDel="00836316">
          <w:delText>QCM shall be used to monitor molecular contamination.</w:delText>
        </w:r>
        <w:commentRangeEnd w:id="2908"/>
        <w:r w:rsidR="005B6866" w:rsidRPr="00A91218" w:rsidDel="00836316">
          <w:rPr>
            <w:rStyle w:val="CommentReference"/>
          </w:rPr>
          <w:commentReference w:id="2908"/>
        </w:r>
        <w:bookmarkStart w:id="2911" w:name="_Toc181983294"/>
        <w:bookmarkEnd w:id="2911"/>
      </w:del>
    </w:p>
    <w:p w14:paraId="76B1C7DE" w14:textId="22C44C9F" w:rsidR="001974F7" w:rsidRPr="00A91218" w:rsidDel="00836316" w:rsidRDefault="003E5A9C" w:rsidP="003E5A9C">
      <w:pPr>
        <w:pStyle w:val="NOTEnumbered"/>
        <w:rPr>
          <w:del w:id="2912" w:author="Orcun Ergincan" w:date="2024-11-06T15:55:00Z" w16du:dateUtc="2024-11-06T14:55:00Z"/>
          <w:lang w:val="en-GB"/>
        </w:rPr>
      </w:pPr>
      <w:del w:id="2913" w:author="Orcun Ergincan" w:date="2024-11-06T15:55:00Z" w16du:dateUtc="2024-11-06T14:55:00Z">
        <w:r w:rsidRPr="00A91218" w:rsidDel="00836316">
          <w:rPr>
            <w:lang w:val="en-GB"/>
          </w:rPr>
          <w:delText>1</w:delText>
        </w:r>
        <w:r w:rsidRPr="00A91218" w:rsidDel="00836316">
          <w:rPr>
            <w:lang w:val="en-GB"/>
          </w:rPr>
          <w:tab/>
        </w:r>
        <w:r w:rsidR="001974F7" w:rsidRPr="00A91218" w:rsidDel="00836316">
          <w:rPr>
            <w:lang w:val="en-GB"/>
          </w:rPr>
          <w:delText>The QCMs can be installed on the launcher and the measuring time is limited to a few minutes; if the QCMs are installed on the space system, the measurements can continue during mission.</w:delText>
        </w:r>
        <w:bookmarkStart w:id="2914" w:name="_Toc181983295"/>
        <w:bookmarkEnd w:id="2914"/>
      </w:del>
    </w:p>
    <w:p w14:paraId="1D4D8297" w14:textId="04CBBE59" w:rsidR="001974F7" w:rsidRPr="00A91218" w:rsidDel="00836316" w:rsidRDefault="003E5A9C" w:rsidP="003E5A9C">
      <w:pPr>
        <w:pStyle w:val="NOTEnumbered"/>
        <w:rPr>
          <w:del w:id="2915" w:author="Orcun Ergincan" w:date="2024-11-06T15:55:00Z" w16du:dateUtc="2024-11-06T14:55:00Z"/>
          <w:lang w:val="en-GB"/>
        </w:rPr>
      </w:pPr>
      <w:del w:id="2916" w:author="Orcun Ergincan" w:date="2024-11-06T15:55:00Z" w16du:dateUtc="2024-11-06T14:55:00Z">
        <w:r w:rsidRPr="00A91218" w:rsidDel="00836316">
          <w:rPr>
            <w:lang w:val="en-GB"/>
          </w:rPr>
          <w:delText>2</w:delText>
        </w:r>
        <w:r w:rsidRPr="00A91218" w:rsidDel="00836316">
          <w:rPr>
            <w:lang w:val="en-GB"/>
          </w:rPr>
          <w:tab/>
        </w:r>
        <w:r w:rsidR="001974F7" w:rsidRPr="00A91218" w:rsidDel="00836316">
          <w:rPr>
            <w:lang w:val="en-GB"/>
          </w:rPr>
          <w:delText>The temperature of QCM can be either uncontrolled or kept constant.</w:delText>
        </w:r>
        <w:bookmarkStart w:id="2917" w:name="_Toc181983296"/>
        <w:bookmarkEnd w:id="2917"/>
      </w:del>
    </w:p>
    <w:p w14:paraId="4197A6E8" w14:textId="6A80FA92" w:rsidR="001974F7" w:rsidRPr="00A91218" w:rsidDel="00836316" w:rsidRDefault="003E5A9C" w:rsidP="003E5A9C">
      <w:pPr>
        <w:pStyle w:val="NOTEnumbered"/>
        <w:rPr>
          <w:del w:id="2918" w:author="Orcun Ergincan" w:date="2024-11-06T15:55:00Z" w16du:dateUtc="2024-11-06T14:55:00Z"/>
          <w:lang w:val="en-GB"/>
        </w:rPr>
      </w:pPr>
      <w:del w:id="2919" w:author="Orcun Ergincan" w:date="2024-11-06T15:55:00Z" w16du:dateUtc="2024-11-06T14:55:00Z">
        <w:r w:rsidRPr="00A91218" w:rsidDel="00836316">
          <w:rPr>
            <w:lang w:val="en-GB"/>
          </w:rPr>
          <w:delText>3</w:delText>
        </w:r>
        <w:r w:rsidRPr="00A91218" w:rsidDel="00836316">
          <w:rPr>
            <w:lang w:val="en-GB"/>
          </w:rPr>
          <w:tab/>
        </w:r>
        <w:r w:rsidR="001974F7" w:rsidRPr="00A91218" w:rsidDel="00836316">
          <w:rPr>
            <w:lang w:val="en-GB"/>
          </w:rPr>
          <w:delText>For the interpretation, the thermal fluxes and the solar fluxes can affect the QCM readings and corrections can then be</w:delText>
        </w:r>
        <w:r w:rsidRPr="00A91218" w:rsidDel="00836316">
          <w:rPr>
            <w:lang w:val="en-GB"/>
          </w:rPr>
          <w:delText xml:space="preserve"> necessary</w:delText>
        </w:r>
        <w:r w:rsidR="001974F7" w:rsidRPr="00A91218" w:rsidDel="00836316">
          <w:rPr>
            <w:lang w:val="en-GB"/>
          </w:rPr>
          <w:delText>.</w:delText>
        </w:r>
        <w:bookmarkStart w:id="2920" w:name="_Toc181983297"/>
        <w:bookmarkEnd w:id="2920"/>
      </w:del>
    </w:p>
    <w:p w14:paraId="71EAFA21" w14:textId="1855A103" w:rsidR="001974F7" w:rsidRPr="00A91218" w:rsidDel="00836316" w:rsidRDefault="003E5A9C" w:rsidP="003E5A9C">
      <w:pPr>
        <w:pStyle w:val="NOTEnumbered"/>
        <w:rPr>
          <w:del w:id="2921" w:author="Orcun Ergincan" w:date="2024-11-06T15:55:00Z" w16du:dateUtc="2024-11-06T14:55:00Z"/>
          <w:lang w:val="en-GB"/>
        </w:rPr>
      </w:pPr>
      <w:del w:id="2922" w:author="Orcun Ergincan" w:date="2024-11-06T15:55:00Z" w16du:dateUtc="2024-11-06T14:55:00Z">
        <w:r w:rsidRPr="00A91218" w:rsidDel="00836316">
          <w:rPr>
            <w:lang w:val="en-GB"/>
          </w:rPr>
          <w:delText>4</w:delText>
        </w:r>
        <w:r w:rsidRPr="00A91218" w:rsidDel="00836316">
          <w:rPr>
            <w:lang w:val="en-GB"/>
          </w:rPr>
          <w:tab/>
        </w:r>
        <w:r w:rsidR="001974F7" w:rsidRPr="00A91218" w:rsidDel="00836316">
          <w:rPr>
            <w:lang w:val="en-GB"/>
          </w:rPr>
          <w:delText>For the monitoring of particles during launch, no specific method is established at present time.</w:delText>
        </w:r>
        <w:bookmarkStart w:id="2923" w:name="_Toc181983298"/>
        <w:bookmarkEnd w:id="2923"/>
      </w:del>
    </w:p>
    <w:p w14:paraId="5E8ABAC0" w14:textId="082FCE29" w:rsidR="001974F7" w:rsidRPr="00A91218" w:rsidDel="00836316" w:rsidRDefault="001974F7" w:rsidP="006B2981">
      <w:pPr>
        <w:pStyle w:val="Heading4"/>
        <w:spacing w:before="240" w:after="60"/>
        <w:rPr>
          <w:del w:id="2924" w:author="Orcun Ergincan" w:date="2024-11-06T15:55:00Z" w16du:dateUtc="2024-11-06T14:55:00Z"/>
        </w:rPr>
      </w:pPr>
      <w:bookmarkStart w:id="2925" w:name="_Toc179348550"/>
      <w:commentRangeStart w:id="2926"/>
      <w:del w:id="2927" w:author="Orcun Ergincan" w:date="2024-11-06T15:55:00Z" w16du:dateUtc="2024-11-06T14:55:00Z">
        <w:r w:rsidRPr="00A91218" w:rsidDel="00836316">
          <w:delText>Contamination monitoring in space</w:delText>
        </w:r>
        <w:bookmarkStart w:id="2928" w:name="ECSS_Q_ST_70_01_0500221"/>
        <w:bookmarkEnd w:id="2925"/>
        <w:bookmarkEnd w:id="2928"/>
        <w:commentRangeEnd w:id="2926"/>
        <w:r w:rsidR="00300A10" w:rsidRPr="00A91218" w:rsidDel="00836316">
          <w:rPr>
            <w:rStyle w:val="CommentReference"/>
            <w:rFonts w:ascii="Palatino Linotype" w:hAnsi="Palatino Linotype"/>
            <w:b w:val="0"/>
            <w:bCs w:val="0"/>
          </w:rPr>
          <w:commentReference w:id="2926"/>
        </w:r>
        <w:bookmarkStart w:id="2930" w:name="_Toc181983299"/>
        <w:bookmarkEnd w:id="2930"/>
      </w:del>
    </w:p>
    <w:p w14:paraId="0B2B2DD9" w14:textId="5D78CBD0" w:rsidR="00BE2958" w:rsidRPr="00A91218" w:rsidDel="00836316" w:rsidRDefault="00BE2958" w:rsidP="00BE2958">
      <w:pPr>
        <w:pStyle w:val="ECSSIEPUID"/>
        <w:rPr>
          <w:del w:id="2931" w:author="Orcun Ergincan" w:date="2024-11-06T15:55:00Z" w16du:dateUtc="2024-11-06T14:55:00Z"/>
          <w:lang w:val="en-GB"/>
        </w:rPr>
      </w:pPr>
      <w:bookmarkStart w:id="2932" w:name="iepuid_ECSS_Q_ST_70_01_0500262"/>
      <w:del w:id="2933" w:author="Orcun Ergincan" w:date="2024-11-06T15:55:00Z" w16du:dateUtc="2024-11-06T14:55:00Z">
        <w:r w:rsidRPr="00A91218" w:rsidDel="00836316">
          <w:rPr>
            <w:lang w:val="en-GB"/>
          </w:rPr>
          <w:delText>ECSS-Q-ST-70-01_0500262</w:delText>
        </w:r>
        <w:bookmarkStart w:id="2934" w:name="_Toc181983300"/>
        <w:bookmarkEnd w:id="2932"/>
        <w:bookmarkEnd w:id="2934"/>
      </w:del>
    </w:p>
    <w:p w14:paraId="128A85FF" w14:textId="283DE586" w:rsidR="001974F7" w:rsidRPr="00A91218" w:rsidDel="00836316" w:rsidRDefault="001974F7" w:rsidP="00FA2305">
      <w:pPr>
        <w:pStyle w:val="requirelevel1"/>
        <w:rPr>
          <w:del w:id="2935" w:author="Orcun Ergincan" w:date="2024-11-06T15:55:00Z" w16du:dateUtc="2024-11-06T14:55:00Z"/>
        </w:rPr>
      </w:pPr>
      <w:del w:id="2936" w:author="Orcun Ergincan" w:date="2024-11-06T15:55:00Z" w16du:dateUtc="2024-11-06T14:55:00Z">
        <w:r w:rsidRPr="00A91218" w:rsidDel="00836316">
          <w:delText xml:space="preserve">Contamination of external surfaces </w:delText>
        </w:r>
        <w:r w:rsidR="00957DD1" w:rsidRPr="00A91218" w:rsidDel="00836316">
          <w:delText xml:space="preserve">should </w:delText>
        </w:r>
        <w:r w:rsidRPr="00A91218" w:rsidDel="00836316">
          <w:delText>be monitored.</w:delText>
        </w:r>
        <w:bookmarkStart w:id="2937" w:name="_Toc181983301"/>
        <w:bookmarkEnd w:id="2937"/>
      </w:del>
    </w:p>
    <w:p w14:paraId="674348E6" w14:textId="150A0010" w:rsidR="001974F7" w:rsidRPr="00A91218" w:rsidDel="00836316" w:rsidRDefault="001974F7" w:rsidP="001974F7">
      <w:pPr>
        <w:pStyle w:val="NOTEnumbered"/>
        <w:rPr>
          <w:del w:id="2938" w:author="Orcun Ergincan" w:date="2024-11-06T15:55:00Z" w16du:dateUtc="2024-11-06T14:55:00Z"/>
          <w:lang w:val="en-GB"/>
        </w:rPr>
      </w:pPr>
      <w:del w:id="2939" w:author="Orcun Ergincan" w:date="2024-11-06T15:55:00Z" w16du:dateUtc="2024-11-06T14:55:00Z">
        <w:r w:rsidRPr="00A91218" w:rsidDel="00836316">
          <w:rPr>
            <w:lang w:val="en-GB"/>
          </w:rPr>
          <w:delText>1</w:delText>
        </w:r>
        <w:r w:rsidRPr="00A91218" w:rsidDel="00836316">
          <w:rPr>
            <w:lang w:val="en-GB"/>
          </w:rPr>
          <w:tab/>
          <w:delText>particulate contamination can b</w:delText>
        </w:r>
        <w:r w:rsidR="00362CF3" w:rsidRPr="00A91218" w:rsidDel="00836316">
          <w:rPr>
            <w:lang w:val="en-GB"/>
          </w:rPr>
          <w:delText xml:space="preserve">e measured by light scattering </w:delText>
        </w:r>
        <w:r w:rsidRPr="00A91218" w:rsidDel="00836316">
          <w:rPr>
            <w:lang w:val="en-GB"/>
          </w:rPr>
          <w:delText>(e.g. using the Sun or a laser as the a light source) or using QCMs with a crystal having a surface to which particles stick.</w:delText>
        </w:r>
        <w:bookmarkStart w:id="2940" w:name="_Toc181983302"/>
        <w:bookmarkEnd w:id="2940"/>
      </w:del>
    </w:p>
    <w:p w14:paraId="1B50816A" w14:textId="10F2357D" w:rsidR="001974F7" w:rsidRPr="00A91218" w:rsidDel="00836316" w:rsidRDefault="001974F7" w:rsidP="001974F7">
      <w:pPr>
        <w:pStyle w:val="NOTEnumbered"/>
        <w:rPr>
          <w:del w:id="2941" w:author="Orcun Ergincan" w:date="2024-11-06T15:55:00Z" w16du:dateUtc="2024-11-06T14:55:00Z"/>
          <w:lang w:val="en-GB"/>
        </w:rPr>
      </w:pPr>
      <w:del w:id="2942" w:author="Orcun Ergincan" w:date="2024-11-06T15:55:00Z" w16du:dateUtc="2024-11-06T14:55:00Z">
        <w:r w:rsidRPr="00A91218" w:rsidDel="00836316">
          <w:rPr>
            <w:lang w:val="en-GB"/>
          </w:rPr>
          <w:delText>2</w:delText>
        </w:r>
        <w:r w:rsidRPr="00A91218" w:rsidDel="00836316">
          <w:rPr>
            <w:lang w:val="en-GB"/>
          </w:rPr>
          <w:tab/>
          <w:delText>Molecular contamination</w:delText>
        </w:r>
      </w:del>
      <w:ins w:id="2943" w:author="Orcun Ergincan" w:date="2024-09-05T11:44:00Z">
        <w:del w:id="2944" w:author="Orcun Ergincan" w:date="2024-11-06T15:55:00Z" w16du:dateUtc="2024-11-06T14:55:00Z">
          <w:r w:rsidR="00C91D6E" w:rsidRPr="00A91218" w:rsidDel="00836316">
            <w:rPr>
              <w:lang w:val="en-GB"/>
            </w:rPr>
            <w:delText>contaminations</w:delText>
          </w:r>
        </w:del>
      </w:ins>
      <w:del w:id="2945" w:author="Orcun Ergincan" w:date="2024-11-06T15:55:00Z" w16du:dateUtc="2024-11-06T14:55:00Z">
        <w:r w:rsidRPr="00A91218" w:rsidDel="00836316">
          <w:rPr>
            <w:lang w:val="en-GB"/>
          </w:rPr>
          <w:delText xml:space="preserve"> can be measured using QCM located near a sensitive item and maintained at the same temperature as the item or using a mass spectrometer.</w:delText>
        </w:r>
        <w:bookmarkStart w:id="2946" w:name="_Toc181983303"/>
        <w:bookmarkEnd w:id="2946"/>
      </w:del>
    </w:p>
    <w:p w14:paraId="7A817B86" w14:textId="5AF4A0C0" w:rsidR="001974F7" w:rsidRPr="00A91218" w:rsidDel="00836316" w:rsidRDefault="001974F7" w:rsidP="001974F7">
      <w:pPr>
        <w:pStyle w:val="NOTEnumbered"/>
        <w:rPr>
          <w:del w:id="2947" w:author="Orcun Ergincan" w:date="2024-11-06T15:55:00Z" w16du:dateUtc="2024-11-06T14:55:00Z"/>
          <w:lang w:val="en-GB"/>
        </w:rPr>
      </w:pPr>
      <w:del w:id="2948" w:author="Orcun Ergincan" w:date="2024-11-06T15:55:00Z" w16du:dateUtc="2024-11-06T14:55:00Z">
        <w:r w:rsidRPr="00A91218" w:rsidDel="00836316">
          <w:rPr>
            <w:lang w:val="en-GB"/>
          </w:rPr>
          <w:delText>3</w:delText>
        </w:r>
        <w:r w:rsidRPr="00A91218" w:rsidDel="00836316">
          <w:rPr>
            <w:lang w:val="en-GB"/>
          </w:rPr>
          <w:tab/>
          <w:delText>Measurements of contamination in space are not often made because the policy of cleanliness control is based upon the basic principle of achieving the lowest possible contamination levels with existing knowledge and within the allocated financial budgets. However, it is advisable to implement an “in space contamination monitoring” as part of the spacecraft housekeeping. When appropriate sensor elements are applied it is possible to predict design life­times at system, subsystem, component or equipment levels.</w:delText>
        </w:r>
        <w:bookmarkStart w:id="2949" w:name="_Toc181983304"/>
        <w:bookmarkEnd w:id="2949"/>
      </w:del>
    </w:p>
    <w:p w14:paraId="546CB07A" w14:textId="1B00BF85" w:rsidR="00BE2958" w:rsidRPr="00A91218" w:rsidDel="00836316" w:rsidRDefault="00BE2958" w:rsidP="00BE2958">
      <w:pPr>
        <w:pStyle w:val="ECSSIEPUID"/>
        <w:rPr>
          <w:del w:id="2950" w:author="Orcun Ergincan" w:date="2024-11-06T15:55:00Z" w16du:dateUtc="2024-11-06T14:55:00Z"/>
          <w:lang w:val="en-GB"/>
        </w:rPr>
      </w:pPr>
      <w:bookmarkStart w:id="2951" w:name="iepuid_ECSS_Q_ST_70_01_0500177"/>
      <w:del w:id="2952" w:author="Orcun Ergincan" w:date="2024-11-06T15:55:00Z" w16du:dateUtc="2024-11-06T14:55:00Z">
        <w:r w:rsidRPr="00A91218" w:rsidDel="00836316">
          <w:rPr>
            <w:lang w:val="en-GB"/>
          </w:rPr>
          <w:delText>ECSS-Q-ST-70-01_0500177</w:delText>
        </w:r>
        <w:bookmarkStart w:id="2953" w:name="_Toc181983305"/>
        <w:bookmarkEnd w:id="2951"/>
        <w:bookmarkEnd w:id="2953"/>
      </w:del>
    </w:p>
    <w:p w14:paraId="68BB0844" w14:textId="12BC3C5F" w:rsidR="001974F7" w:rsidRPr="00A91218" w:rsidDel="00836316" w:rsidRDefault="001974F7" w:rsidP="00FA2305">
      <w:pPr>
        <w:pStyle w:val="requirelevel1"/>
        <w:rPr>
          <w:del w:id="2954" w:author="Orcun Ergincan" w:date="2024-11-06T15:55:00Z" w16du:dateUtc="2024-11-06T14:55:00Z"/>
        </w:rPr>
      </w:pPr>
      <w:del w:id="2955" w:author="Orcun Ergincan" w:date="2024-11-06T15:55:00Z" w16du:dateUtc="2024-11-06T14:55:00Z">
        <w:r w:rsidRPr="00A91218" w:rsidDel="00836316">
          <w:delText>For internal environments monitoring of particulate, molecular and microbiological contamination shall be assessed.</w:delText>
        </w:r>
        <w:bookmarkStart w:id="2956" w:name="_Toc181983306"/>
        <w:bookmarkEnd w:id="2956"/>
      </w:del>
    </w:p>
    <w:p w14:paraId="6A3911A3" w14:textId="09D79587" w:rsidR="001974F7" w:rsidRPr="00A91218" w:rsidRDefault="00A8631E" w:rsidP="001974F7">
      <w:pPr>
        <w:pStyle w:val="Heading3"/>
        <w:spacing w:after="60"/>
      </w:pPr>
      <w:bookmarkStart w:id="2957" w:name="_Toc179348551"/>
      <w:bookmarkStart w:id="2958" w:name="_Toc196276792"/>
      <w:bookmarkStart w:id="2959" w:name="_Toc198531824"/>
      <w:bookmarkStart w:id="2960" w:name="_Toc181983307"/>
      <w:ins w:id="2961" w:author="Klaus Ehrlich" w:date="2023-05-09T18:00:00Z">
        <w:r w:rsidRPr="00A91218">
          <w:t>Bakeout and purging</w:t>
        </w:r>
      </w:ins>
      <w:commentRangeStart w:id="2962"/>
      <w:del w:id="2963" w:author="Klaus Ehrlich" w:date="2023-05-09T16:17:00Z">
        <w:r w:rsidR="001974F7" w:rsidRPr="00A91218" w:rsidDel="00F44EDA">
          <w:delText>Cleanliness verification</w:delText>
        </w:r>
      </w:del>
      <w:bookmarkStart w:id="2964" w:name="ECSS_Q_ST_70_01_0500222"/>
      <w:bookmarkEnd w:id="2957"/>
      <w:bookmarkEnd w:id="2958"/>
      <w:bookmarkEnd w:id="2959"/>
      <w:bookmarkEnd w:id="2964"/>
      <w:commentRangeEnd w:id="2962"/>
      <w:r w:rsidR="00412BC6" w:rsidRPr="00A91218">
        <w:rPr>
          <w:rStyle w:val="CommentReference"/>
          <w:rFonts w:ascii="Palatino Linotype" w:hAnsi="Palatino Linotype" w:cs="Times New Roman"/>
          <w:b w:val="0"/>
          <w:bCs w:val="0"/>
        </w:rPr>
        <w:commentReference w:id="2962"/>
      </w:r>
      <w:bookmarkEnd w:id="2960"/>
    </w:p>
    <w:p w14:paraId="2A667A80" w14:textId="12BB0CAE" w:rsidR="001974F7" w:rsidRPr="00A91218" w:rsidRDefault="00412BC6" w:rsidP="001974F7">
      <w:pPr>
        <w:pStyle w:val="Heading4"/>
        <w:spacing w:after="60"/>
      </w:pPr>
      <w:commentRangeStart w:id="2965"/>
      <w:ins w:id="2966" w:author="Klaus Ehrlich" w:date="2023-05-09T16:18:00Z">
        <w:r w:rsidRPr="00A91218">
          <w:t>&lt;&lt;</w:t>
        </w:r>
      </w:ins>
      <w:ins w:id="2967" w:author="Klaus Ehrlich" w:date="2023-05-09T18:00:00Z">
        <w:r w:rsidR="00A8631E" w:rsidRPr="00A91218">
          <w:t>d</w:t>
        </w:r>
      </w:ins>
      <w:ins w:id="2968" w:author="Klaus Ehrlich" w:date="2023-05-09T16:18:00Z">
        <w:r w:rsidRPr="00A91218">
          <w:t>eleted&gt;&gt;</w:t>
        </w:r>
      </w:ins>
      <w:del w:id="2969" w:author="Klaus Ehrlich" w:date="2023-05-09T16:18:00Z">
        <w:r w:rsidR="001974F7" w:rsidRPr="00A91218" w:rsidDel="00412BC6">
          <w:delText>General</w:delText>
        </w:r>
      </w:del>
      <w:bookmarkStart w:id="2970" w:name="ECSS_Q_ST_70_01_0500223"/>
      <w:bookmarkEnd w:id="2970"/>
      <w:commentRangeEnd w:id="2965"/>
      <w:r w:rsidRPr="00A91218">
        <w:rPr>
          <w:rStyle w:val="CommentReference"/>
          <w:rFonts w:ascii="Palatino Linotype" w:hAnsi="Palatino Linotype"/>
          <w:b w:val="0"/>
          <w:bCs w:val="0"/>
        </w:rPr>
        <w:commentReference w:id="2965"/>
      </w:r>
    </w:p>
    <w:p w14:paraId="387643A3" w14:textId="51FC22E4" w:rsidR="00BE2958" w:rsidRPr="00A91218" w:rsidDel="00E5796E" w:rsidRDefault="00BE2958" w:rsidP="00D557E5">
      <w:pPr>
        <w:pStyle w:val="ECSSIEPUID"/>
        <w:rPr>
          <w:del w:id="2971" w:author="Klaus Ehrlich" w:date="2023-05-09T15:14:00Z"/>
        </w:rPr>
      </w:pPr>
      <w:bookmarkStart w:id="2972" w:name="iepuid_ECSS_Q_ST_70_01_0500178"/>
      <w:del w:id="2973" w:author="Klaus Ehrlich" w:date="2023-05-09T15:14:00Z">
        <w:r w:rsidRPr="00A91218" w:rsidDel="00E5796E">
          <w:delText>ECSS-Q-ST-70-01_0500178</w:delText>
        </w:r>
        <w:bookmarkEnd w:id="2972"/>
      </w:del>
    </w:p>
    <w:p w14:paraId="2C0D9477" w14:textId="316AEA6C" w:rsidR="001974F7" w:rsidRPr="00A91218" w:rsidRDefault="00E0202F" w:rsidP="00FA2305">
      <w:pPr>
        <w:pStyle w:val="requirelevel1"/>
      </w:pPr>
      <w:ins w:id="2974" w:author="Klaus Ehrlich" w:date="2023-05-09T15:11:00Z">
        <w:r w:rsidRPr="00A91218">
          <w:t>&lt;&lt;deleted and mo</w:t>
        </w:r>
      </w:ins>
      <w:ins w:id="2975" w:author="Klaus Ehrlich" w:date="2023-05-09T15:12:00Z">
        <w:r w:rsidRPr="00A91218">
          <w:t xml:space="preserve">ved to </w:t>
        </w:r>
        <w:r w:rsidRPr="00A91218">
          <w:fldChar w:fldCharType="begin"/>
        </w:r>
        <w:r w:rsidRPr="00A91218">
          <w:instrText xml:space="preserve"> REF _Ref134537571 \w \h </w:instrText>
        </w:r>
      </w:ins>
      <w:r w:rsidR="00A91218">
        <w:instrText xml:space="preserve"> \* MERGEFORMAT </w:instrText>
      </w:r>
      <w:r w:rsidRPr="00A91218">
        <w:fldChar w:fldCharType="separate"/>
      </w:r>
      <w:r w:rsidR="00621D84">
        <w:t>5.1.2.3.2b</w:t>
      </w:r>
      <w:ins w:id="2976" w:author="Klaus Ehrlich" w:date="2023-05-09T15:12:00Z">
        <w:r w:rsidRPr="00A91218">
          <w:fldChar w:fldCharType="end"/>
        </w:r>
        <w:r w:rsidRPr="00A91218">
          <w:t>&gt;&gt;</w:t>
        </w:r>
      </w:ins>
      <w:del w:id="2977" w:author="Klaus Ehrlich" w:date="2023-05-09T15:12:00Z">
        <w:r w:rsidR="001974F7" w:rsidRPr="00A91218" w:rsidDel="00E0202F">
          <w:delText>The cleanliness verification activities shall be specified in the C&amp;CCP.</w:delText>
        </w:r>
      </w:del>
    </w:p>
    <w:p w14:paraId="20056150" w14:textId="7FFBE97A" w:rsidR="00BE2958" w:rsidRPr="00A91218" w:rsidDel="008B5486" w:rsidRDefault="00BE2958" w:rsidP="00BE2958">
      <w:pPr>
        <w:pStyle w:val="ECSSIEPUID"/>
        <w:rPr>
          <w:del w:id="2978" w:author="Klaus Ehrlich" w:date="2024-11-08T11:01:00Z" w16du:dateUtc="2024-11-08T10:01:00Z"/>
          <w:lang w:val="en-GB"/>
        </w:rPr>
      </w:pPr>
      <w:bookmarkStart w:id="2979" w:name="iepuid_ECSS_Q_ST_70_01_0500179"/>
      <w:del w:id="2980" w:author="Klaus Ehrlich" w:date="2024-11-08T11:01:00Z" w16du:dateUtc="2024-11-08T10:01:00Z">
        <w:r w:rsidRPr="00A91218" w:rsidDel="008B5486">
          <w:rPr>
            <w:lang w:val="en-GB"/>
          </w:rPr>
          <w:delText>ECSS-Q-ST-70-01_0500179</w:delText>
        </w:r>
        <w:bookmarkEnd w:id="2979"/>
      </w:del>
    </w:p>
    <w:p w14:paraId="097309DD" w14:textId="52D2BF6F" w:rsidR="001974F7" w:rsidRPr="00A91218" w:rsidDel="008B5486" w:rsidRDefault="001974F7" w:rsidP="00FA2305">
      <w:pPr>
        <w:pStyle w:val="requirelevel1"/>
        <w:rPr>
          <w:del w:id="2981" w:author="Klaus Ehrlich" w:date="2024-11-08T11:01:00Z" w16du:dateUtc="2024-11-08T10:01:00Z"/>
        </w:rPr>
      </w:pPr>
      <w:commentRangeStart w:id="2982"/>
      <w:del w:id="2983" w:author="Klaus Ehrlich" w:date="2023-05-09T16:19:00Z">
        <w:r w:rsidRPr="00A91218" w:rsidDel="001552ED">
          <w:delText>The cleanliness verification shall include all the activities intended to ensure that the actual cleanliness conditions of the space system, the cleanrooms or the vacuum chambers conform to the applicable standards or the applicable CRS (specific to a certain project).</w:delText>
        </w:r>
      </w:del>
      <w:commentRangeEnd w:id="2982"/>
      <w:del w:id="2984" w:author="Klaus Ehrlich" w:date="2024-11-08T11:01:00Z" w16du:dateUtc="2024-11-08T10:01:00Z">
        <w:r w:rsidR="001552ED" w:rsidRPr="00A91218" w:rsidDel="008B5486">
          <w:rPr>
            <w:rStyle w:val="CommentReference"/>
          </w:rPr>
          <w:commentReference w:id="2982"/>
        </w:r>
      </w:del>
    </w:p>
    <w:p w14:paraId="1D4E27EC" w14:textId="3D5373EA" w:rsidR="00BE2958" w:rsidRPr="00A91218" w:rsidDel="008B5486" w:rsidRDefault="00BE2958" w:rsidP="00BE2958">
      <w:pPr>
        <w:pStyle w:val="ECSSIEPUID"/>
        <w:rPr>
          <w:del w:id="2985" w:author="Klaus Ehrlich" w:date="2024-11-08T11:01:00Z" w16du:dateUtc="2024-11-08T10:01:00Z"/>
          <w:lang w:val="en-GB"/>
        </w:rPr>
      </w:pPr>
      <w:bookmarkStart w:id="2986" w:name="iepuid_ECSS_Q_ST_70_01_0500180"/>
      <w:del w:id="2987" w:author="Klaus Ehrlich" w:date="2024-11-08T11:01:00Z" w16du:dateUtc="2024-11-08T10:01:00Z">
        <w:r w:rsidRPr="00A91218" w:rsidDel="008B5486">
          <w:rPr>
            <w:lang w:val="en-GB"/>
          </w:rPr>
          <w:delText>ECSS-Q-ST-70-01_0500180</w:delText>
        </w:r>
        <w:bookmarkEnd w:id="2986"/>
      </w:del>
    </w:p>
    <w:p w14:paraId="5A5E4AE5" w14:textId="29D90F36" w:rsidR="001974F7" w:rsidRPr="00A91218" w:rsidDel="008B5486" w:rsidRDefault="001974F7" w:rsidP="00FA2305">
      <w:pPr>
        <w:pStyle w:val="requirelevel1"/>
        <w:rPr>
          <w:del w:id="2988" w:author="Klaus Ehrlich" w:date="2024-11-08T11:01:00Z" w16du:dateUtc="2024-11-08T10:01:00Z"/>
        </w:rPr>
      </w:pPr>
      <w:commentRangeStart w:id="2989"/>
      <w:del w:id="2990" w:author="Klaus Ehrlich" w:date="2023-05-09T16:20:00Z">
        <w:r w:rsidRPr="00A91218" w:rsidDel="000611E9">
          <w:delText>The cleanliness verification shall make use of recognized methods for the determination or the monitoring of the contamination levels.</w:delText>
        </w:r>
      </w:del>
      <w:commentRangeEnd w:id="2989"/>
      <w:del w:id="2991" w:author="Klaus Ehrlich" w:date="2024-11-08T11:01:00Z" w16du:dateUtc="2024-11-08T10:01:00Z">
        <w:r w:rsidR="000611E9" w:rsidRPr="00A91218" w:rsidDel="008B5486">
          <w:rPr>
            <w:rStyle w:val="CommentReference"/>
          </w:rPr>
          <w:commentReference w:id="2989"/>
        </w:r>
      </w:del>
    </w:p>
    <w:p w14:paraId="6E6C1BF0" w14:textId="2A93A65A" w:rsidR="00BE2958" w:rsidRPr="00A91218" w:rsidDel="008B5486" w:rsidRDefault="00BE2958" w:rsidP="00BE2958">
      <w:pPr>
        <w:pStyle w:val="ECSSIEPUID"/>
        <w:rPr>
          <w:del w:id="2992" w:author="Klaus Ehrlich" w:date="2024-11-08T11:01:00Z" w16du:dateUtc="2024-11-08T10:01:00Z"/>
          <w:lang w:val="en-GB"/>
        </w:rPr>
      </w:pPr>
      <w:bookmarkStart w:id="2993" w:name="iepuid_ECSS_Q_ST_70_01_0500181"/>
      <w:del w:id="2994" w:author="Klaus Ehrlich" w:date="2024-11-08T11:01:00Z" w16du:dateUtc="2024-11-08T10:01:00Z">
        <w:r w:rsidRPr="00A91218" w:rsidDel="008B5486">
          <w:rPr>
            <w:lang w:val="en-GB"/>
          </w:rPr>
          <w:delText>ECSS-Q-ST-70-01_0500181</w:delText>
        </w:r>
        <w:bookmarkEnd w:id="2993"/>
      </w:del>
    </w:p>
    <w:p w14:paraId="4478C3D8" w14:textId="6ACE446F" w:rsidR="001974F7" w:rsidRPr="00A91218" w:rsidDel="008B5486" w:rsidRDefault="001974F7" w:rsidP="00FA2305">
      <w:pPr>
        <w:pStyle w:val="requirelevel1"/>
        <w:rPr>
          <w:del w:id="2995" w:author="Klaus Ehrlich" w:date="2024-11-08T11:01:00Z" w16du:dateUtc="2024-11-08T10:01:00Z"/>
        </w:rPr>
      </w:pPr>
      <w:commentRangeStart w:id="2996"/>
      <w:del w:id="2997" w:author="Klaus Ehrlich" w:date="2023-05-09T16:21:00Z">
        <w:r w:rsidRPr="00A91218" w:rsidDel="00BD1C74">
          <w:delText>The cleanliness verification of cleanrooms shall also include the verification of the environmental parameters such as temperature, relative humidity and the overpressure.</w:delText>
        </w:r>
      </w:del>
      <w:commentRangeEnd w:id="2996"/>
      <w:del w:id="2998" w:author="Klaus Ehrlich" w:date="2024-11-08T11:01:00Z" w16du:dateUtc="2024-11-08T10:01:00Z">
        <w:r w:rsidR="00BD1C74" w:rsidRPr="00A91218" w:rsidDel="008B5486">
          <w:rPr>
            <w:rStyle w:val="CommentReference"/>
          </w:rPr>
          <w:commentReference w:id="2996"/>
        </w:r>
      </w:del>
    </w:p>
    <w:p w14:paraId="67FE0078" w14:textId="10DDD104" w:rsidR="00BE2958" w:rsidRPr="00A91218" w:rsidDel="008B5486" w:rsidRDefault="00BE2958" w:rsidP="00BE2958">
      <w:pPr>
        <w:pStyle w:val="ECSSIEPUID"/>
        <w:rPr>
          <w:del w:id="2999" w:author="Klaus Ehrlich" w:date="2024-11-08T11:01:00Z" w16du:dateUtc="2024-11-08T10:01:00Z"/>
          <w:lang w:val="en-GB"/>
        </w:rPr>
      </w:pPr>
      <w:bookmarkStart w:id="3000" w:name="iepuid_ECSS_Q_ST_70_01_0500182"/>
      <w:del w:id="3001" w:author="Klaus Ehrlich" w:date="2024-11-08T11:01:00Z" w16du:dateUtc="2024-11-08T10:01:00Z">
        <w:r w:rsidRPr="00A91218" w:rsidDel="008B5486">
          <w:rPr>
            <w:lang w:val="en-GB"/>
          </w:rPr>
          <w:delText>ECSS-Q-ST-70-01_0500182</w:delText>
        </w:r>
        <w:bookmarkEnd w:id="3000"/>
      </w:del>
    </w:p>
    <w:p w14:paraId="1664F4FB" w14:textId="578CBF19" w:rsidR="001974F7" w:rsidRPr="00A91218" w:rsidDel="008B5486" w:rsidRDefault="001974F7" w:rsidP="00FA2305">
      <w:pPr>
        <w:pStyle w:val="requirelevel1"/>
        <w:rPr>
          <w:del w:id="3002" w:author="Klaus Ehrlich" w:date="2024-11-08T11:01:00Z" w16du:dateUtc="2024-11-08T10:01:00Z"/>
        </w:rPr>
      </w:pPr>
      <w:commentRangeStart w:id="3003"/>
      <w:del w:id="3004" w:author="Klaus Ehrlich" w:date="2023-05-09T16:21:00Z">
        <w:r w:rsidRPr="00A91218" w:rsidDel="00B75836">
          <w:delText>The cleanliness verification shall take place under one or more of the following conditions:</w:delText>
        </w:r>
      </w:del>
    </w:p>
    <w:p w14:paraId="3A16FE8D" w14:textId="1E8B2C80" w:rsidR="001974F7" w:rsidRPr="00A91218" w:rsidDel="00B75836" w:rsidRDefault="006B2981">
      <w:pPr>
        <w:pStyle w:val="requirelevel1"/>
        <w:rPr>
          <w:del w:id="3005" w:author="Klaus Ehrlich" w:date="2023-05-09T16:21:00Z"/>
        </w:rPr>
        <w:pPrChange w:id="3006" w:author="Orcun Ergincan" w:date="2024-08-27T14:57:00Z">
          <w:pPr>
            <w:pStyle w:val="requirelevel2"/>
            <w:spacing w:before="60" w:after="60"/>
          </w:pPr>
        </w:pPrChange>
      </w:pPr>
      <w:del w:id="3007" w:author="Klaus Ehrlich" w:date="2023-05-09T16:21:00Z">
        <w:r w:rsidRPr="00A91218" w:rsidDel="00B75836">
          <w:delText>A</w:delText>
        </w:r>
        <w:r w:rsidR="001974F7" w:rsidRPr="00A91218" w:rsidDel="00B75836">
          <w:delText>t predetermined intervals, independently of the current activity, to confirm the efficiency of the establish</w:delText>
        </w:r>
        <w:r w:rsidRPr="00A91218" w:rsidDel="00B75836">
          <w:delText>ed cleanliness control measures.</w:delText>
        </w:r>
      </w:del>
    </w:p>
    <w:p w14:paraId="1F3037FF" w14:textId="2BAD0119" w:rsidR="001974F7" w:rsidRPr="00A91218" w:rsidDel="00B75836" w:rsidRDefault="006B2981">
      <w:pPr>
        <w:pStyle w:val="requirelevel1"/>
        <w:rPr>
          <w:del w:id="3008" w:author="Klaus Ehrlich" w:date="2023-05-09T16:21:00Z"/>
        </w:rPr>
        <w:pPrChange w:id="3009" w:author="Orcun Ergincan" w:date="2024-08-27T14:57:00Z">
          <w:pPr>
            <w:pStyle w:val="requirelevel2"/>
            <w:spacing w:before="60" w:after="60"/>
          </w:pPr>
        </w:pPrChange>
      </w:pPr>
      <w:del w:id="3010" w:author="Klaus Ehrlich" w:date="2023-05-09T16:21:00Z">
        <w:r w:rsidRPr="00A91218" w:rsidDel="00B75836">
          <w:delText>A</w:delText>
        </w:r>
        <w:r w:rsidR="001974F7" w:rsidRPr="00A91218" w:rsidDel="00B75836">
          <w:delText>fter the occurrence of an incident or anomaly that can have influenced the cleanliness conditions o</w:delText>
        </w:r>
        <w:r w:rsidRPr="00A91218" w:rsidDel="00B75836">
          <w:delText>f the space system or cleanroom.</w:delText>
        </w:r>
      </w:del>
    </w:p>
    <w:p w14:paraId="17E10423" w14:textId="7DB26D15" w:rsidR="001974F7" w:rsidRPr="00A91218" w:rsidDel="00B75836" w:rsidRDefault="006B2981">
      <w:pPr>
        <w:pStyle w:val="requirelevel1"/>
        <w:rPr>
          <w:del w:id="3011" w:author="Klaus Ehrlich" w:date="2023-05-09T16:21:00Z"/>
        </w:rPr>
        <w:pPrChange w:id="3012" w:author="Orcun Ergincan" w:date="2024-08-27T14:57:00Z">
          <w:pPr>
            <w:pStyle w:val="requirelevel2"/>
            <w:spacing w:before="60" w:after="60"/>
          </w:pPr>
        </w:pPrChange>
      </w:pPr>
      <w:del w:id="3013" w:author="Klaus Ehrlich" w:date="2023-05-09T16:21:00Z">
        <w:r w:rsidRPr="00A91218" w:rsidDel="00B75836">
          <w:delText>B</w:delText>
        </w:r>
        <w:r w:rsidR="001974F7" w:rsidRPr="00A91218" w:rsidDel="00B75836">
          <w:delText>efore the beginning of the ground (e.g. test campaign) or launch activities, to confirm that the facilities and cleanrooms ar</w:delText>
        </w:r>
        <w:r w:rsidRPr="00A91218" w:rsidDel="00B75836">
          <w:delText>e conform to the relevant C&amp;CCP.</w:delText>
        </w:r>
      </w:del>
    </w:p>
    <w:p w14:paraId="2E6865AB" w14:textId="5A7E6BC8" w:rsidR="001974F7" w:rsidRPr="00A91218" w:rsidDel="00B75836" w:rsidRDefault="006B2981">
      <w:pPr>
        <w:pStyle w:val="requirelevel1"/>
        <w:rPr>
          <w:del w:id="3014" w:author="Klaus Ehrlich" w:date="2023-05-09T16:21:00Z"/>
        </w:rPr>
        <w:pPrChange w:id="3015" w:author="Orcun Ergincan" w:date="2024-08-27T14:57:00Z">
          <w:pPr>
            <w:pStyle w:val="requirelevel2"/>
            <w:spacing w:before="60" w:after="60"/>
          </w:pPr>
        </w:pPrChange>
      </w:pPr>
      <w:del w:id="3016" w:author="Klaus Ehrlich" w:date="2023-05-09T16:21:00Z">
        <w:r w:rsidRPr="00A91218" w:rsidDel="00B75836">
          <w:delText>B</w:delText>
        </w:r>
        <w:r w:rsidR="001974F7" w:rsidRPr="00A91218" w:rsidDel="00B75836">
          <w:delText>efore and after a test in a vacuum chamber.</w:delText>
        </w:r>
      </w:del>
      <w:commentRangeEnd w:id="3003"/>
      <w:r w:rsidR="00B75836" w:rsidRPr="00A91218">
        <w:rPr>
          <w:rStyle w:val="CommentReference"/>
        </w:rPr>
        <w:commentReference w:id="3003"/>
      </w:r>
    </w:p>
    <w:p w14:paraId="76111860" w14:textId="25D4DB08" w:rsidR="00BE2958" w:rsidRPr="00A91218" w:rsidDel="003F4A68" w:rsidRDefault="00BE2958">
      <w:pPr>
        <w:pStyle w:val="requirelevel1"/>
        <w:rPr>
          <w:del w:id="3017" w:author="Klaus Ehrlich" w:date="2023-05-09T15:16:00Z"/>
        </w:rPr>
        <w:pPrChange w:id="3018" w:author="Orcun Ergincan" w:date="2024-08-27T14:57:00Z">
          <w:pPr>
            <w:pStyle w:val="ECSSIEPUID"/>
          </w:pPr>
        </w:pPrChange>
      </w:pPr>
      <w:del w:id="3019" w:author="Klaus Ehrlich" w:date="2023-05-09T15:16:00Z">
        <w:r w:rsidRPr="00A91218" w:rsidDel="003F4A68">
          <w:delText>ECSS-Q-ST-70-01_0500183</w:delText>
        </w:r>
      </w:del>
    </w:p>
    <w:p w14:paraId="08E1111E" w14:textId="62F09688" w:rsidR="001974F7" w:rsidRPr="00A91218" w:rsidRDefault="003F4A68" w:rsidP="00FA2305">
      <w:pPr>
        <w:pStyle w:val="requirelevel1"/>
      </w:pPr>
      <w:commentRangeStart w:id="3020"/>
      <w:ins w:id="3021" w:author="Klaus Ehrlich" w:date="2023-05-09T15:16:00Z">
        <w:r w:rsidRPr="00A91218">
          <w:t>&lt;&lt;deleted</w:t>
        </w:r>
      </w:ins>
      <w:ins w:id="3022" w:author="Klaus Ehrlich" w:date="2024-11-08T11:05:00Z" w16du:dateUtc="2024-11-08T10:05:00Z">
        <w:r w:rsidR="00D557E5">
          <w:t>, modified</w:t>
        </w:r>
      </w:ins>
      <w:ins w:id="3023" w:author="Klaus Ehrlich" w:date="2023-05-09T15:16:00Z">
        <w:r w:rsidRPr="00A91218">
          <w:t xml:space="preserve"> and moved to </w:t>
        </w:r>
      </w:ins>
      <w:ins w:id="3024" w:author="Klaus Ehrlich" w:date="2024-11-08T11:05:00Z" w16du:dateUtc="2024-11-08T10:05:00Z">
        <w:r w:rsidR="00D557E5">
          <w:fldChar w:fldCharType="begin"/>
        </w:r>
        <w:r w:rsidR="00D557E5">
          <w:instrText xml:space="preserve"> REF _Ref181956342 \w \h </w:instrText>
        </w:r>
      </w:ins>
      <w:r w:rsidR="00D557E5">
        <w:fldChar w:fldCharType="separate"/>
      </w:r>
      <w:r w:rsidR="00621D84">
        <w:t>5.1.2.3.3a</w:t>
      </w:r>
      <w:ins w:id="3025" w:author="Klaus Ehrlich" w:date="2024-11-08T11:05:00Z" w16du:dateUtc="2024-11-08T10:05:00Z">
        <w:r w:rsidR="00D557E5">
          <w:fldChar w:fldCharType="end"/>
        </w:r>
      </w:ins>
      <w:ins w:id="3026" w:author="Klaus Ehrlich" w:date="2023-05-09T15:16:00Z">
        <w:r w:rsidRPr="00A91218">
          <w:t>&gt;&gt;</w:t>
        </w:r>
        <w:r w:rsidRPr="00A91218" w:rsidDel="003F4A68">
          <w:t xml:space="preserve"> </w:t>
        </w:r>
      </w:ins>
      <w:del w:id="3027" w:author="Klaus Ehrlich" w:date="2023-05-09T15:16:00Z">
        <w:r w:rsidR="001974F7" w:rsidRPr="00A91218" w:rsidDel="003F4A68">
          <w:delText xml:space="preserve">A </w:delText>
        </w:r>
        <w:r w:rsidR="00957DD1" w:rsidRPr="00A91218" w:rsidDel="003F4A68">
          <w:delText xml:space="preserve">cleanliness declaration of conformity </w:delText>
        </w:r>
        <w:r w:rsidR="001974F7" w:rsidRPr="00A91218" w:rsidDel="003F4A68">
          <w:delText>shall be</w:delText>
        </w:r>
        <w:r w:rsidR="00367583" w:rsidRPr="00A91218" w:rsidDel="003F4A68">
          <w:delText xml:space="preserve"> delivered for space hardware</w:delText>
        </w:r>
        <w:r w:rsidR="001974F7" w:rsidRPr="00A91218" w:rsidDel="003F4A68">
          <w:delText>.</w:delText>
        </w:r>
      </w:del>
      <w:commentRangeEnd w:id="3020"/>
      <w:r w:rsidR="008909A5" w:rsidRPr="00A91218">
        <w:rPr>
          <w:rStyle w:val="CommentReference"/>
        </w:rPr>
        <w:commentReference w:id="3020"/>
      </w:r>
    </w:p>
    <w:p w14:paraId="3D5A514A" w14:textId="12828CC5" w:rsidR="00BE2958" w:rsidRPr="00A91218" w:rsidDel="00D557E5" w:rsidRDefault="00BE2958" w:rsidP="00BE2958">
      <w:pPr>
        <w:pStyle w:val="ECSSIEPUID"/>
        <w:rPr>
          <w:del w:id="3028" w:author="Klaus Ehrlich" w:date="2024-11-08T11:05:00Z" w16du:dateUtc="2024-11-08T10:05:00Z"/>
          <w:lang w:val="en-GB"/>
        </w:rPr>
      </w:pPr>
      <w:bookmarkStart w:id="3029" w:name="iepuid_ECSS_Q_ST_70_01_0500184"/>
      <w:del w:id="3030" w:author="Klaus Ehrlich" w:date="2024-11-08T11:05:00Z" w16du:dateUtc="2024-11-08T10:05:00Z">
        <w:r w:rsidRPr="00A91218" w:rsidDel="00D557E5">
          <w:rPr>
            <w:lang w:val="en-GB"/>
          </w:rPr>
          <w:delText>ECSS-Q-ST-70-01_0500184</w:delText>
        </w:r>
        <w:bookmarkEnd w:id="3029"/>
      </w:del>
    </w:p>
    <w:p w14:paraId="4CED4FDC" w14:textId="540910E4" w:rsidR="001974F7" w:rsidRPr="00A91218" w:rsidDel="00D557E5" w:rsidRDefault="00547878" w:rsidP="00FA2305">
      <w:pPr>
        <w:pStyle w:val="requirelevel1"/>
        <w:rPr>
          <w:del w:id="3031" w:author="Klaus Ehrlich" w:date="2024-11-08T11:05:00Z" w16du:dateUtc="2024-11-08T10:05:00Z"/>
        </w:rPr>
      </w:pPr>
      <w:commentRangeStart w:id="3032"/>
      <w:del w:id="3033" w:author="Klaus Ehrlich" w:date="2023-05-09T16:49:00Z">
        <w:r w:rsidRPr="00A91218" w:rsidDel="00862D30">
          <w:delText>In case of non</w:delText>
        </w:r>
        <w:r w:rsidR="001974F7" w:rsidRPr="00A91218" w:rsidDel="00862D30">
          <w:delText>conformance of an item, corrective actions shall be applied and ECSS</w:delText>
        </w:r>
        <w:r w:rsidR="0021513F" w:rsidRPr="00A91218" w:rsidDel="00862D30">
          <w:delText>-</w:delText>
        </w:r>
        <w:r w:rsidR="001974F7" w:rsidRPr="00A91218" w:rsidDel="00862D30">
          <w:delText>Q</w:delText>
        </w:r>
        <w:r w:rsidR="0021513F" w:rsidRPr="00A91218" w:rsidDel="00862D30">
          <w:delText>-</w:delText>
        </w:r>
        <w:r w:rsidR="00367583" w:rsidRPr="00A91218" w:rsidDel="00862D30">
          <w:delText>ST-1</w:delText>
        </w:r>
        <w:r w:rsidR="001974F7" w:rsidRPr="00A91218" w:rsidDel="00862D30">
          <w:delText>0</w:delText>
        </w:r>
        <w:r w:rsidR="0021513F" w:rsidRPr="00A91218" w:rsidDel="00862D30">
          <w:delText>-</w:delText>
        </w:r>
        <w:r w:rsidR="001974F7" w:rsidRPr="00A91218" w:rsidDel="00862D30">
          <w:delText>09 shall apply.</w:delText>
        </w:r>
      </w:del>
      <w:commentRangeEnd w:id="3032"/>
      <w:del w:id="3034" w:author="Klaus Ehrlich" w:date="2024-11-08T11:05:00Z" w16du:dateUtc="2024-11-08T10:05:00Z">
        <w:r w:rsidR="0001719E" w:rsidRPr="00A91218" w:rsidDel="00D557E5">
          <w:rPr>
            <w:rStyle w:val="CommentReference"/>
          </w:rPr>
          <w:commentReference w:id="3032"/>
        </w:r>
      </w:del>
    </w:p>
    <w:p w14:paraId="471D8BCE" w14:textId="77777777" w:rsidR="001974F7" w:rsidRPr="00A91218" w:rsidRDefault="001974F7" w:rsidP="001974F7">
      <w:pPr>
        <w:pStyle w:val="Heading4"/>
        <w:spacing w:after="60"/>
      </w:pPr>
      <w:bookmarkStart w:id="3035" w:name="_Toc179348552"/>
      <w:bookmarkStart w:id="3036" w:name="_Ref191374354"/>
      <w:bookmarkStart w:id="3037" w:name="_Ref191374405"/>
      <w:bookmarkStart w:id="3038" w:name="_Ref191374428"/>
      <w:commentRangeStart w:id="3039"/>
      <w:r w:rsidRPr="00A91218">
        <w:t>Bakeout</w:t>
      </w:r>
      <w:bookmarkStart w:id="3040" w:name="ECSS_Q_ST_70_01_0500224"/>
      <w:bookmarkEnd w:id="3035"/>
      <w:bookmarkEnd w:id="3036"/>
      <w:bookmarkEnd w:id="3037"/>
      <w:bookmarkEnd w:id="3038"/>
      <w:bookmarkEnd w:id="3040"/>
      <w:commentRangeEnd w:id="3039"/>
      <w:r w:rsidR="002604D8" w:rsidRPr="00A91218">
        <w:rPr>
          <w:rStyle w:val="CommentReference"/>
          <w:rFonts w:ascii="Palatino Linotype" w:hAnsi="Palatino Linotype"/>
          <w:b w:val="0"/>
          <w:bCs w:val="0"/>
        </w:rPr>
        <w:commentReference w:id="3039"/>
      </w:r>
    </w:p>
    <w:p w14:paraId="5389325B" w14:textId="77777777" w:rsidR="00BE2958" w:rsidRPr="00A91218" w:rsidRDefault="00BE2958" w:rsidP="00BE2958">
      <w:pPr>
        <w:pStyle w:val="ECSSIEPUID"/>
        <w:rPr>
          <w:lang w:val="en-GB"/>
        </w:rPr>
      </w:pPr>
      <w:bookmarkStart w:id="3041" w:name="iepuid_ECSS_Q_ST_70_01_0500185"/>
      <w:r w:rsidRPr="00A91218">
        <w:rPr>
          <w:lang w:val="en-GB"/>
        </w:rPr>
        <w:t>ECSS-Q-ST-70-01_0500185</w:t>
      </w:r>
      <w:bookmarkEnd w:id="3041"/>
    </w:p>
    <w:p w14:paraId="515DA2B3" w14:textId="0F895B7E" w:rsidR="001974F7" w:rsidRPr="00A91218" w:rsidRDefault="0060556D" w:rsidP="00FA2305">
      <w:pPr>
        <w:pStyle w:val="requirelevel1"/>
      </w:pPr>
      <w:commentRangeStart w:id="3042"/>
      <w:commentRangeStart w:id="3043"/>
      <w:commentRangeStart w:id="3044"/>
      <w:ins w:id="3045" w:author="Klaus Ehrlich" w:date="2023-05-09T16:52:00Z">
        <w:r w:rsidRPr="00A91218">
          <w:t>The supplier shall perform vacuum bakeouts to reduce the non-water contaminants outgassed in vacuum and the surface contamination collected during ground life.</w:t>
        </w:r>
      </w:ins>
      <w:del w:id="3046" w:author="Klaus Ehrlich" w:date="2023-05-09T16:52:00Z">
        <w:r w:rsidR="004D750F" w:rsidRPr="00A91218" w:rsidDel="0060556D">
          <w:delText>When contamination predictions exceed the allocated contamination budget, a</w:delText>
        </w:r>
        <w:r w:rsidR="001974F7" w:rsidRPr="00A91218" w:rsidDel="0060556D">
          <w:delText xml:space="preserve"> bakeout shall be performed.</w:delText>
        </w:r>
      </w:del>
      <w:commentRangeEnd w:id="3042"/>
      <w:r w:rsidRPr="00A91218">
        <w:rPr>
          <w:rStyle w:val="CommentReference"/>
        </w:rPr>
        <w:commentReference w:id="3042"/>
      </w:r>
      <w:commentRangeEnd w:id="3043"/>
      <w:r w:rsidR="002039A6" w:rsidRPr="00A91218">
        <w:rPr>
          <w:rStyle w:val="CommentReference"/>
        </w:rPr>
        <w:commentReference w:id="3043"/>
      </w:r>
    </w:p>
    <w:p w14:paraId="10379E79" w14:textId="1FBAE38A" w:rsidR="001974F7" w:rsidRPr="00A91218" w:rsidRDefault="001974F7" w:rsidP="001974F7">
      <w:pPr>
        <w:pStyle w:val="NOTEnumbered"/>
        <w:rPr>
          <w:lang w:val="en-GB"/>
        </w:rPr>
      </w:pPr>
      <w:r w:rsidRPr="00A91218">
        <w:rPr>
          <w:lang w:val="en-GB"/>
        </w:rPr>
        <w:t>1</w:t>
      </w:r>
      <w:r w:rsidRPr="00A91218">
        <w:rPr>
          <w:lang w:val="en-GB"/>
        </w:rPr>
        <w:tab/>
      </w:r>
      <w:ins w:id="3048" w:author="Klaus Ehrlich" w:date="2023-05-09T16:53:00Z">
        <w:r w:rsidR="00C928E7" w:rsidRPr="00A91218">
          <w:rPr>
            <w:lang w:val="en-GB"/>
          </w:rPr>
          <w:t>Bakeouts started at the lowest possible product level allow to reach highest bakeout temperatures (i.e. avoiding the temperature constraints at higher assembly level) and hence a more efficient bakeout programme.</w:t>
        </w:r>
      </w:ins>
      <w:del w:id="3049" w:author="Klaus Ehrlich" w:date="2023-05-09T16:53:00Z">
        <w:r w:rsidRPr="00A91218" w:rsidDel="00C928E7">
          <w:rPr>
            <w:lang w:val="en-GB"/>
          </w:rPr>
          <w:delText>The aim of the bakeout is:</w:delText>
        </w:r>
      </w:del>
    </w:p>
    <w:p w14:paraId="40C73B95" w14:textId="0C0F150F" w:rsidR="001974F7" w:rsidRPr="00A91218" w:rsidDel="00C928E7" w:rsidRDefault="006B2981" w:rsidP="00803370">
      <w:pPr>
        <w:pStyle w:val="NOTEbul"/>
        <w:spacing w:before="60"/>
        <w:rPr>
          <w:del w:id="3050" w:author="Klaus Ehrlich" w:date="2023-05-09T16:53:00Z"/>
        </w:rPr>
      </w:pPr>
      <w:del w:id="3051" w:author="Klaus Ehrlich" w:date="2023-05-09T16:53:00Z">
        <w:r w:rsidRPr="00A91218" w:rsidDel="00C928E7">
          <w:delText>T</w:delText>
        </w:r>
        <w:r w:rsidR="001974F7" w:rsidRPr="00A91218" w:rsidDel="00C928E7">
          <w:delText>o improve the outgassi</w:delText>
        </w:r>
        <w:r w:rsidRPr="00A91218" w:rsidDel="00C928E7">
          <w:delText>ng behaviour of a material/item.</w:delText>
        </w:r>
      </w:del>
    </w:p>
    <w:p w14:paraId="3645A2BD" w14:textId="1E0BAF96" w:rsidR="001974F7" w:rsidRPr="00A91218" w:rsidDel="00C928E7" w:rsidRDefault="006B2981" w:rsidP="00803370">
      <w:pPr>
        <w:pStyle w:val="NOTEbul"/>
        <w:spacing w:before="60"/>
        <w:rPr>
          <w:del w:id="3052" w:author="Klaus Ehrlich" w:date="2023-05-09T16:53:00Z"/>
        </w:rPr>
      </w:pPr>
      <w:del w:id="3053" w:author="Klaus Ehrlich" w:date="2023-05-09T16:53:00Z">
        <w:r w:rsidRPr="00A91218" w:rsidDel="00C928E7">
          <w:delText>T</w:delText>
        </w:r>
        <w:r w:rsidR="001974F7" w:rsidRPr="00A91218" w:rsidDel="00C928E7">
          <w:delText>o reduce the level of surface contamination collected during processing or testing.</w:delText>
        </w:r>
      </w:del>
    </w:p>
    <w:p w14:paraId="2880FDCF" w14:textId="637A4E7D" w:rsidR="001974F7" w:rsidRPr="00A91218" w:rsidRDefault="001974F7" w:rsidP="001974F7">
      <w:pPr>
        <w:pStyle w:val="NOTEnumbered"/>
        <w:rPr>
          <w:lang w:val="en-GB"/>
        </w:rPr>
      </w:pPr>
      <w:r w:rsidRPr="00A91218">
        <w:rPr>
          <w:lang w:val="en-GB"/>
        </w:rPr>
        <w:t>2</w:t>
      </w:r>
      <w:r w:rsidRPr="00A91218">
        <w:rPr>
          <w:lang w:val="en-GB"/>
        </w:rPr>
        <w:tab/>
      </w:r>
      <w:r w:rsidR="006B4990" w:rsidRPr="00A91218">
        <w:rPr>
          <w:lang w:val="en-GB"/>
        </w:rPr>
        <w:t>Typical m</w:t>
      </w:r>
      <w:r w:rsidRPr="00A91218">
        <w:rPr>
          <w:lang w:val="en-GB"/>
        </w:rPr>
        <w:t xml:space="preserve">aterials </w:t>
      </w:r>
      <w:r w:rsidR="006B4990" w:rsidRPr="00A91218">
        <w:rPr>
          <w:lang w:val="en-GB"/>
        </w:rPr>
        <w:t xml:space="preserve">on which bakeout </w:t>
      </w:r>
      <w:ins w:id="3054" w:author="Klaus Ehrlich" w:date="2023-05-09T16:53:00Z">
        <w:r w:rsidR="00E26086" w:rsidRPr="00A91218">
          <w:rPr>
            <w:lang w:val="en-GB"/>
          </w:rPr>
          <w:t>is</w:t>
        </w:r>
      </w:ins>
      <w:del w:id="3055" w:author="Klaus Ehrlich" w:date="2023-05-09T16:53:00Z">
        <w:r w:rsidR="006B4990" w:rsidRPr="00A91218" w:rsidDel="00E26086">
          <w:rPr>
            <w:lang w:val="en-GB"/>
          </w:rPr>
          <w:delText>can be</w:delText>
        </w:r>
      </w:del>
      <w:r w:rsidR="006B4990" w:rsidRPr="00A91218">
        <w:rPr>
          <w:lang w:val="en-GB"/>
        </w:rPr>
        <w:t xml:space="preserve"> applied </w:t>
      </w:r>
      <w:r w:rsidRPr="00A91218">
        <w:rPr>
          <w:lang w:val="en-GB"/>
        </w:rPr>
        <w:t>are:</w:t>
      </w:r>
    </w:p>
    <w:p w14:paraId="7795BD2C" w14:textId="4FDB5923" w:rsidR="001974F7" w:rsidRPr="00A91218" w:rsidRDefault="006B2981" w:rsidP="00803370">
      <w:pPr>
        <w:pStyle w:val="NOTEbul"/>
        <w:spacing w:before="60"/>
      </w:pPr>
      <w:commentRangeStart w:id="3056"/>
      <w:commentRangeStart w:id="3057"/>
      <w:r w:rsidRPr="00A91218">
        <w:t>Harness</w:t>
      </w:r>
      <w:ins w:id="3058" w:author="Orcun Ergincan" w:date="2024-10-15T01:33:00Z" w16du:dateUtc="2024-10-14T23:33:00Z">
        <w:r w:rsidR="0014706C" w:rsidRPr="00A91218">
          <w:t>,</w:t>
        </w:r>
      </w:ins>
    </w:p>
    <w:p w14:paraId="46872C0F" w14:textId="16C63B73" w:rsidR="001974F7" w:rsidRPr="00A91218" w:rsidRDefault="006B2981" w:rsidP="00803370">
      <w:pPr>
        <w:pStyle w:val="NOTEbul"/>
        <w:spacing w:before="60"/>
      </w:pPr>
      <w:r w:rsidRPr="00A91218">
        <w:t>MLI</w:t>
      </w:r>
      <w:ins w:id="3059" w:author="Orcun Ergincan" w:date="2024-10-15T01:33:00Z" w16du:dateUtc="2024-10-14T23:33:00Z">
        <w:r w:rsidR="0014706C" w:rsidRPr="00A91218">
          <w:t>,</w:t>
        </w:r>
      </w:ins>
    </w:p>
    <w:p w14:paraId="4AB204A7" w14:textId="15FAF2F8" w:rsidR="001974F7" w:rsidRPr="00A91218" w:rsidRDefault="006B2981" w:rsidP="00803370">
      <w:pPr>
        <w:pStyle w:val="NOTEbul"/>
        <w:spacing w:before="60"/>
      </w:pPr>
      <w:r w:rsidRPr="00A91218">
        <w:t>C</w:t>
      </w:r>
      <w:r w:rsidR="001974F7" w:rsidRPr="00A91218">
        <w:t>a</w:t>
      </w:r>
      <w:r w:rsidRPr="00A91218">
        <w:t>rbon and glass fibre components</w:t>
      </w:r>
      <w:ins w:id="3060" w:author="Orcun Ergincan" w:date="2024-10-15T01:33:00Z" w16du:dateUtc="2024-10-14T23:33:00Z">
        <w:r w:rsidR="0014706C" w:rsidRPr="00A91218">
          <w:t>,</w:t>
        </w:r>
      </w:ins>
    </w:p>
    <w:p w14:paraId="2A696644" w14:textId="7DEAE806" w:rsidR="001974F7" w:rsidRPr="00A91218" w:rsidRDefault="006B2981" w:rsidP="00803370">
      <w:pPr>
        <w:pStyle w:val="NOTEbul"/>
        <w:spacing w:before="60"/>
      </w:pPr>
      <w:r w:rsidRPr="00A91218">
        <w:t>G</w:t>
      </w:r>
      <w:r w:rsidR="001974F7" w:rsidRPr="00A91218">
        <w:t>lued, coated or potted materials</w:t>
      </w:r>
      <w:ins w:id="3061" w:author="Orcun Ergincan" w:date="2024-10-15T01:33:00Z" w16du:dateUtc="2024-10-14T23:33:00Z">
        <w:r w:rsidR="0014706C" w:rsidRPr="00A91218">
          <w:t>,</w:t>
        </w:r>
      </w:ins>
      <w:del w:id="3062" w:author="Orcun Ergincan" w:date="2024-09-02T09:38:00Z">
        <w:r w:rsidR="001974F7" w:rsidRPr="00A91218" w:rsidDel="00A90EC7">
          <w:delText>.</w:delText>
        </w:r>
      </w:del>
      <w:commentRangeEnd w:id="3044"/>
      <w:r w:rsidR="00E26086" w:rsidRPr="00A91218">
        <w:rPr>
          <w:rStyle w:val="CommentReference"/>
        </w:rPr>
        <w:commentReference w:id="3044"/>
      </w:r>
      <w:commentRangeEnd w:id="3056"/>
      <w:r w:rsidR="00CF75D4" w:rsidRPr="00A91218">
        <w:rPr>
          <w:rStyle w:val="CommentReference"/>
        </w:rPr>
        <w:commentReference w:id="3056"/>
      </w:r>
      <w:commentRangeEnd w:id="3057"/>
      <w:r w:rsidR="00B10C31" w:rsidRPr="00A91218">
        <w:rPr>
          <w:rStyle w:val="CommentReference"/>
        </w:rPr>
        <w:commentReference w:id="3057"/>
      </w:r>
    </w:p>
    <w:p w14:paraId="71D0A140" w14:textId="58F3FF90" w:rsidR="00941F54" w:rsidRPr="00A91218" w:rsidRDefault="00901FE8" w:rsidP="00803370">
      <w:pPr>
        <w:pStyle w:val="NOTEbul"/>
        <w:spacing w:before="60"/>
        <w:rPr>
          <w:ins w:id="3064" w:author="Orcun Ergincan" w:date="2024-09-03T17:12:00Z"/>
        </w:rPr>
      </w:pPr>
      <w:ins w:id="3065" w:author="Orcun Ergincan" w:date="2024-11-06T12:31:00Z" w16du:dateUtc="2024-11-06T11:31:00Z">
        <w:r>
          <w:t>C</w:t>
        </w:r>
      </w:ins>
      <w:ins w:id="3066" w:author="Orcun Ergincan" w:date="2024-09-02T09:16:00Z">
        <w:r w:rsidR="005921A7" w:rsidRPr="00A91218">
          <w:t>ontamination</w:t>
        </w:r>
      </w:ins>
      <w:ins w:id="3067" w:author="Orcun Ergincan" w:date="2024-09-02T09:14:00Z">
        <w:r w:rsidR="00DD10A3" w:rsidRPr="00A91218">
          <w:t xml:space="preserve"> critical </w:t>
        </w:r>
      </w:ins>
      <w:ins w:id="3068" w:author="Orcun Ergincan" w:date="2024-09-02T09:16:00Z">
        <w:r w:rsidR="005921A7" w:rsidRPr="00A91218">
          <w:t>items</w:t>
        </w:r>
      </w:ins>
      <w:ins w:id="3069" w:author="Orcun Ergincan" w:date="2024-10-15T01:33:00Z" w16du:dateUtc="2024-10-14T23:33:00Z">
        <w:r w:rsidR="0014706C" w:rsidRPr="00A91218">
          <w:t>/ equipment / sub-system,</w:t>
        </w:r>
      </w:ins>
    </w:p>
    <w:p w14:paraId="0A189AF0" w14:textId="40D6881D" w:rsidR="007B2638" w:rsidRDefault="00901FE8" w:rsidP="00803370">
      <w:pPr>
        <w:pStyle w:val="NOTEbul"/>
        <w:spacing w:before="60"/>
        <w:rPr>
          <w:ins w:id="3070" w:author="Klaus Ehrlich" w:date="2024-11-08T11:06:00Z" w16du:dateUtc="2024-11-08T10:06:00Z"/>
        </w:rPr>
      </w:pPr>
      <w:ins w:id="3071" w:author="Orcun Ergincan" w:date="2024-11-06T12:31:00Z" w16du:dateUtc="2024-11-06T11:31:00Z">
        <w:r>
          <w:t>C</w:t>
        </w:r>
      </w:ins>
      <w:ins w:id="3072" w:author="Orcun Ergincan" w:date="2024-09-03T17:12:00Z">
        <w:r w:rsidR="007B2638" w:rsidRPr="00A91218">
          <w:t>ontamination sensitive items</w:t>
        </w:r>
      </w:ins>
      <w:ins w:id="3073" w:author="Orcun Ergincan" w:date="2024-10-15T01:33:00Z" w16du:dateUtc="2024-10-14T23:33:00Z">
        <w:r w:rsidR="0014706C" w:rsidRPr="00A91218">
          <w:t>/ equipment / sub-system</w:t>
        </w:r>
      </w:ins>
      <w:ins w:id="3074" w:author="Orcun Ergincan" w:date="2024-09-03T17:12:00Z">
        <w:r w:rsidR="007B2638" w:rsidRPr="00A91218">
          <w:t>.</w:t>
        </w:r>
      </w:ins>
    </w:p>
    <w:p w14:paraId="28851240" w14:textId="77777777" w:rsidR="00BE2958" w:rsidRPr="00A91218" w:rsidRDefault="00BE2958" w:rsidP="00BE2958">
      <w:pPr>
        <w:pStyle w:val="ECSSIEPUID"/>
        <w:rPr>
          <w:lang w:val="en-GB"/>
        </w:rPr>
      </w:pPr>
      <w:bookmarkStart w:id="3075" w:name="iepuid_ECSS_Q_ST_70_01_0500186"/>
      <w:r w:rsidRPr="00A91218">
        <w:rPr>
          <w:lang w:val="en-GB"/>
        </w:rPr>
        <w:t>ECSS-Q-ST-70-01_0500186</w:t>
      </w:r>
      <w:bookmarkEnd w:id="3075"/>
    </w:p>
    <w:p w14:paraId="1419E909" w14:textId="52D31C0B" w:rsidR="001974F7" w:rsidRDefault="001974F7" w:rsidP="00FA2305">
      <w:pPr>
        <w:pStyle w:val="requirelevel1"/>
      </w:pPr>
      <w:commentRangeStart w:id="3076"/>
      <w:r w:rsidRPr="00A91218">
        <w:t>The bakeout conditions (temperature, time, pressure)</w:t>
      </w:r>
      <w:commentRangeEnd w:id="3076"/>
      <w:r w:rsidR="008703EB" w:rsidRPr="00A91218">
        <w:rPr>
          <w:rStyle w:val="CommentReference"/>
        </w:rPr>
        <w:commentReference w:id="3076"/>
      </w:r>
      <w:r w:rsidRPr="00A91218">
        <w:t xml:space="preserve"> shall not have a detrimental effect on the functionality of the </w:t>
      </w:r>
      <w:ins w:id="3077" w:author="Orcun Ergincan" w:date="2024-09-05T01:10:00Z">
        <w:r w:rsidR="00047ED9" w:rsidRPr="00A91218">
          <w:t>item / equipment / sub-system</w:t>
        </w:r>
        <w:r w:rsidR="00047ED9" w:rsidRPr="00A91218" w:rsidDel="00047ED9">
          <w:t xml:space="preserve"> </w:t>
        </w:r>
      </w:ins>
      <w:del w:id="3078" w:author="Orcun Ergincan" w:date="2024-09-05T01:10:00Z">
        <w:r w:rsidRPr="00A91218" w:rsidDel="00047ED9">
          <w:delText>material/item</w:delText>
        </w:r>
      </w:del>
      <w:r w:rsidRPr="00A91218">
        <w:t xml:space="preserve"> under bakeout.</w:t>
      </w:r>
    </w:p>
    <w:p w14:paraId="301B7625" w14:textId="0AFEE1CD" w:rsidR="006850B2" w:rsidRPr="00A91218" w:rsidDel="00CE2B66" w:rsidRDefault="006850B2" w:rsidP="006850B2">
      <w:pPr>
        <w:pStyle w:val="NOTE"/>
        <w:rPr>
          <w:del w:id="3079" w:author="Klaus Ehrlich" w:date="2024-11-08T12:39:00Z" w16du:dateUtc="2024-11-08T11:39:00Z"/>
        </w:rPr>
      </w:pPr>
      <w:del w:id="3080" w:author="Klaus Ehrlich" w:date="2024-11-08T12:39:00Z" w16du:dateUtc="2024-11-08T11:39:00Z">
        <w:r w:rsidRPr="00A91218" w:rsidDel="00CE2B66">
          <w:lastRenderedPageBreak/>
          <w:delText xml:space="preserve">It is more efficient to perform a bakeout at the lowest possible product level to allow reaching higher bakeout temperature </w:delText>
        </w:r>
        <w:r w:rsidDel="00CE2B66">
          <w:delText xml:space="preserve">(i.e. </w:delText>
        </w:r>
        <w:r w:rsidRPr="00A91218" w:rsidDel="00CE2B66">
          <w:delText>to avoid temperature constraints at higher assembly level</w:delText>
        </w:r>
        <w:r w:rsidR="00726589" w:rsidDel="00CE2B66">
          <w:delText>)</w:delText>
        </w:r>
      </w:del>
    </w:p>
    <w:p w14:paraId="2B2E3B39" w14:textId="26B94E5B" w:rsidR="006B6099" w:rsidRPr="00A91218" w:rsidRDefault="006216A1" w:rsidP="006B6099">
      <w:pPr>
        <w:pStyle w:val="requirelevel1"/>
        <w:rPr>
          <w:ins w:id="3081" w:author="Orcun Ergincan" w:date="2024-09-05T01:15:00Z"/>
        </w:rPr>
      </w:pPr>
      <w:ins w:id="3082" w:author="Orcun Ergincan" w:date="2024-10-15T01:30:00Z" w16du:dateUtc="2024-10-14T23:30:00Z">
        <w:r w:rsidRPr="00A91218">
          <w:t xml:space="preserve">The </w:t>
        </w:r>
      </w:ins>
      <w:ins w:id="3083" w:author="Orcun Ergincan" w:date="2024-10-15T01:28:00Z" w16du:dateUtc="2024-10-14T23:28:00Z">
        <w:r w:rsidR="00AD587F" w:rsidRPr="00A91218">
          <w:t xml:space="preserve">bakeout chamber </w:t>
        </w:r>
      </w:ins>
      <w:ins w:id="3084" w:author="Orcun Ergincan" w:date="2024-10-15T01:29:00Z" w16du:dateUtc="2024-10-14T23:29:00Z">
        <w:r w:rsidR="0026446D" w:rsidRPr="00A91218">
          <w:t>shall i</w:t>
        </w:r>
        <w:r w:rsidR="00AD587F" w:rsidRPr="00A91218">
          <w:t>ncorporate (by design) at least one “cryo</w:t>
        </w:r>
      </w:ins>
      <w:ins w:id="3085" w:author="Orcun Ergincan" w:date="2024-10-15T01:30:00Z" w16du:dateUtc="2024-10-14T23:30:00Z">
        <w:r w:rsidRPr="00A91218">
          <w:t>-</w:t>
        </w:r>
      </w:ins>
      <w:ins w:id="3086" w:author="Orcun Ergincan" w:date="2024-10-15T01:29:00Z" w16du:dateUtc="2024-10-14T23:29:00Z">
        <w:r w:rsidR="00AD587F" w:rsidRPr="00A91218">
          <w:t>panel” (Liquid Nitrogen cooled plate - “scavenger plate” or “cold trap”) to collect and trap outgassed components evolved during the bake-out</w:t>
        </w:r>
        <w:r w:rsidR="0026446D" w:rsidRPr="00A91218">
          <w:t>.</w:t>
        </w:r>
      </w:ins>
    </w:p>
    <w:p w14:paraId="37C34E12" w14:textId="48A5EC99" w:rsidR="00B41EBF" w:rsidRPr="00A91218" w:rsidRDefault="008703EB" w:rsidP="008703EB">
      <w:pPr>
        <w:pStyle w:val="requirelevel1"/>
        <w:rPr>
          <w:ins w:id="3087" w:author="Orcun Ergincan" w:date="2024-09-05T01:09:00Z"/>
        </w:rPr>
      </w:pPr>
      <w:commentRangeStart w:id="3088"/>
      <w:ins w:id="3089" w:author="Orcun Ergincan" w:date="2024-09-05T01:16:00Z">
        <w:r w:rsidRPr="00A91218">
          <w:t>When determining</w:t>
        </w:r>
      </w:ins>
      <w:commentRangeEnd w:id="3088"/>
      <w:ins w:id="3090" w:author="Orcun Ergincan" w:date="2024-09-05T01:17:00Z">
        <w:r w:rsidR="00626206" w:rsidRPr="00A91218">
          <w:rPr>
            <w:rStyle w:val="CommentReference"/>
          </w:rPr>
          <w:commentReference w:id="3088"/>
        </w:r>
      </w:ins>
      <w:ins w:id="3091" w:author="Orcun Ergincan" w:date="2024-09-05T01:16:00Z">
        <w:r w:rsidRPr="00A91218">
          <w:t xml:space="preserve"> the bakeout temperature, the following aspects shall be considered:</w:t>
        </w:r>
      </w:ins>
    </w:p>
    <w:p w14:paraId="6FCBAD01" w14:textId="1AEA6EC8" w:rsidR="001A6281" w:rsidRPr="00A91218" w:rsidRDefault="003F41FB" w:rsidP="00F4105C">
      <w:pPr>
        <w:pStyle w:val="requirelevel2"/>
        <w:rPr>
          <w:ins w:id="3092" w:author="Orcun Ergincan" w:date="2024-09-05T01:09:00Z"/>
        </w:rPr>
      </w:pPr>
      <w:ins w:id="3093" w:author="Orcun Ergincan" w:date="2024-09-05T01:12:00Z">
        <w:r w:rsidRPr="00A91218">
          <w:t xml:space="preserve">The maximum survivable temperature of the limiting material within the item, equipment, or subsystem </w:t>
        </w:r>
      </w:ins>
      <w:ins w:id="3094" w:author="Orcun Ergincan" w:date="2024-09-05T01:13:00Z">
        <w:r w:rsidR="000759E7" w:rsidRPr="00A91218">
          <w:t>shall</w:t>
        </w:r>
      </w:ins>
      <w:ins w:id="3095" w:author="Orcun Ergincan" w:date="2024-09-05T01:12:00Z">
        <w:r w:rsidRPr="00A91218">
          <w:t xml:space="preserve"> be determined, ensuring no degradation occurs.</w:t>
        </w:r>
      </w:ins>
    </w:p>
    <w:p w14:paraId="73B8E51D" w14:textId="086B1862" w:rsidR="001A6281" w:rsidRPr="00A91218" w:rsidRDefault="000759E7" w:rsidP="001A6281">
      <w:pPr>
        <w:pStyle w:val="requirelevel2"/>
        <w:rPr>
          <w:ins w:id="3096" w:author="Orcun Ergincan" w:date="2024-09-05T01:09:00Z"/>
        </w:rPr>
      </w:pPr>
      <w:ins w:id="3097" w:author="Orcun Ergincan" w:date="2024-09-05T01:13:00Z">
        <w:r w:rsidRPr="00A91218">
          <w:t xml:space="preserve">The maximum temperature experienced during the mission, whether in operational or non-operational mode, </w:t>
        </w:r>
        <w:r w:rsidR="00E16742" w:rsidRPr="00A91218">
          <w:t>shall</w:t>
        </w:r>
        <w:r w:rsidRPr="00A91218">
          <w:t xml:space="preserve"> be identified.</w:t>
        </w:r>
      </w:ins>
    </w:p>
    <w:p w14:paraId="57CABC65" w14:textId="20BD1D3F" w:rsidR="001A6281" w:rsidRDefault="00E16742">
      <w:pPr>
        <w:pStyle w:val="requirelevel2"/>
        <w:rPr>
          <w:ins w:id="3098" w:author="Klaus Ehrlich" w:date="2024-11-08T11:07:00Z" w16du:dateUtc="2024-11-08T10:07:00Z"/>
        </w:rPr>
      </w:pPr>
      <w:ins w:id="3099" w:author="Orcun Ergincan" w:date="2024-09-05T01:13:00Z">
        <w:r w:rsidRPr="00A91218">
          <w:t>The qualification temperature of the item, equipment, or subsystem shall not be exceeded, accounting for the temperature measurement uncertainties of the facility.</w:t>
        </w:r>
      </w:ins>
    </w:p>
    <w:p w14:paraId="7C70EABA" w14:textId="77860CB2" w:rsidR="00D557E5" w:rsidRPr="00A91218" w:rsidRDefault="00D557E5">
      <w:pPr>
        <w:pStyle w:val="NOTEnumbered"/>
        <w:rPr>
          <w:ins w:id="3100" w:author="Klaus Ehrlich" w:date="2024-11-08T11:07:00Z" w16du:dateUtc="2024-11-08T10:07:00Z"/>
        </w:rPr>
        <w:pPrChange w:id="3101" w:author="Orcun Ergincan" w:date="2024-09-02T09:05:00Z">
          <w:pPr>
            <w:pStyle w:val="NOTE"/>
          </w:pPr>
        </w:pPrChange>
      </w:pPr>
      <w:ins w:id="3102" w:author="Klaus Ehrlich" w:date="2024-11-08T11:07:00Z" w16du:dateUtc="2024-11-08T10:07:00Z">
        <w:r w:rsidRPr="00A91218">
          <w:t>1</w:t>
        </w:r>
        <w:r w:rsidRPr="00A91218">
          <w:tab/>
          <w:t>It is more efficient to perform a bakeout at the lowest possible product level to allow reaching higher bakeout temperature to avoid temperature constraints at higher assembly level.</w:t>
        </w:r>
      </w:ins>
    </w:p>
    <w:p w14:paraId="686CA2DF" w14:textId="5370571E" w:rsidR="00B7534D" w:rsidRPr="007B5AA9" w:rsidRDefault="00B7534D">
      <w:pPr>
        <w:pStyle w:val="NOTEnumbered"/>
        <w:rPr>
          <w:ins w:id="3103" w:author="Orcun Ergincan" w:date="2024-10-15T01:30:00Z" w16du:dateUtc="2024-10-14T23:30:00Z"/>
        </w:rPr>
      </w:pPr>
      <w:commentRangeStart w:id="3104"/>
      <w:proofErr w:type="gramStart"/>
      <w:ins w:id="3105" w:author="Orcun Ergincan" w:date="2024-09-02T09:05:00Z">
        <w:r w:rsidRPr="00A91218">
          <w:t>2</w:t>
        </w:r>
      </w:ins>
      <w:commentRangeEnd w:id="3104"/>
      <w:proofErr w:type="gramEnd"/>
      <w:ins w:id="3106" w:author="Orcun Ergincan" w:date="2024-09-02T09:10:00Z">
        <w:r w:rsidR="00A3046E" w:rsidRPr="00A91218">
          <w:rPr>
            <w:rStyle w:val="CommentReference"/>
            <w:lang w:val="en-GB"/>
          </w:rPr>
          <w:commentReference w:id="3104"/>
        </w:r>
      </w:ins>
      <w:ins w:id="3110" w:author="Orcun Ergincan" w:date="2024-09-02T09:05:00Z">
        <w:r w:rsidRPr="00A91218">
          <w:tab/>
        </w:r>
      </w:ins>
      <w:ins w:id="3111" w:author="Orcun Ergincan" w:date="2024-09-02T09:14:00Z">
        <w:r w:rsidR="00941F54" w:rsidRPr="00A91218">
          <w:rPr>
            <w:lang w:val="en-GB"/>
          </w:rPr>
          <w:t>Items</w:t>
        </w:r>
      </w:ins>
      <w:ins w:id="3112" w:author="Orcun Ergincan" w:date="2024-09-02T09:10:00Z">
        <w:r w:rsidR="008B1FB0" w:rsidRPr="00A91218">
          <w:rPr>
            <w:lang w:val="en-GB"/>
          </w:rPr>
          <w:t xml:space="preserve"> with cavities and venting holes require an effective bakeout strategy due to potential inefficiencies during the process. Outgassed products may take a long time to fully vent and could potentially cross-contaminate sensitive surfaces within the cavity.</w:t>
        </w:r>
      </w:ins>
    </w:p>
    <w:p w14:paraId="4579FD48" w14:textId="77777777" w:rsidR="00BE2958" w:rsidRPr="00A91218" w:rsidRDefault="00BE2958" w:rsidP="00BE2958">
      <w:pPr>
        <w:pStyle w:val="ECSSIEPUID"/>
        <w:rPr>
          <w:lang w:val="en-GB"/>
        </w:rPr>
      </w:pPr>
      <w:bookmarkStart w:id="3113" w:name="iepuid_ECSS_Q_ST_70_01_0500187"/>
      <w:r w:rsidRPr="00A91218">
        <w:rPr>
          <w:lang w:val="en-GB"/>
        </w:rPr>
        <w:t>ECSS-Q-ST-70-01_0500187</w:t>
      </w:r>
      <w:bookmarkEnd w:id="3113"/>
    </w:p>
    <w:p w14:paraId="73F69A2E" w14:textId="67122C6C" w:rsidR="001974F7" w:rsidRPr="00A91218" w:rsidRDefault="001974F7" w:rsidP="00FA2305">
      <w:pPr>
        <w:pStyle w:val="requirelevel1"/>
      </w:pPr>
      <w:commentRangeStart w:id="3114"/>
      <w:r w:rsidRPr="00A91218">
        <w:t xml:space="preserve">The effectiveness of the bakeout shall be monitored by </w:t>
      </w:r>
      <w:ins w:id="3115" w:author="Klaus Ehrlich" w:date="2023-05-09T16:54:00Z">
        <w:r w:rsidR="00337502" w:rsidRPr="00A91218">
          <w:t>using</w:t>
        </w:r>
        <w:r w:rsidR="00955723" w:rsidRPr="00A91218">
          <w:t xml:space="preserve"> a QCM considering</w:t>
        </w:r>
      </w:ins>
      <w:del w:id="3116" w:author="Klaus Ehrlich" w:date="2023-05-09T16:54:00Z">
        <w:r w:rsidRPr="00A91218" w:rsidDel="00955723">
          <w:delText>means of one the following met</w:delText>
        </w:r>
      </w:del>
      <w:del w:id="3117" w:author="Klaus Ehrlich" w:date="2023-05-09T16:55:00Z">
        <w:r w:rsidRPr="00A91218" w:rsidDel="00955723">
          <w:delText>hods</w:delText>
        </w:r>
      </w:del>
      <w:r w:rsidRPr="00A91218">
        <w:t>:</w:t>
      </w:r>
      <w:commentRangeEnd w:id="3114"/>
      <w:r w:rsidR="00D620B9" w:rsidRPr="00A91218">
        <w:rPr>
          <w:rStyle w:val="CommentReference"/>
        </w:rPr>
        <w:commentReference w:id="3114"/>
      </w:r>
    </w:p>
    <w:p w14:paraId="02D340B3" w14:textId="5C400849" w:rsidR="000B5AFC" w:rsidRPr="00A91218" w:rsidRDefault="00D557E5">
      <w:pPr>
        <w:pStyle w:val="requirelevel2"/>
        <w:rPr>
          <w:ins w:id="3121" w:author="Orcun Ergincan" w:date="2024-09-05T00:09:00Z"/>
        </w:rPr>
        <w:pPrChange w:id="3122" w:author="Orcun Ergincan" w:date="2024-09-05T00:09:00Z">
          <w:pPr>
            <w:pStyle w:val="requirelevel1"/>
          </w:pPr>
        </w:pPrChange>
      </w:pPr>
      <w:ins w:id="3123" w:author="Orcun Ergincan" w:date="2024-09-05T00:09:00Z">
        <w:r w:rsidRPr="00A91218">
          <w:t>t</w:t>
        </w:r>
        <w:r w:rsidR="000B5AFC" w:rsidRPr="00A91218">
          <w:t xml:space="preserve">he QCM </w:t>
        </w:r>
      </w:ins>
      <w:ins w:id="3124" w:author="Orcun Ergincan" w:date="2024-09-05T10:02:00Z">
        <w:r w:rsidR="00C338BB" w:rsidRPr="00A91218">
          <w:t>is</w:t>
        </w:r>
      </w:ins>
      <w:ins w:id="3125" w:author="Orcun Ergincan" w:date="2024-09-05T00:09:00Z">
        <w:r w:rsidR="008F3B09" w:rsidRPr="00A91218">
          <w:t xml:space="preserve"> </w:t>
        </w:r>
        <w:r w:rsidR="000B5AFC" w:rsidRPr="00A91218">
          <w:t xml:space="preserve">properly installed and </w:t>
        </w:r>
        <w:proofErr w:type="gramStart"/>
        <w:r w:rsidR="000B5AFC" w:rsidRPr="00A91218">
          <w:t>operated</w:t>
        </w:r>
      </w:ins>
      <w:ins w:id="3126" w:author="Klaus Ehrlich" w:date="2024-11-08T11:09:00Z" w16du:dateUtc="2024-11-08T10:09:00Z">
        <w:r>
          <w:t>;</w:t>
        </w:r>
      </w:ins>
      <w:proofErr w:type="gramEnd"/>
    </w:p>
    <w:p w14:paraId="7D65C347" w14:textId="146CBF5E" w:rsidR="000B5AFC" w:rsidRPr="00A91218" w:rsidRDefault="00D557E5" w:rsidP="000B5AFC">
      <w:pPr>
        <w:pStyle w:val="requirelevel2"/>
        <w:rPr>
          <w:ins w:id="3127" w:author="Orcun Ergincan" w:date="2024-09-05T00:30:00Z"/>
        </w:rPr>
      </w:pPr>
      <w:ins w:id="3128" w:author="Orcun Ergincan" w:date="2024-09-05T00:09:00Z">
        <w:r w:rsidRPr="00A91218">
          <w:t>t</w:t>
        </w:r>
        <w:r w:rsidR="000B5AFC" w:rsidRPr="00A91218">
          <w:t xml:space="preserve">he observed frequency change during the hardware test </w:t>
        </w:r>
      </w:ins>
      <w:ins w:id="3129" w:author="Orcun Ergincan" w:date="2024-09-05T10:02:00Z">
        <w:r w:rsidR="00C338BB" w:rsidRPr="00A91218">
          <w:t>is</w:t>
        </w:r>
      </w:ins>
      <w:ins w:id="3130" w:author="Orcun Ergincan" w:date="2024-09-05T00:09:00Z">
        <w:r w:rsidR="000B5AFC" w:rsidRPr="00A91218">
          <w:t xml:space="preserve"> large enough to avoid artefacts in the measurement while avoiding saturation of the </w:t>
        </w:r>
      </w:ins>
      <w:proofErr w:type="gramStart"/>
      <w:ins w:id="3131" w:author="Orcun Ergincan" w:date="2024-09-05T00:10:00Z">
        <w:r w:rsidR="002430AE" w:rsidRPr="00A91218">
          <w:t>sensor</w:t>
        </w:r>
      </w:ins>
      <w:ins w:id="3132" w:author="Klaus Ehrlich" w:date="2024-11-08T11:13:00Z" w16du:dateUtc="2024-11-08T10:13:00Z">
        <w:r w:rsidR="005A3C37">
          <w:t>;</w:t>
        </w:r>
      </w:ins>
      <w:proofErr w:type="gramEnd"/>
    </w:p>
    <w:p w14:paraId="21484DEA" w14:textId="786F6DFF" w:rsidR="00C208AF" w:rsidRPr="00A91218" w:rsidRDefault="00C208AF" w:rsidP="00F07DD5">
      <w:pPr>
        <w:pStyle w:val="NOTEnumbered"/>
        <w:rPr>
          <w:ins w:id="3133" w:author="Orcun Ergincan" w:date="2024-09-05T00:31:00Z"/>
          <w:lang w:val="en-GB"/>
        </w:rPr>
      </w:pPr>
      <w:proofErr w:type="gramStart"/>
      <w:ins w:id="3134" w:author="Orcun Ergincan" w:date="2024-09-05T00:30:00Z">
        <w:r w:rsidRPr="00A91218">
          <w:t>1</w:t>
        </w:r>
        <w:proofErr w:type="gramEnd"/>
        <w:r w:rsidRPr="00A91218">
          <w:tab/>
        </w:r>
      </w:ins>
      <w:ins w:id="3135" w:author="Klaus Ehrlich" w:date="2024-11-08T11:12:00Z" w16du:dateUtc="2024-11-08T10:12:00Z">
        <w:r w:rsidR="00D557E5">
          <w:t xml:space="preserve">to item 2: </w:t>
        </w:r>
      </w:ins>
      <w:ins w:id="3136" w:author="Orcun Ergincan" w:date="2024-09-05T00:31:00Z">
        <w:r w:rsidR="00F07DD5" w:rsidRPr="00A91218">
          <w:rPr>
            <w:lang w:val="en-GB"/>
          </w:rPr>
          <w:t>Depending on which type of the QCM is used, the dynamic range of a QCM can be anywhere from a few kHz to a few 100 kHz.</w:t>
        </w:r>
      </w:ins>
    </w:p>
    <w:p w14:paraId="42912325" w14:textId="2C107C76" w:rsidR="00F07DD5" w:rsidRPr="00A91218" w:rsidRDefault="00BE2205" w:rsidP="00BE2205">
      <w:pPr>
        <w:pStyle w:val="NOTEnumbered"/>
        <w:rPr>
          <w:ins w:id="3137" w:author="Orcun Ergincan" w:date="2024-09-05T01:00:00Z"/>
          <w:lang w:val="en-GB"/>
        </w:rPr>
      </w:pPr>
      <w:ins w:id="3138" w:author="Orcun Ergincan" w:date="2024-09-05T00:33:00Z">
        <w:r w:rsidRPr="00A91218">
          <w:rPr>
            <w:lang w:val="en-GB"/>
          </w:rPr>
          <w:t xml:space="preserve">2 </w:t>
        </w:r>
        <w:r w:rsidRPr="00A91218">
          <w:rPr>
            <w:lang w:val="en-GB"/>
          </w:rPr>
          <w:tab/>
        </w:r>
      </w:ins>
      <w:ins w:id="3139" w:author="Klaus Ehrlich" w:date="2024-11-08T11:12:00Z" w16du:dateUtc="2024-11-08T10:12:00Z">
        <w:r w:rsidR="00D557E5">
          <w:rPr>
            <w:lang w:val="en-GB"/>
          </w:rPr>
          <w:t xml:space="preserve">to item 2: </w:t>
        </w:r>
      </w:ins>
      <w:ins w:id="3140" w:author="Orcun Ergincan" w:date="2024-09-05T00:31:00Z">
        <w:r w:rsidR="00226E0F" w:rsidRPr="00BF2165">
          <w:rPr>
            <w:lang w:val="en-GB"/>
          </w:rPr>
          <w:t>The actual observed frequency rate depends on</w:t>
        </w:r>
      </w:ins>
      <w:ins w:id="3141" w:author="Orcun Ergincan" w:date="2024-09-05T00:32:00Z">
        <w:r w:rsidR="003050DC" w:rsidRPr="00BF2165">
          <w:rPr>
            <w:lang w:val="en-GB"/>
          </w:rPr>
          <w:t xml:space="preserve"> </w:t>
        </w:r>
      </w:ins>
      <w:ins w:id="3142" w:author="Orcun Ergincan" w:date="2024-09-05T00:31:00Z">
        <w:r w:rsidR="00226E0F" w:rsidRPr="00BF2165">
          <w:rPr>
            <w:lang w:val="en-GB"/>
          </w:rPr>
          <w:t>the view factor (VF)</w:t>
        </w:r>
      </w:ins>
      <w:ins w:id="3143" w:author="Orcun Ergincan" w:date="2024-09-05T00:32:00Z">
        <w:r w:rsidR="003050DC" w:rsidRPr="00A91218">
          <w:rPr>
            <w:lang w:val="en-GB"/>
          </w:rPr>
          <w:t xml:space="preserve"> </w:t>
        </w:r>
      </w:ins>
      <w:ins w:id="3144" w:author="Orcun Ergincan" w:date="2024-09-05T00:31:00Z">
        <w:r w:rsidR="00226E0F" w:rsidRPr="00BF2165">
          <w:rPr>
            <w:lang w:val="en-GB"/>
          </w:rPr>
          <w:t>of the QCM with the hardware. Ideally, the VF is such that the full</w:t>
        </w:r>
      </w:ins>
      <w:ins w:id="3145" w:author="Orcun Ergincan" w:date="2024-09-05T00:33:00Z">
        <w:r w:rsidR="003050DC" w:rsidRPr="00A91218">
          <w:rPr>
            <w:lang w:val="en-GB"/>
          </w:rPr>
          <w:t xml:space="preserve"> </w:t>
        </w:r>
      </w:ins>
      <w:ins w:id="3146" w:author="Orcun Ergincan" w:date="2024-09-05T00:31:00Z">
        <w:r w:rsidR="00226E0F" w:rsidRPr="00BF2165">
          <w:rPr>
            <w:lang w:val="en-GB"/>
          </w:rPr>
          <w:t>range of the QCM is used. If the VF is too small, the observed frequency change may</w:t>
        </w:r>
      </w:ins>
      <w:ins w:id="3147" w:author="Orcun Ergincan" w:date="2024-09-05T00:33:00Z">
        <w:r w:rsidRPr="00A91218">
          <w:rPr>
            <w:lang w:val="en-GB"/>
          </w:rPr>
          <w:t xml:space="preserve"> </w:t>
        </w:r>
      </w:ins>
      <w:ins w:id="3148" w:author="Orcun Ergincan" w:date="2024-09-05T00:31:00Z">
        <w:r w:rsidR="00226E0F" w:rsidRPr="00BF2165">
          <w:rPr>
            <w:lang w:val="en-GB"/>
          </w:rPr>
          <w:t>contain artefacts from the temperature dependence of the sensor crystals and/or</w:t>
        </w:r>
      </w:ins>
      <w:ins w:id="3149" w:author="Orcun Ergincan" w:date="2024-09-05T00:33:00Z">
        <w:r w:rsidRPr="00A91218">
          <w:rPr>
            <w:lang w:val="en-GB"/>
          </w:rPr>
          <w:t xml:space="preserve"> </w:t>
        </w:r>
      </w:ins>
      <w:ins w:id="3150" w:author="Orcun Ergincan" w:date="2024-09-05T00:31:00Z">
        <w:r w:rsidR="00226E0F" w:rsidRPr="00BF2165">
          <w:rPr>
            <w:lang w:val="en-GB"/>
          </w:rPr>
          <w:t>electronics. These artefacts are typically of the order of a few Hz, so a sensor signal of 10s of</w:t>
        </w:r>
      </w:ins>
      <w:ins w:id="3151" w:author="Orcun Ergincan" w:date="2024-09-05T00:33:00Z">
        <w:r w:rsidRPr="00A91218">
          <w:rPr>
            <w:lang w:val="en-GB"/>
          </w:rPr>
          <w:t xml:space="preserve"> a few </w:t>
        </w:r>
      </w:ins>
      <w:ins w:id="3152" w:author="Orcun Ergincan" w:date="2024-09-05T00:31:00Z">
        <w:r w:rsidR="00226E0F" w:rsidRPr="00BF2165">
          <w:rPr>
            <w:lang w:val="en-GB"/>
          </w:rPr>
          <w:t>Hz is necessary to avoid that the artefacts become dominant in the analysis. On the other</w:t>
        </w:r>
      </w:ins>
      <w:ins w:id="3153" w:author="Orcun Ergincan" w:date="2024-09-05T00:33:00Z">
        <w:r w:rsidRPr="00A91218">
          <w:rPr>
            <w:lang w:val="en-GB"/>
          </w:rPr>
          <w:t xml:space="preserve"> </w:t>
        </w:r>
      </w:ins>
      <w:ins w:id="3154" w:author="Orcun Ergincan" w:date="2024-09-05T00:31:00Z">
        <w:r w:rsidR="00226E0F" w:rsidRPr="00BF2165">
          <w:rPr>
            <w:lang w:val="en-GB"/>
          </w:rPr>
          <w:lastRenderedPageBreak/>
          <w:t>hand, if the VF is too large, the risk is that the sensor saturates within hours making</w:t>
        </w:r>
      </w:ins>
      <w:ins w:id="3155" w:author="Orcun Ergincan" w:date="2024-09-05T00:33:00Z">
        <w:r w:rsidRPr="00A91218">
          <w:rPr>
            <w:lang w:val="en-GB"/>
          </w:rPr>
          <w:t xml:space="preserve"> </w:t>
        </w:r>
      </w:ins>
      <w:ins w:id="3156" w:author="Orcun Ergincan" w:date="2024-09-05T00:31:00Z">
        <w:r w:rsidR="00226E0F" w:rsidRPr="00A91218">
          <w:rPr>
            <w:lang w:val="en-GB"/>
          </w:rPr>
          <w:t>analysis impossible.</w:t>
        </w:r>
      </w:ins>
    </w:p>
    <w:p w14:paraId="59CFC9BD" w14:textId="41E342F4" w:rsidR="001A6B49" w:rsidRPr="00A91218" w:rsidRDefault="001A6B49">
      <w:pPr>
        <w:pStyle w:val="NOTEnumbered"/>
        <w:rPr>
          <w:ins w:id="3157" w:author="Orcun Ergincan" w:date="2024-09-05T00:09:00Z"/>
        </w:rPr>
        <w:pPrChange w:id="3158" w:author="Orcun Ergincan" w:date="2024-09-05T00:33:00Z">
          <w:pPr>
            <w:pStyle w:val="requirelevel1"/>
          </w:pPr>
        </w:pPrChange>
      </w:pPr>
      <w:ins w:id="3159" w:author="Orcun Ergincan" w:date="2024-09-05T01:00:00Z">
        <w:r w:rsidRPr="00A91218">
          <w:rPr>
            <w:lang w:val="en-GB"/>
          </w:rPr>
          <w:t>3</w:t>
        </w:r>
        <w:r w:rsidRPr="00A91218">
          <w:rPr>
            <w:lang w:val="en-GB"/>
          </w:rPr>
          <w:tab/>
        </w:r>
      </w:ins>
      <w:ins w:id="3160" w:author="Klaus Ehrlich" w:date="2024-11-08T11:12:00Z" w16du:dateUtc="2024-11-08T10:12:00Z">
        <w:r w:rsidR="00D557E5">
          <w:rPr>
            <w:lang w:val="en-GB"/>
          </w:rPr>
          <w:t xml:space="preserve">to item 2: </w:t>
        </w:r>
      </w:ins>
      <w:ins w:id="3161" w:author="Orcun Ergincan" w:date="2024-09-05T01:00:00Z">
        <w:r w:rsidRPr="00A91218">
          <w:t>A saturated QCM in-situ can be cleaned by thermal evaporation of the contaminants on the sensor crystal, by temporarily setting the sensor temperature to the maximum temperature before returning to the original (or new) set point.</w:t>
        </w:r>
      </w:ins>
    </w:p>
    <w:p w14:paraId="44017A19" w14:textId="61CA57B7" w:rsidR="000B5AFC" w:rsidRPr="00A91218" w:rsidRDefault="000B5AFC" w:rsidP="000B5AFC">
      <w:pPr>
        <w:pStyle w:val="requirelevel2"/>
        <w:rPr>
          <w:ins w:id="3162" w:author="Orcun Ergincan" w:date="2024-09-05T00:35:00Z"/>
        </w:rPr>
      </w:pPr>
      <w:bookmarkStart w:id="3163" w:name="_Ref176423467"/>
      <w:ins w:id="3164" w:author="Orcun Ergincan" w:date="2024-09-05T00:09:00Z">
        <w:r w:rsidRPr="00A91218">
          <w:t xml:space="preserve">The bakeout </w:t>
        </w:r>
      </w:ins>
      <w:ins w:id="3165" w:author="Orcun Ergincan" w:date="2024-09-05T10:02:00Z">
        <w:r w:rsidR="00C338BB" w:rsidRPr="00A91218">
          <w:t>is</w:t>
        </w:r>
      </w:ins>
      <w:ins w:id="3166" w:author="Orcun Ergincan" w:date="2024-09-05T00:09:00Z">
        <w:r w:rsidRPr="00A91218">
          <w:t xml:space="preserve"> </w:t>
        </w:r>
      </w:ins>
      <w:ins w:id="3167" w:author="Orcun Ergincan" w:date="2024-09-05T00:11:00Z">
        <w:r w:rsidR="0062744E" w:rsidRPr="00A91218">
          <w:t xml:space="preserve">performed </w:t>
        </w:r>
      </w:ins>
      <w:ins w:id="3168" w:author="Orcun Ergincan" w:date="2024-09-05T00:29:00Z">
        <w:r w:rsidR="00967430" w:rsidRPr="00A91218">
          <w:t xml:space="preserve">when all parts </w:t>
        </w:r>
        <w:r w:rsidR="007F4752" w:rsidRPr="00A91218">
          <w:t xml:space="preserve">have reached </w:t>
        </w:r>
      </w:ins>
      <w:ins w:id="3169" w:author="Orcun Ergincan" w:date="2024-09-05T00:30:00Z">
        <w:r w:rsidR="008F7616" w:rsidRPr="00A91218">
          <w:t>temperature within 0</w:t>
        </w:r>
      </w:ins>
      <w:ins w:id="3170" w:author="Orcun Ergincan" w:date="2024-09-05T10:03:00Z">
        <w:r w:rsidR="00FD1B2D" w:rsidRPr="00A91218">
          <w:t>,</w:t>
        </w:r>
      </w:ins>
      <w:ins w:id="3171" w:author="Orcun Ergincan" w:date="2024-09-05T00:30:00Z">
        <w:r w:rsidR="008F7616" w:rsidRPr="00A91218">
          <w:t xml:space="preserve">5 °C of the steady state </w:t>
        </w:r>
        <w:proofErr w:type="gramStart"/>
        <w:r w:rsidR="008F7616" w:rsidRPr="00A91218">
          <w:t>temperature</w:t>
        </w:r>
      </w:ins>
      <w:ins w:id="3172" w:author="Klaus Ehrlich" w:date="2024-11-08T11:13:00Z" w16du:dateUtc="2024-11-08T10:13:00Z">
        <w:r w:rsidR="005A3C37">
          <w:t>;</w:t>
        </w:r>
      </w:ins>
      <w:bookmarkEnd w:id="3163"/>
      <w:proofErr w:type="gramEnd"/>
    </w:p>
    <w:p w14:paraId="11AF8F44" w14:textId="7BA4A420" w:rsidR="009E2E6F" w:rsidRPr="00A91218" w:rsidRDefault="000B5AFC" w:rsidP="00CB0B96">
      <w:pPr>
        <w:pStyle w:val="requirelevel2"/>
        <w:rPr>
          <w:ins w:id="3173" w:author="Orcun Ergincan" w:date="2024-09-05T00:39:00Z"/>
        </w:rPr>
      </w:pPr>
      <w:ins w:id="3174" w:author="Orcun Ergincan" w:date="2024-09-05T00:09:00Z">
        <w:r w:rsidRPr="00A91218">
          <w:t xml:space="preserve">temperature fluctuations and temperature </w:t>
        </w:r>
      </w:ins>
      <w:ins w:id="3175" w:author="Orcun Ergincan" w:date="2024-09-05T00:27:00Z">
        <w:r w:rsidR="003910E6" w:rsidRPr="00A91218">
          <w:t>r.m.s. variation</w:t>
        </w:r>
      </w:ins>
      <w:ins w:id="3176" w:author="Orcun Ergincan" w:date="2024-09-05T00:28:00Z">
        <w:r w:rsidR="004D6C0F" w:rsidRPr="00A91218">
          <w:t xml:space="preserve"> </w:t>
        </w:r>
      </w:ins>
      <w:ins w:id="3177" w:author="Orcun Ergincan" w:date="2024-09-05T10:05:00Z">
        <w:r w:rsidR="00C45343" w:rsidRPr="00A91218">
          <w:t>cannot</w:t>
        </w:r>
      </w:ins>
      <w:ins w:id="3178" w:author="Orcun Ergincan" w:date="2024-09-05T00:28:00Z">
        <w:r w:rsidR="004D6C0F" w:rsidRPr="00A91218">
          <w:t xml:space="preserve"> be</w:t>
        </w:r>
      </w:ins>
      <w:ins w:id="3179" w:author="Orcun Ergincan" w:date="2024-09-05T00:27:00Z">
        <w:r w:rsidR="003910E6" w:rsidRPr="00A91218">
          <w:t xml:space="preserve"> more than ±1</w:t>
        </w:r>
      </w:ins>
      <w:ins w:id="3180" w:author="Orcun Ergincan" w:date="2024-09-05T10:17:00Z">
        <w:r w:rsidR="005F4199" w:rsidRPr="00A91218">
          <w:t>,</w:t>
        </w:r>
      </w:ins>
      <w:ins w:id="3181" w:author="Orcun Ergincan" w:date="2024-09-05T00:27:00Z">
        <w:r w:rsidR="003910E6" w:rsidRPr="00A91218">
          <w:t>0 °C in an hour and no more than ±2</w:t>
        </w:r>
      </w:ins>
      <w:ins w:id="3182" w:author="Orcun Ergincan" w:date="2024-09-05T10:18:00Z">
        <w:r w:rsidR="00FB475D" w:rsidRPr="00A91218">
          <w:t>,</w:t>
        </w:r>
      </w:ins>
      <w:ins w:id="3183" w:author="Orcun Ergincan" w:date="2024-09-05T00:27:00Z">
        <w:r w:rsidR="003910E6" w:rsidRPr="00A91218">
          <w:t xml:space="preserve">0 °C in a </w:t>
        </w:r>
        <w:proofErr w:type="gramStart"/>
        <w:r w:rsidR="003910E6" w:rsidRPr="00A91218">
          <w:t>day</w:t>
        </w:r>
      </w:ins>
      <w:ins w:id="3184" w:author="Klaus Ehrlich" w:date="2024-11-08T11:14:00Z" w16du:dateUtc="2024-11-08T10:14:00Z">
        <w:r w:rsidR="005A3C37">
          <w:t>;</w:t>
        </w:r>
      </w:ins>
      <w:proofErr w:type="gramEnd"/>
    </w:p>
    <w:p w14:paraId="177D86F2" w14:textId="28A4D77B" w:rsidR="006F543B" w:rsidRPr="00A91218" w:rsidRDefault="003F13E3">
      <w:pPr>
        <w:pStyle w:val="requirelevel2"/>
        <w:rPr>
          <w:ins w:id="3185" w:author="Orcun Ergincan" w:date="2024-09-05T00:09:00Z"/>
        </w:rPr>
        <w:pPrChange w:id="3186" w:author="Orcun Ergincan" w:date="2024-09-05T00:40:00Z">
          <w:pPr>
            <w:pStyle w:val="requirelevel1"/>
          </w:pPr>
        </w:pPrChange>
      </w:pPr>
      <w:ins w:id="3187" w:author="Orcun Ergincan" w:date="2024-09-05T00:39:00Z">
        <w:r w:rsidRPr="00A91218">
          <w:t xml:space="preserve">temperature drift </w:t>
        </w:r>
      </w:ins>
      <w:ins w:id="3188" w:author="Orcun Ergincan" w:date="2024-09-05T10:05:00Z">
        <w:r w:rsidR="00C45343" w:rsidRPr="00A91218">
          <w:t>cannot</w:t>
        </w:r>
      </w:ins>
      <w:ins w:id="3189" w:author="Orcun Ergincan" w:date="2024-09-05T00:39:00Z">
        <w:r w:rsidRPr="00A91218">
          <w:t xml:space="preserve"> be more than a 1</w:t>
        </w:r>
      </w:ins>
      <w:ins w:id="3190" w:author="Orcun Ergincan" w:date="2024-09-05T10:18:00Z">
        <w:r w:rsidR="00FB475D" w:rsidRPr="00A91218">
          <w:t>,</w:t>
        </w:r>
      </w:ins>
      <w:ins w:id="3191" w:author="Orcun Ergincan" w:date="2024-09-05T00:39:00Z">
        <w:r w:rsidRPr="00A91218">
          <w:t xml:space="preserve">0 °C change in the average temperature of consecutive </w:t>
        </w:r>
      </w:ins>
      <w:ins w:id="3192" w:author="Orcun Ergincan" w:date="2024-09-05T00:42:00Z">
        <w:r w:rsidR="000F14FF" w:rsidRPr="00A91218">
          <w:t>24-hour</w:t>
        </w:r>
      </w:ins>
      <w:ins w:id="3193" w:author="Orcun Ergincan" w:date="2024-09-05T00:39:00Z">
        <w:r w:rsidRPr="00A91218">
          <w:t xml:space="preserve"> </w:t>
        </w:r>
        <w:proofErr w:type="gramStart"/>
        <w:r w:rsidRPr="00A91218">
          <w:t>periods</w:t>
        </w:r>
      </w:ins>
      <w:ins w:id="3194" w:author="Klaus Ehrlich" w:date="2024-11-08T11:14:00Z" w16du:dateUtc="2024-11-08T10:14:00Z">
        <w:r w:rsidR="005A3C37">
          <w:t>;</w:t>
        </w:r>
      </w:ins>
      <w:proofErr w:type="gramEnd"/>
    </w:p>
    <w:p w14:paraId="6A32E3B2" w14:textId="5940E615" w:rsidR="000B5AFC" w:rsidRDefault="000B5AFC">
      <w:pPr>
        <w:pStyle w:val="requirelevel2"/>
        <w:rPr>
          <w:ins w:id="3195" w:author="Klaus Ehrlich" w:date="2024-11-08T11:13:00Z" w16du:dateUtc="2024-11-08T10:13:00Z"/>
        </w:rPr>
      </w:pPr>
      <w:ins w:id="3196" w:author="Orcun Ergincan" w:date="2024-09-05T00:09:00Z">
        <w:r w:rsidRPr="00A91218">
          <w:t xml:space="preserve">QCM temperature </w:t>
        </w:r>
      </w:ins>
      <w:ins w:id="3197" w:author="Orcun Ergincan" w:date="2024-10-15T01:26:00Z" w16du:dateUtc="2024-10-14T23:26:00Z">
        <w:r w:rsidR="007F7C1B" w:rsidRPr="00A91218">
          <w:t xml:space="preserve">is </w:t>
        </w:r>
      </w:ins>
      <w:proofErr w:type="gramStart"/>
      <w:ins w:id="3198" w:author="Orcun Ergincan" w:date="2024-09-05T00:09:00Z">
        <w:r w:rsidRPr="00A91218">
          <w:t>constant</w:t>
        </w:r>
      </w:ins>
      <w:ins w:id="3199" w:author="Klaus Ehrlich" w:date="2024-11-08T11:14:00Z" w16du:dateUtc="2024-11-08T10:14:00Z">
        <w:r w:rsidR="005A3C37">
          <w:t>;</w:t>
        </w:r>
      </w:ins>
      <w:proofErr w:type="gramEnd"/>
    </w:p>
    <w:p w14:paraId="7DCE60FE" w14:textId="6781008F" w:rsidR="005A3C37" w:rsidRDefault="005A3C37" w:rsidP="00B37935">
      <w:pPr>
        <w:pStyle w:val="requirelevel2"/>
        <w:rPr>
          <w:ins w:id="3200" w:author="Klaus Ehrlich" w:date="2024-11-08T11:14:00Z" w16du:dateUtc="2024-11-08T10:14:00Z"/>
        </w:rPr>
      </w:pPr>
      <w:ins w:id="3201" w:author="Klaus Ehrlich" w:date="2024-11-08T11:13:00Z" w16du:dateUtc="2024-11-08T10:13:00Z">
        <w:r w:rsidRPr="00A91218">
          <w:t>sample temperature and facility pressure data is provided along with the QCM data.</w:t>
        </w:r>
      </w:ins>
    </w:p>
    <w:p w14:paraId="62F314EA" w14:textId="77777777" w:rsidR="005A3C37" w:rsidRPr="00A91218" w:rsidRDefault="005A3C37" w:rsidP="005A3C37">
      <w:pPr>
        <w:pStyle w:val="NOTEnumbered"/>
        <w:rPr>
          <w:ins w:id="3202" w:author="Klaus Ehrlich" w:date="2024-11-08T11:14:00Z" w16du:dateUtc="2024-11-08T10:14:00Z"/>
          <w:lang w:val="en-GB"/>
        </w:rPr>
      </w:pPr>
      <w:proofErr w:type="gramStart"/>
      <w:ins w:id="3203" w:author="Klaus Ehrlich" w:date="2024-11-08T11:14:00Z" w16du:dateUtc="2024-11-08T10:14:00Z">
        <w:r w:rsidRPr="00A91218">
          <w:t>1</w:t>
        </w:r>
        <w:proofErr w:type="gramEnd"/>
        <w:r w:rsidRPr="00A91218">
          <w:tab/>
        </w:r>
        <w:r>
          <w:t xml:space="preserve">to item 2: </w:t>
        </w:r>
        <w:r w:rsidRPr="00A91218">
          <w:rPr>
            <w:lang w:val="en-GB"/>
          </w:rPr>
          <w:t>Depending on which type of the QCM is used, the dynamic range of a QCM can be anywhere from a few kHz to a few 100 kHz.</w:t>
        </w:r>
      </w:ins>
    </w:p>
    <w:p w14:paraId="22764135" w14:textId="77777777" w:rsidR="005A3C37" w:rsidRPr="00A91218" w:rsidRDefault="005A3C37" w:rsidP="005A3C37">
      <w:pPr>
        <w:pStyle w:val="NOTEnumbered"/>
        <w:rPr>
          <w:ins w:id="3204" w:author="Klaus Ehrlich" w:date="2024-11-08T11:14:00Z" w16du:dateUtc="2024-11-08T10:14:00Z"/>
          <w:lang w:val="en-GB"/>
        </w:rPr>
      </w:pPr>
      <w:ins w:id="3205" w:author="Klaus Ehrlich" w:date="2024-11-08T11:14:00Z" w16du:dateUtc="2024-11-08T10:14:00Z">
        <w:r w:rsidRPr="00A91218">
          <w:rPr>
            <w:lang w:val="en-GB"/>
          </w:rPr>
          <w:t xml:space="preserve">2 </w:t>
        </w:r>
        <w:r w:rsidRPr="00A91218">
          <w:rPr>
            <w:lang w:val="en-GB"/>
          </w:rPr>
          <w:tab/>
        </w:r>
        <w:r>
          <w:rPr>
            <w:lang w:val="en-GB"/>
          </w:rPr>
          <w:t xml:space="preserve">to item 2: </w:t>
        </w:r>
        <w:r w:rsidRPr="00FE323C">
          <w:rPr>
            <w:lang w:val="en-GB"/>
          </w:rPr>
          <w:t>The actual observed frequency rate depends on the view factor (VF)</w:t>
        </w:r>
        <w:r w:rsidRPr="00A91218">
          <w:rPr>
            <w:lang w:val="en-GB"/>
          </w:rPr>
          <w:t xml:space="preserve"> </w:t>
        </w:r>
        <w:r w:rsidRPr="00FE323C">
          <w:rPr>
            <w:lang w:val="en-GB"/>
          </w:rPr>
          <w:t>of the QCM with the hardware. Ideally, the VF is such that the full</w:t>
        </w:r>
        <w:r w:rsidRPr="00A91218">
          <w:rPr>
            <w:lang w:val="en-GB"/>
          </w:rPr>
          <w:t xml:space="preserve"> </w:t>
        </w:r>
        <w:r w:rsidRPr="00FE323C">
          <w:rPr>
            <w:lang w:val="en-GB"/>
          </w:rPr>
          <w:t>range of the QCM is used. If the VF is too small, the observed frequency change may</w:t>
        </w:r>
        <w:r w:rsidRPr="00A91218">
          <w:rPr>
            <w:lang w:val="en-GB"/>
          </w:rPr>
          <w:t xml:space="preserve"> </w:t>
        </w:r>
        <w:r w:rsidRPr="00FE323C">
          <w:rPr>
            <w:lang w:val="en-GB"/>
          </w:rPr>
          <w:t>contain artefacts from the temperature dependence of the sensor crystals and/or</w:t>
        </w:r>
        <w:r w:rsidRPr="00A91218">
          <w:rPr>
            <w:lang w:val="en-GB"/>
          </w:rPr>
          <w:t xml:space="preserve"> </w:t>
        </w:r>
        <w:r w:rsidRPr="00FE323C">
          <w:rPr>
            <w:lang w:val="en-GB"/>
          </w:rPr>
          <w:t>electronics. These artefacts are typically of the order of a few Hz, so a sensor signal of 10s of</w:t>
        </w:r>
        <w:r w:rsidRPr="00A91218">
          <w:rPr>
            <w:lang w:val="en-GB"/>
          </w:rPr>
          <w:t xml:space="preserve"> a few </w:t>
        </w:r>
        <w:r w:rsidRPr="00FE323C">
          <w:rPr>
            <w:lang w:val="en-GB"/>
          </w:rPr>
          <w:t>Hz is necessary to avoid that the artefacts become dominant in the analysis. On the other</w:t>
        </w:r>
        <w:r w:rsidRPr="00A91218">
          <w:rPr>
            <w:lang w:val="en-GB"/>
          </w:rPr>
          <w:t xml:space="preserve"> </w:t>
        </w:r>
        <w:r w:rsidRPr="00FE323C">
          <w:rPr>
            <w:lang w:val="en-GB"/>
          </w:rPr>
          <w:t>hand, if the VF is too large, the risk is that the sensor saturates within hours making</w:t>
        </w:r>
        <w:r w:rsidRPr="00A91218">
          <w:rPr>
            <w:lang w:val="en-GB"/>
          </w:rPr>
          <w:t xml:space="preserve"> analysis impossible.</w:t>
        </w:r>
      </w:ins>
    </w:p>
    <w:p w14:paraId="2DB04CD2" w14:textId="77777777" w:rsidR="005A3C37" w:rsidRPr="00A91218" w:rsidRDefault="005A3C37" w:rsidP="005A3C37">
      <w:pPr>
        <w:pStyle w:val="NOTEnumbered"/>
        <w:rPr>
          <w:ins w:id="3206" w:author="Klaus Ehrlich" w:date="2024-11-08T11:14:00Z" w16du:dateUtc="2024-11-08T10:14:00Z"/>
        </w:rPr>
      </w:pPr>
      <w:ins w:id="3207" w:author="Klaus Ehrlich" w:date="2024-11-08T11:14:00Z" w16du:dateUtc="2024-11-08T10:14:00Z">
        <w:r w:rsidRPr="00A91218">
          <w:rPr>
            <w:lang w:val="en-GB"/>
          </w:rPr>
          <w:t>3</w:t>
        </w:r>
        <w:r w:rsidRPr="00A91218">
          <w:rPr>
            <w:lang w:val="en-GB"/>
          </w:rPr>
          <w:tab/>
        </w:r>
        <w:r>
          <w:rPr>
            <w:lang w:val="en-GB"/>
          </w:rPr>
          <w:t xml:space="preserve">to item 2: </w:t>
        </w:r>
        <w:r w:rsidRPr="00A91218">
          <w:t>A saturated QCM in-situ can be cleaned by thermal evaporation of the contaminants on the sensor crystal, by temporarily setting the sensor temperature to the maximum temperature before returning to the original (or new) set point.</w:t>
        </w:r>
      </w:ins>
    </w:p>
    <w:p w14:paraId="622EB5EC" w14:textId="77777777" w:rsidR="005A3C37" w:rsidRPr="00A91218" w:rsidRDefault="005A3C37">
      <w:pPr>
        <w:pStyle w:val="NOTEnumbered"/>
        <w:rPr>
          <w:ins w:id="3208" w:author="Klaus Ehrlich" w:date="2024-11-08T11:15:00Z" w16du:dateUtc="2024-11-08T10:15:00Z"/>
        </w:rPr>
        <w:pPrChange w:id="3209" w:author="Orcun Ergincan" w:date="2024-09-05T00:45:00Z">
          <w:pPr>
            <w:pStyle w:val="NOTE"/>
          </w:pPr>
        </w:pPrChange>
      </w:pPr>
      <w:proofErr w:type="gramStart"/>
      <w:ins w:id="3210" w:author="Klaus Ehrlich" w:date="2024-11-08T11:15:00Z" w16du:dateUtc="2024-11-08T10:15:00Z">
        <w:r>
          <w:t>4</w:t>
        </w:r>
        <w:proofErr w:type="gramEnd"/>
        <w:r>
          <w:tab/>
          <w:t xml:space="preserve">to item 6: </w:t>
        </w:r>
        <w:commentRangeStart w:id="3211"/>
        <w:commentRangeStart w:id="3212"/>
        <w:r w:rsidRPr="00A91218">
          <w:t>In addition to the QCM, other complementary methods e.g. Residual Gas Analysis (RGA) can be used to monitor the chemical species in vacuum.</w:t>
        </w:r>
      </w:ins>
    </w:p>
    <w:commentRangeEnd w:id="3211"/>
    <w:p w14:paraId="35060E74" w14:textId="77777777" w:rsidR="005A3C37" w:rsidRPr="00A91218" w:rsidRDefault="005A3C37">
      <w:pPr>
        <w:pStyle w:val="NOTEnumbered"/>
        <w:rPr>
          <w:ins w:id="3213" w:author="Klaus Ehrlich" w:date="2024-11-08T11:15:00Z" w16du:dateUtc="2024-11-08T10:15:00Z"/>
        </w:rPr>
        <w:pPrChange w:id="3214" w:author="Orcun Ergincan" w:date="2024-09-05T01:00:00Z">
          <w:pPr>
            <w:pStyle w:val="NOTE"/>
          </w:pPr>
        </w:pPrChange>
      </w:pPr>
      <w:ins w:id="3215" w:author="Klaus Ehrlich" w:date="2024-11-08T11:15:00Z" w16du:dateUtc="2024-11-08T10:15:00Z">
        <w:r w:rsidRPr="00A91218">
          <w:rPr>
            <w:rStyle w:val="CommentReference"/>
          </w:rPr>
          <w:commentReference w:id="3211"/>
        </w:r>
        <w:commentRangeEnd w:id="3212"/>
        <w:r w:rsidRPr="00A91218">
          <w:rPr>
            <w:rStyle w:val="CommentReference"/>
            <w:lang w:val="en-GB"/>
            <w:rPrChange w:id="3216" w:author="Orcun Ergincan" w:date="2024-10-15T10:04:00Z" w16du:dateUtc="2024-10-15T08:04:00Z">
              <w:rPr>
                <w:rStyle w:val="CommentReference"/>
              </w:rPr>
            </w:rPrChange>
          </w:rPr>
          <w:commentReference w:id="3212"/>
        </w:r>
        <w:proofErr w:type="gramStart"/>
        <w:r>
          <w:t>5</w:t>
        </w:r>
        <w:proofErr w:type="gramEnd"/>
        <w:r w:rsidRPr="00A91218">
          <w:tab/>
        </w:r>
        <w:r>
          <w:t xml:space="preserve">to item 6: </w:t>
        </w:r>
        <w:r w:rsidRPr="00A91218">
          <w:t xml:space="preserve">QCM sensor temperatures are typically maintained at temperatures in the </w:t>
        </w:r>
        <w:r w:rsidRPr="00A91218">
          <w:lastRenderedPageBreak/>
          <w:t>range from -50 °C to 0 °C.</w:t>
        </w:r>
        <w:r w:rsidRPr="00A91218">
          <w:rPr>
            <w:rFonts w:ascii="Georgia" w:hAnsi="Georgia" w:cs="Georgia"/>
            <w:sz w:val="23"/>
            <w:szCs w:val="23"/>
          </w:rPr>
          <w:t xml:space="preserve"> </w:t>
        </w:r>
        <w:r w:rsidRPr="00A91218">
          <w:rPr>
            <w:lang w:val="en-GB"/>
            <w:rPrChange w:id="3218" w:author="Orcun Ergincan" w:date="2024-10-15T10:04:00Z" w16du:dateUtc="2024-10-15T08:04:00Z">
              <w:rPr/>
            </w:rPrChange>
          </w:rPr>
          <w:t>Since the deposition rate on the QCM depends on the QCM temperature, with low sensor temperatures showing a higher deposition rate than high sensor temperatures,</w:t>
        </w:r>
        <w:r w:rsidRPr="00A91218">
          <w:t xml:space="preserve"> QCM sensor temperature can be used to modify the QCM signal during the bake-out. </w:t>
        </w:r>
      </w:ins>
    </w:p>
    <w:p w14:paraId="5685CD8C" w14:textId="4A6DF500" w:rsidR="00F270AE" w:rsidRPr="00A91218" w:rsidDel="00246821" w:rsidRDefault="006B2981" w:rsidP="005A3C37">
      <w:pPr>
        <w:pStyle w:val="requirelevel2"/>
        <w:spacing w:before="60" w:after="60"/>
        <w:rPr>
          <w:del w:id="3219" w:author="Klaus Ehrlich" w:date="2024-11-08T11:18:00Z" w16du:dateUtc="2024-11-08T10:18:00Z"/>
        </w:rPr>
      </w:pPr>
      <w:del w:id="3220" w:author="Klaus Ehrlich" w:date="2024-11-08T11:18:00Z" w16du:dateUtc="2024-11-08T10:18:00Z">
        <w:r w:rsidRPr="00A91218" w:rsidDel="00246821">
          <w:delText>B</w:delText>
        </w:r>
        <w:r w:rsidR="001974F7" w:rsidRPr="00A91218" w:rsidDel="00246821">
          <w:delText>y using a QCM</w:delText>
        </w:r>
        <w:r w:rsidRPr="00A91218" w:rsidDel="00246821">
          <w:delText>.</w:delText>
        </w:r>
      </w:del>
    </w:p>
    <w:p w14:paraId="662B50FE" w14:textId="75DC5C91" w:rsidR="001974F7" w:rsidRPr="00A91218" w:rsidDel="00246821" w:rsidRDefault="00F270AE">
      <w:pPr>
        <w:pStyle w:val="NOTEnumbered"/>
        <w:rPr>
          <w:del w:id="3221" w:author="Klaus Ehrlich" w:date="2024-11-08T11:18:00Z" w16du:dateUtc="2024-11-08T10:18:00Z"/>
        </w:rPr>
        <w:pPrChange w:id="3222" w:author="Orcun Ergincan" w:date="2024-09-05T00:45:00Z">
          <w:pPr>
            <w:pStyle w:val="NOTE"/>
          </w:pPr>
        </w:pPrChange>
      </w:pPr>
      <w:del w:id="3223" w:author="Klaus Ehrlich" w:date="2024-11-08T11:18:00Z" w16du:dateUtc="2024-11-08T10:18:00Z">
        <w:r w:rsidRPr="00A91218" w:rsidDel="00246821">
          <w:delText>E</w:delText>
        </w:r>
        <w:r w:rsidR="001974F7" w:rsidRPr="00A91218" w:rsidDel="00246821">
          <w:delText>ventually also a</w:delText>
        </w:r>
        <w:r w:rsidRPr="00A91218" w:rsidDel="00246821">
          <w:delText xml:space="preserve"> Residual Gas Analysis</w:delText>
        </w:r>
        <w:r w:rsidR="001974F7" w:rsidRPr="00A91218" w:rsidDel="00246821">
          <w:delText xml:space="preserve"> </w:delText>
        </w:r>
        <w:r w:rsidRPr="00A91218" w:rsidDel="00246821">
          <w:delText>(</w:delText>
        </w:r>
        <w:r w:rsidR="001974F7" w:rsidRPr="00A91218" w:rsidDel="00246821">
          <w:delText>RGA</w:delText>
        </w:r>
        <w:r w:rsidRPr="00A91218" w:rsidDel="00246821">
          <w:delText>),</w:delText>
        </w:r>
        <w:r w:rsidR="001974F7" w:rsidRPr="00A91218" w:rsidDel="00246821">
          <w:delText xml:space="preserve"> as already described in</w:delText>
        </w:r>
        <w:r w:rsidR="00EC215D" w:rsidRPr="00A91218" w:rsidDel="00246821">
          <w:delText xml:space="preserve"> NOTE 3 of </w:delText>
        </w:r>
        <w:r w:rsidR="00EC215D" w:rsidRPr="00E612AB" w:rsidDel="00246821">
          <w:rPr>
            <w:spacing w:val="-2"/>
          </w:rPr>
          <w:fldChar w:fldCharType="begin"/>
        </w:r>
        <w:r w:rsidR="00EC215D" w:rsidRPr="00A91218" w:rsidDel="00246821">
          <w:delInstrText xml:space="preserve"> REF _Ref213733488 \r \h </w:delInstrText>
        </w:r>
        <w:r w:rsidR="00A91218" w:rsidDel="00246821">
          <w:rPr>
            <w:spacing w:val="-2"/>
          </w:rPr>
          <w:delInstrText xml:space="preserve"> \* MERGEFORMAT </w:delInstrText>
        </w:r>
        <w:r w:rsidR="00EC215D" w:rsidRPr="00E612AB" w:rsidDel="00246821">
          <w:rPr>
            <w:spacing w:val="-2"/>
          </w:rPr>
        </w:r>
        <w:r w:rsidR="00EC215D" w:rsidRPr="00E612AB" w:rsidDel="00246821">
          <w:rPr>
            <w:spacing w:val="-2"/>
          </w:rPr>
          <w:fldChar w:fldCharType="separate"/>
        </w:r>
        <w:r w:rsidR="00F111A9" w:rsidRPr="00A91218" w:rsidDel="00246821">
          <w:delText>5.4.2.3</w:delText>
        </w:r>
        <w:r w:rsidR="00EC215D" w:rsidRPr="00E612AB" w:rsidDel="00246821">
          <w:rPr>
            <w:spacing w:val="-2"/>
          </w:rPr>
          <w:fldChar w:fldCharType="end"/>
        </w:r>
        <w:r w:rsidR="00EC215D" w:rsidRPr="00A91218" w:rsidDel="00246821">
          <w:delText xml:space="preserve"> “</w:delText>
        </w:r>
        <w:r w:rsidR="00EC215D" w:rsidRPr="00E612AB" w:rsidDel="00246821">
          <w:rPr>
            <w:spacing w:val="-2"/>
          </w:rPr>
          <w:fldChar w:fldCharType="begin"/>
        </w:r>
        <w:r w:rsidR="00EC215D" w:rsidRPr="00A91218" w:rsidDel="00246821">
          <w:delInstrText xml:space="preserve"> REF _Ref213733491 \h </w:delInstrText>
        </w:r>
        <w:r w:rsidR="00A91218" w:rsidDel="00246821">
          <w:rPr>
            <w:spacing w:val="-2"/>
          </w:rPr>
          <w:delInstrText xml:space="preserve"> \* MERGEFORMAT </w:delInstrText>
        </w:r>
        <w:r w:rsidR="00EC215D" w:rsidRPr="00E612AB" w:rsidDel="00246821">
          <w:rPr>
            <w:spacing w:val="-2"/>
          </w:rPr>
        </w:r>
        <w:r w:rsidR="00EC215D" w:rsidRPr="00E612AB" w:rsidDel="00246821">
          <w:rPr>
            <w:spacing w:val="-2"/>
          </w:rPr>
          <w:fldChar w:fldCharType="separate"/>
        </w:r>
        <w:r w:rsidR="00F111A9" w:rsidRPr="00A91218" w:rsidDel="00246821">
          <w:delText>Molecular contamination monitoring</w:delText>
        </w:r>
        <w:r w:rsidR="00EC215D" w:rsidRPr="00E612AB" w:rsidDel="00246821">
          <w:rPr>
            <w:spacing w:val="-2"/>
          </w:rPr>
          <w:fldChar w:fldCharType="end"/>
        </w:r>
        <w:r w:rsidR="00EC215D" w:rsidRPr="00A91218" w:rsidDel="00246821">
          <w:delText>”</w:delText>
        </w:r>
        <w:r w:rsidR="00547878" w:rsidRPr="00A91218" w:rsidDel="00246821">
          <w:delText>.</w:delText>
        </w:r>
      </w:del>
    </w:p>
    <w:p w14:paraId="26CF1803" w14:textId="056F1E59" w:rsidR="001974F7" w:rsidDel="00246821" w:rsidRDefault="006B2981" w:rsidP="005A3C37">
      <w:pPr>
        <w:pStyle w:val="requirelevel2"/>
        <w:rPr>
          <w:del w:id="3224" w:author="Klaus Ehrlich" w:date="2024-11-08T11:18:00Z" w16du:dateUtc="2024-11-08T10:18:00Z"/>
        </w:rPr>
      </w:pPr>
      <w:del w:id="3225" w:author="Klaus Ehrlich" w:date="2024-11-08T11:18:00Z" w16du:dateUtc="2024-11-08T10:18:00Z">
        <w:r w:rsidRPr="00A91218" w:rsidDel="00246821">
          <w:delText>B</w:delText>
        </w:r>
        <w:r w:rsidR="001974F7" w:rsidRPr="00A91218" w:rsidDel="00246821">
          <w:delText>y outgassing testing the material/item before and after the bakeout.</w:delText>
        </w:r>
      </w:del>
    </w:p>
    <w:p w14:paraId="3EDD5ACA" w14:textId="64E0E5D9" w:rsidR="005A3C37" w:rsidDel="00246821" w:rsidRDefault="005A3C37" w:rsidP="005A3C37">
      <w:pPr>
        <w:pStyle w:val="NOTEnumbered"/>
        <w:rPr>
          <w:del w:id="3226" w:author="Klaus Ehrlich" w:date="2024-11-08T11:18:00Z" w16du:dateUtc="2024-11-08T10:18:00Z"/>
        </w:rPr>
      </w:pPr>
      <w:del w:id="3227" w:author="Klaus Ehrlich" w:date="2024-11-08T11:18:00Z" w16du:dateUtc="2024-11-08T10:18:00Z">
        <w:r w:rsidDel="00246821">
          <w:delText>1</w:delText>
        </w:r>
        <w:r w:rsidDel="00246821">
          <w:tab/>
        </w:r>
        <w:r w:rsidDel="00246821">
          <w:tab/>
          <w:delText>The second method is in general only practical for materials and items containing a limited number of materials.</w:delText>
        </w:r>
      </w:del>
    </w:p>
    <w:p w14:paraId="4E918DD8" w14:textId="502377AF" w:rsidR="005A3C37" w:rsidRPr="00A91218" w:rsidDel="00246821" w:rsidRDefault="005A3C37" w:rsidP="00B37935">
      <w:pPr>
        <w:pStyle w:val="NOTEnumbered"/>
        <w:rPr>
          <w:del w:id="3228" w:author="Klaus Ehrlich" w:date="2024-11-08T11:18:00Z" w16du:dateUtc="2024-11-08T10:18:00Z"/>
        </w:rPr>
      </w:pPr>
      <w:del w:id="3229" w:author="Klaus Ehrlich" w:date="2024-11-08T11:18:00Z" w16du:dateUtc="2024-11-08T10:18:00Z">
        <w:r w:rsidDel="00246821">
          <w:delText>2</w:delText>
        </w:r>
        <w:r w:rsidDel="00246821">
          <w:tab/>
          <w:delText>Other analytical methods can be considered but their effectiveness is not yet be proven (e.g. in situ optical methods).</w:delText>
        </w:r>
      </w:del>
    </w:p>
    <w:p w14:paraId="6FD1C770" w14:textId="2A850DE2" w:rsidR="000E5EA2" w:rsidRPr="00A91218" w:rsidRDefault="00D42E42" w:rsidP="000E5EA2">
      <w:pPr>
        <w:pStyle w:val="requirelevel1"/>
        <w:rPr>
          <w:ins w:id="3230" w:author="Orcun Ergincan" w:date="2024-09-05T10:08:00Z"/>
        </w:rPr>
      </w:pPr>
      <w:ins w:id="3231" w:author="Orcun Ergincan" w:date="2024-09-05T10:08:00Z">
        <w:r w:rsidRPr="00A91218">
          <w:t>I</w:t>
        </w:r>
        <w:r w:rsidR="000E5EA2" w:rsidRPr="00A91218">
          <w:t>f the steady state temperature</w:t>
        </w:r>
      </w:ins>
      <w:ins w:id="3232" w:author="Orcun Ergincan" w:date="2024-09-05T10:09:00Z">
        <w:r w:rsidR="000E5EA2" w:rsidRPr="00A91218">
          <w:t xml:space="preserve"> as specified in </w:t>
        </w:r>
      </w:ins>
      <w:ins w:id="3233" w:author="Orcun Ergincan" w:date="2024-09-05T10:10:00Z">
        <w:r w:rsidR="00EC7351" w:rsidRPr="00A91218">
          <w:fldChar w:fldCharType="begin"/>
        </w:r>
        <w:r w:rsidR="00EC7351" w:rsidRPr="00A91218">
          <w:instrText xml:space="preserve"> REF _Ref176423467 \w \h </w:instrText>
        </w:r>
      </w:ins>
      <w:r w:rsidR="00A91218">
        <w:instrText xml:space="preserve"> \* MERGEFORMAT </w:instrText>
      </w:r>
      <w:r w:rsidR="00EC7351" w:rsidRPr="00A91218">
        <w:fldChar w:fldCharType="separate"/>
      </w:r>
      <w:r w:rsidR="00621D84">
        <w:t>5.4.3.2e.3</w:t>
      </w:r>
      <w:ins w:id="3234" w:author="Orcun Ergincan" w:date="2024-09-05T10:10:00Z">
        <w:r w:rsidR="00EC7351" w:rsidRPr="00A91218">
          <w:fldChar w:fldCharType="end"/>
        </w:r>
      </w:ins>
      <w:ins w:id="3235" w:author="Orcun Ergincan" w:date="2024-09-05T10:08:00Z">
        <w:r w:rsidR="000E5EA2" w:rsidRPr="00A91218">
          <w:t xml:space="preserve"> change</w:t>
        </w:r>
      </w:ins>
      <w:ins w:id="3236" w:author="Orcun Ergincan" w:date="2024-09-05T10:15:00Z">
        <w:r w:rsidR="002F3ED3" w:rsidRPr="00A91218">
          <w:t>s</w:t>
        </w:r>
      </w:ins>
      <w:ins w:id="3237" w:author="Orcun Ergincan" w:date="2024-09-05T10:08:00Z">
        <w:r w:rsidR="000E5EA2" w:rsidRPr="00A91218">
          <w:t xml:space="preserve"> during the bakeout</w:t>
        </w:r>
      </w:ins>
      <w:ins w:id="3238" w:author="Orcun Ergincan" w:date="2024-09-05T10:15:00Z">
        <w:r w:rsidR="002F3ED3" w:rsidRPr="00A91218">
          <w:t xml:space="preserve"> the following shall be performed</w:t>
        </w:r>
      </w:ins>
      <w:ins w:id="3239" w:author="Orcun Ergincan" w:date="2024-09-05T10:08:00Z">
        <w:r w:rsidR="000E5EA2" w:rsidRPr="00A91218">
          <w:t>:</w:t>
        </w:r>
      </w:ins>
    </w:p>
    <w:p w14:paraId="5DDD190F" w14:textId="488820E4" w:rsidR="000E5EA2" w:rsidRPr="00A91218" w:rsidRDefault="000E5EA2">
      <w:pPr>
        <w:pStyle w:val="requirelevel2"/>
        <w:rPr>
          <w:ins w:id="3240" w:author="Orcun Ergincan" w:date="2024-09-05T10:08:00Z"/>
        </w:rPr>
        <w:pPrChange w:id="3241" w:author="Orcun Ergincan" w:date="2024-09-05T10:08:00Z">
          <w:pPr>
            <w:pStyle w:val="requirelevel1"/>
          </w:pPr>
        </w:pPrChange>
      </w:pPr>
      <w:ins w:id="3242" w:author="Orcun Ergincan" w:date="2024-09-05T10:08:00Z">
        <w:r w:rsidRPr="00A91218">
          <w:t xml:space="preserve">a re-evaporation of the QCM, </w:t>
        </w:r>
      </w:ins>
      <w:ins w:id="3243" w:author="Orcun Ergincan" w:date="2024-09-05T10:16:00Z">
        <w:r w:rsidR="00FE6758" w:rsidRPr="00A91218">
          <w:t>and</w:t>
        </w:r>
      </w:ins>
    </w:p>
    <w:p w14:paraId="06173A95" w14:textId="7EBE9438" w:rsidR="000E5EA2" w:rsidRPr="00A91218" w:rsidRDefault="00FE6758">
      <w:pPr>
        <w:pStyle w:val="requirelevel2"/>
        <w:rPr>
          <w:ins w:id="3244" w:author="Orcun Ergincan" w:date="2024-09-05T10:08:00Z"/>
        </w:rPr>
        <w:pPrChange w:id="3245" w:author="Orcun Ergincan" w:date="2024-09-05T10:08:00Z">
          <w:pPr>
            <w:pStyle w:val="requirelevel1"/>
          </w:pPr>
        </w:pPrChange>
      </w:pPr>
      <w:ins w:id="3246" w:author="Orcun Ergincan" w:date="2024-09-05T10:16:00Z">
        <w:r w:rsidRPr="00A91218">
          <w:t xml:space="preserve">restarting of </w:t>
        </w:r>
      </w:ins>
      <w:ins w:id="3247" w:author="Orcun Ergincan" w:date="2024-09-05T10:08:00Z">
        <w:r w:rsidR="000E5EA2" w:rsidRPr="00A91218">
          <w:t>the timer on the 48 hours of data requirement for the analysis.</w:t>
        </w:r>
      </w:ins>
    </w:p>
    <w:p w14:paraId="11C4800A" w14:textId="77777777" w:rsidR="00E31646" w:rsidRPr="00A91218" w:rsidRDefault="00E31646">
      <w:pPr>
        <w:pStyle w:val="ECSSIEPUID"/>
        <w:rPr>
          <w:ins w:id="3248" w:author="Klaus Ehrlich" w:date="2024-11-08T11:21:00Z" w16du:dateUtc="2024-11-08T10:21:00Z"/>
        </w:rPr>
        <w:pPrChange w:id="3249" w:author="Klaus Ehrlich" w:date="2024-11-08T11:21:00Z" w16du:dateUtc="2024-11-08T10:21:00Z">
          <w:pPr>
            <w:pStyle w:val="Heading1"/>
          </w:pPr>
        </w:pPrChange>
      </w:pPr>
      <w:bookmarkStart w:id="3250" w:name="iepuid_ECSS_Q_ST_70_01_0500188"/>
      <w:ins w:id="3251" w:author="Klaus Ehrlich" w:date="2024-11-08T11:21:00Z" w16du:dateUtc="2024-11-08T10:21:00Z">
        <w:r w:rsidRPr="00A91218">
          <w:t>ECSS-Q-ST-70-01_0500188</w:t>
        </w:r>
        <w:bookmarkEnd w:id="3250"/>
      </w:ins>
    </w:p>
    <w:p w14:paraId="74BFD79A" w14:textId="77777777" w:rsidR="001974F7" w:rsidRDefault="001974F7" w:rsidP="00FA2305">
      <w:pPr>
        <w:pStyle w:val="requirelevel1"/>
      </w:pPr>
      <w:r w:rsidRPr="00A91218">
        <w:t>Independently of the chosen method, success criteria shall be established and approved before starting the bakeout.</w:t>
      </w:r>
    </w:p>
    <w:p w14:paraId="2A5F8896" w14:textId="77777777" w:rsidR="00E31646" w:rsidRPr="00A91218" w:rsidRDefault="00E31646">
      <w:pPr>
        <w:pStyle w:val="ECSSIEPUID"/>
        <w:rPr>
          <w:ins w:id="3252" w:author="Klaus Ehrlich" w:date="2024-11-08T11:21:00Z" w16du:dateUtc="2024-11-08T10:21:00Z"/>
        </w:rPr>
        <w:pPrChange w:id="3253" w:author="Klaus Ehrlich" w:date="2024-11-08T11:21:00Z" w16du:dateUtc="2024-11-08T10:21:00Z">
          <w:pPr>
            <w:pStyle w:val="Heading1"/>
          </w:pPr>
        </w:pPrChange>
      </w:pPr>
      <w:bookmarkStart w:id="3254" w:name="iepuid_ECSS_Q_ST_70_01_0500193"/>
      <w:ins w:id="3255" w:author="Klaus Ehrlich" w:date="2024-11-08T11:21:00Z" w16du:dateUtc="2024-11-08T10:21:00Z">
        <w:r w:rsidRPr="00A91218">
          <w:t>ECSS-Q-ST-70-01_0500193</w:t>
        </w:r>
        <w:bookmarkEnd w:id="3254"/>
      </w:ins>
    </w:p>
    <w:p w14:paraId="69FB11FF" w14:textId="77777777" w:rsidR="00B52C7D" w:rsidRPr="00A91218" w:rsidRDefault="00B52C7D" w:rsidP="00B52C7D">
      <w:pPr>
        <w:pStyle w:val="requirelevel1"/>
        <w:rPr>
          <w:ins w:id="3256" w:author="Orcun Ergincan" w:date="2024-10-08T13:17:00Z"/>
        </w:rPr>
      </w:pPr>
      <w:ins w:id="3257" w:author="Orcun Ergincan" w:date="2024-10-08T13:17:00Z">
        <w:r w:rsidRPr="00A91218">
          <w:t>Independently of any stopping and verification criteria, the minimum bakeout duration shall be 72 hours.</w:t>
        </w:r>
      </w:ins>
    </w:p>
    <w:p w14:paraId="7EBF15AB" w14:textId="77777777" w:rsidR="00BE2958" w:rsidRPr="00A91218" w:rsidRDefault="00BE2958" w:rsidP="00BE2958">
      <w:pPr>
        <w:pStyle w:val="ECSSIEPUID"/>
        <w:rPr>
          <w:lang w:val="en-GB"/>
        </w:rPr>
      </w:pPr>
      <w:bookmarkStart w:id="3258" w:name="iepuid_ECSS_Q_ST_70_01_0500189"/>
      <w:r w:rsidRPr="00A91218">
        <w:rPr>
          <w:lang w:val="en-GB"/>
        </w:rPr>
        <w:t>ECSS-Q-ST-70-01_0500189</w:t>
      </w:r>
      <w:bookmarkEnd w:id="3258"/>
    </w:p>
    <w:p w14:paraId="03AF4287" w14:textId="500FA159" w:rsidR="001974F7" w:rsidRPr="00A91218" w:rsidRDefault="00BB1C53" w:rsidP="00FA2305">
      <w:pPr>
        <w:pStyle w:val="requirelevel1"/>
      </w:pPr>
      <w:commentRangeStart w:id="3259"/>
      <w:commentRangeStart w:id="3260"/>
      <w:ins w:id="3261" w:author="Orcun Ergincan" w:date="2024-09-05T00:21:00Z">
        <w:r w:rsidRPr="00A91218">
          <w:rPr>
            <w:rPrChange w:id="3262" w:author="Orcun Ergincan" w:date="2024-10-15T10:04:00Z" w16du:dateUtc="2024-10-15T08:04:00Z">
              <w:rPr>
                <w:highlight w:val="green"/>
              </w:rPr>
            </w:rPrChange>
          </w:rPr>
          <w:t>A bakeout "stopping criterion" of a 1% per hour deviation</w:t>
        </w:r>
      </w:ins>
      <w:commentRangeEnd w:id="3259"/>
      <w:ins w:id="3263" w:author="Orcun Ergincan" w:date="2024-09-05T01:07:00Z">
        <w:r w:rsidR="003819E5" w:rsidRPr="00A91218">
          <w:rPr>
            <w:rStyle w:val="CommentReference"/>
          </w:rPr>
          <w:commentReference w:id="3259"/>
        </w:r>
      </w:ins>
      <w:ins w:id="3264" w:author="Orcun Ergincan" w:date="2024-09-05T00:21:00Z">
        <w:r w:rsidRPr="00A91218">
          <w:rPr>
            <w:rPrChange w:id="3265" w:author="Orcun Ergincan" w:date="2024-10-15T10:04:00Z" w16du:dateUtc="2024-10-15T08:04:00Z">
              <w:rPr>
                <w:highlight w:val="green"/>
              </w:rPr>
            </w:rPrChange>
          </w:rPr>
          <w:t xml:space="preserve"> from linearity</w:t>
        </w:r>
      </w:ins>
      <w:commentRangeEnd w:id="3260"/>
      <w:ins w:id="3266" w:author="Orcun Ergincan" w:date="2024-09-05T00:22:00Z">
        <w:r w:rsidR="007D0C54" w:rsidRPr="00A91218">
          <w:rPr>
            <w:rStyle w:val="CommentReference"/>
          </w:rPr>
          <w:commentReference w:id="3260"/>
        </w:r>
      </w:ins>
      <w:ins w:id="3270" w:author="Orcun Ergincan" w:date="2024-09-05T00:21:00Z">
        <w:r w:rsidRPr="00A91218">
          <w:rPr>
            <w:rPrChange w:id="3271" w:author="Orcun Ergincan" w:date="2024-10-15T10:04:00Z" w16du:dateUtc="2024-10-15T08:04:00Z">
              <w:rPr>
                <w:highlight w:val="green"/>
              </w:rPr>
            </w:rPrChange>
          </w:rPr>
          <w:t xml:space="preserve"> shall be used based on QCM monitoring, with a minimum bakeout duration of 72 hours</w:t>
        </w:r>
      </w:ins>
      <w:commentRangeStart w:id="3272"/>
      <w:commentRangeStart w:id="3273"/>
      <w:ins w:id="3274" w:author="Klaus Ehrlich" w:date="2023-05-09T17:50:00Z">
        <w:r w:rsidR="005B168E" w:rsidRPr="00A91218">
          <w:t>.</w:t>
        </w:r>
      </w:ins>
      <w:del w:id="3275" w:author="Klaus Ehrlich" w:date="2023-05-09T17:51:00Z">
        <w:r w:rsidR="001974F7" w:rsidRPr="00A91218" w:rsidDel="00CD2AB8">
          <w:delText>When the QCM monitoring or other in situ analytical methods are chosen, a “stopping” criterion” shall be defined</w:delText>
        </w:r>
        <w:r w:rsidR="00547878" w:rsidRPr="00A91218" w:rsidDel="00CD2AB8">
          <w:delText>.</w:delText>
        </w:r>
      </w:del>
    </w:p>
    <w:p w14:paraId="1751C136" w14:textId="14674992" w:rsidR="000F5030" w:rsidRPr="00A91218" w:rsidRDefault="00943D00">
      <w:pPr>
        <w:pStyle w:val="NOTEnumbered"/>
        <w:rPr>
          <w:ins w:id="3276" w:author="Orcun Ergincan" w:date="2024-09-05T00:23:00Z"/>
          <w:rPrChange w:id="3277" w:author="Orcun Ergincan" w:date="2024-10-15T10:04:00Z" w16du:dateUtc="2024-10-15T08:04:00Z">
            <w:rPr>
              <w:ins w:id="3278" w:author="Orcun Ergincan" w:date="2024-09-05T00:23:00Z"/>
              <w:highlight w:val="yellow"/>
            </w:rPr>
          </w:rPrChange>
        </w:rPr>
        <w:pPrChange w:id="3279" w:author="Orcun Ergincan" w:date="2024-09-05T00:24:00Z">
          <w:pPr>
            <w:pStyle w:val="NOTE"/>
          </w:pPr>
        </w:pPrChange>
      </w:pPr>
      <w:ins w:id="3280" w:author="Orcun Ergincan" w:date="2024-09-05T00:24:00Z">
        <w:r w:rsidRPr="00A91218">
          <w:rPr>
            <w:rPrChange w:id="3281" w:author="Orcun Ergincan" w:date="2024-10-15T10:04:00Z" w16du:dateUtc="2024-10-15T08:04:00Z">
              <w:rPr>
                <w:highlight w:val="yellow"/>
              </w:rPr>
            </w:rPrChange>
          </w:rPr>
          <w:t>1</w:t>
        </w:r>
        <w:r w:rsidRPr="00A91218">
          <w:rPr>
            <w:rPrChange w:id="3282" w:author="Orcun Ergincan" w:date="2024-10-15T10:04:00Z" w16du:dateUtc="2024-10-15T08:04:00Z">
              <w:rPr>
                <w:highlight w:val="yellow"/>
              </w:rPr>
            </w:rPrChange>
          </w:rPr>
          <w:tab/>
        </w:r>
      </w:ins>
      <w:ins w:id="3283" w:author="Orcun Ergincan" w:date="2024-09-05T00:23:00Z">
        <w:r w:rsidR="00E0593C" w:rsidRPr="00A91218">
          <w:rPr>
            <w:rPrChange w:id="3284" w:author="Orcun Ergincan" w:date="2024-10-15T10:04:00Z" w16du:dateUtc="2024-10-15T08:04:00Z">
              <w:rPr>
                <w:highlight w:val="yellow"/>
              </w:rPr>
            </w:rPrChange>
          </w:rPr>
          <w:t>This "stopping" criterion is a method to assess whether continuing the bakeout is worthwhile. For example, this criterion can be based on the change in the mass rate, specifically the second derivative of the QCM frequency.</w:t>
        </w:r>
      </w:ins>
    </w:p>
    <w:p w14:paraId="543B6A09" w14:textId="77777777" w:rsidR="0012089B" w:rsidRPr="00A91218" w:rsidRDefault="00943D00">
      <w:pPr>
        <w:pStyle w:val="NOTEnumbered"/>
        <w:rPr>
          <w:ins w:id="3285" w:author="Orcun Ergincan" w:date="2024-10-08T13:22:00Z"/>
          <w:rPrChange w:id="3286" w:author="Orcun Ergincan" w:date="2024-10-15T10:04:00Z" w16du:dateUtc="2024-10-15T08:04:00Z">
            <w:rPr>
              <w:ins w:id="3287" w:author="Orcun Ergincan" w:date="2024-10-08T13:22:00Z"/>
              <w:highlight w:val="yellow"/>
            </w:rPr>
          </w:rPrChange>
        </w:rPr>
      </w:pPr>
      <w:proofErr w:type="gramStart"/>
      <w:ins w:id="3288" w:author="Orcun Ergincan" w:date="2024-09-05T00:24:00Z">
        <w:r w:rsidRPr="00A91218">
          <w:rPr>
            <w:rPrChange w:id="3289" w:author="Orcun Ergincan" w:date="2024-10-15T10:04:00Z" w16du:dateUtc="2024-10-15T08:04:00Z">
              <w:rPr>
                <w:highlight w:val="yellow"/>
              </w:rPr>
            </w:rPrChange>
          </w:rPr>
          <w:t>2</w:t>
        </w:r>
      </w:ins>
      <w:proofErr w:type="gramEnd"/>
      <w:ins w:id="3290" w:author="Orcun Ergincan" w:date="2024-09-05T00:25:00Z">
        <w:r w:rsidR="007435BB" w:rsidRPr="00A91218">
          <w:rPr>
            <w:rPrChange w:id="3291" w:author="Orcun Ergincan" w:date="2024-10-15T10:04:00Z" w16du:dateUtc="2024-10-15T08:04:00Z">
              <w:rPr>
                <w:highlight w:val="yellow"/>
              </w:rPr>
            </w:rPrChange>
          </w:rPr>
          <w:tab/>
          <w:t xml:space="preserve">the deviation from linearity of the </w:t>
        </w:r>
        <w:r w:rsidR="009559DF" w:rsidRPr="00A91218">
          <w:rPr>
            <w:rPrChange w:id="3292" w:author="Orcun Ergincan" w:date="2024-10-15T10:04:00Z" w16du:dateUtc="2024-10-15T08:04:00Z">
              <w:rPr>
                <w:highlight w:val="yellow"/>
              </w:rPr>
            </w:rPrChange>
          </w:rPr>
          <w:t>parameter can be optimiz</w:t>
        </w:r>
      </w:ins>
      <w:ins w:id="3293" w:author="Orcun Ergincan" w:date="2024-09-05T00:26:00Z">
        <w:r w:rsidR="009559DF" w:rsidRPr="00A91218">
          <w:rPr>
            <w:rPrChange w:id="3294" w:author="Orcun Ergincan" w:date="2024-10-15T10:04:00Z" w16du:dateUtc="2024-10-15T08:04:00Z">
              <w:rPr>
                <w:highlight w:val="yellow"/>
              </w:rPr>
            </w:rPrChange>
          </w:rPr>
          <w:t>ed</w:t>
        </w:r>
      </w:ins>
      <w:ins w:id="3295" w:author="Orcun Ergincan" w:date="2024-09-05T00:25:00Z">
        <w:r w:rsidR="009559DF" w:rsidRPr="00A91218">
          <w:rPr>
            <w:rPrChange w:id="3296" w:author="Orcun Ergincan" w:date="2024-10-15T10:04:00Z" w16du:dateUtc="2024-10-15T08:04:00Z">
              <w:rPr>
                <w:highlight w:val="yellow"/>
              </w:rPr>
            </w:rPrChange>
          </w:rPr>
          <w:t xml:space="preserve"> based on the </w:t>
        </w:r>
      </w:ins>
      <w:ins w:id="3297" w:author="Orcun Ergincan" w:date="2024-09-05T00:26:00Z">
        <w:r w:rsidR="009559DF" w:rsidRPr="00A91218">
          <w:rPr>
            <w:rPrChange w:id="3298" w:author="Orcun Ergincan" w:date="2024-10-15T10:04:00Z" w16du:dateUtc="2024-10-15T08:04:00Z">
              <w:rPr>
                <w:highlight w:val="yellow"/>
              </w:rPr>
            </w:rPrChange>
          </w:rPr>
          <w:t xml:space="preserve">contamination </w:t>
        </w:r>
      </w:ins>
      <w:ins w:id="3299" w:author="Orcun Ergincan" w:date="2024-09-05T00:25:00Z">
        <w:r w:rsidR="009559DF" w:rsidRPr="00A91218">
          <w:rPr>
            <w:rPrChange w:id="3300" w:author="Orcun Ergincan" w:date="2024-10-15T10:04:00Z" w16du:dateUtc="2024-10-15T08:04:00Z">
              <w:rPr>
                <w:highlight w:val="yellow"/>
              </w:rPr>
            </w:rPrChange>
          </w:rPr>
          <w:t>sensitivity of the</w:t>
        </w:r>
      </w:ins>
      <w:ins w:id="3301" w:author="Orcun Ergincan" w:date="2024-09-05T00:26:00Z">
        <w:r w:rsidR="009559DF" w:rsidRPr="00A91218">
          <w:rPr>
            <w:rPrChange w:id="3302" w:author="Orcun Ergincan" w:date="2024-10-15T10:04:00Z" w16du:dateUtc="2024-10-15T08:04:00Z">
              <w:rPr>
                <w:highlight w:val="yellow"/>
              </w:rPr>
            </w:rPrChange>
          </w:rPr>
          <w:t xml:space="preserve"> item.</w:t>
        </w:r>
      </w:ins>
      <w:ins w:id="3303" w:author="Orcun Ergincan" w:date="2024-09-05T00:25:00Z">
        <w:r w:rsidR="009559DF" w:rsidRPr="00A91218">
          <w:rPr>
            <w:rPrChange w:id="3304" w:author="Orcun Ergincan" w:date="2024-10-15T10:04:00Z" w16du:dateUtc="2024-10-15T08:04:00Z">
              <w:rPr>
                <w:highlight w:val="yellow"/>
              </w:rPr>
            </w:rPrChange>
          </w:rPr>
          <w:t xml:space="preserve"> </w:t>
        </w:r>
      </w:ins>
    </w:p>
    <w:p w14:paraId="7597DCD4" w14:textId="47D21E6B" w:rsidR="001974F7" w:rsidRPr="00A91218" w:rsidRDefault="0012089B">
      <w:pPr>
        <w:pStyle w:val="NOTEnumbered"/>
        <w:pPrChange w:id="3305" w:author="Orcun Ergincan" w:date="2024-09-05T00:24:00Z">
          <w:pPr>
            <w:pStyle w:val="NOTE"/>
          </w:pPr>
        </w:pPrChange>
      </w:pPr>
      <w:ins w:id="3306" w:author="Orcun Ergincan" w:date="2024-10-08T13:22:00Z">
        <w:r w:rsidRPr="00A91218">
          <w:rPr>
            <w:rPrChange w:id="3307" w:author="Orcun Ergincan" w:date="2024-10-15T10:04:00Z" w16du:dateUtc="2024-10-15T08:04:00Z">
              <w:rPr>
                <w:highlight w:val="yellow"/>
              </w:rPr>
            </w:rPrChange>
          </w:rPr>
          <w:t>3</w:t>
        </w:r>
        <w:r w:rsidRPr="00A91218">
          <w:rPr>
            <w:rPrChange w:id="3308" w:author="Orcun Ergincan" w:date="2024-10-15T10:04:00Z" w16du:dateUtc="2024-10-15T08:04:00Z">
              <w:rPr>
                <w:highlight w:val="yellow"/>
              </w:rPr>
            </w:rPrChange>
          </w:rPr>
          <w:tab/>
          <w:t xml:space="preserve">If </w:t>
        </w:r>
        <w:r w:rsidR="007E392C" w:rsidRPr="00A91218">
          <w:rPr>
            <w:rPrChange w:id="3309" w:author="Orcun Ergincan" w:date="2024-10-15T10:04:00Z" w16du:dateUtc="2024-10-15T08:04:00Z">
              <w:rPr>
                <w:highlight w:val="yellow"/>
              </w:rPr>
            </w:rPrChange>
          </w:rPr>
          <w:t xml:space="preserve">a facility </w:t>
        </w:r>
      </w:ins>
      <w:ins w:id="3310" w:author="Orcun Ergincan" w:date="2024-10-08T13:23:00Z">
        <w:r w:rsidR="00F70B55" w:rsidRPr="00A91218">
          <w:rPr>
            <w:rPrChange w:id="3311" w:author="Orcun Ergincan" w:date="2024-10-15T10:04:00Z" w16du:dateUtc="2024-10-15T08:04:00Z">
              <w:rPr>
                <w:highlight w:val="yellow"/>
              </w:rPr>
            </w:rPrChange>
          </w:rPr>
          <w:t xml:space="preserve">that has a demonstrated </w:t>
        </w:r>
      </w:ins>
      <w:ins w:id="3312" w:author="Orcun Ergincan" w:date="2024-10-08T13:22:00Z">
        <w:r w:rsidRPr="00A91218">
          <w:rPr>
            <w:rPrChange w:id="3313" w:author="Orcun Ergincan" w:date="2024-10-15T10:04:00Z" w16du:dateUtc="2024-10-15T08:04:00Z">
              <w:rPr>
                <w:highlight w:val="yellow"/>
              </w:rPr>
            </w:rPrChange>
          </w:rPr>
          <w:t xml:space="preserve">QCM view factor </w:t>
        </w:r>
      </w:ins>
      <w:ins w:id="3314" w:author="Orcun Ergincan" w:date="2024-10-08T13:23:00Z">
        <w:r w:rsidR="00F70B55" w:rsidRPr="00A91218">
          <w:rPr>
            <w:rPrChange w:id="3315" w:author="Orcun Ergincan" w:date="2024-10-15T10:04:00Z" w16du:dateUtc="2024-10-15T08:04:00Z">
              <w:rPr>
                <w:highlight w:val="yellow"/>
              </w:rPr>
            </w:rPrChange>
          </w:rPr>
          <w:t>is used for the bakeout stopping criterion can be based on deposition rate</w:t>
        </w:r>
        <w:r w:rsidR="001963C3" w:rsidRPr="00A91218">
          <w:rPr>
            <w:rPrChange w:id="3316" w:author="Orcun Ergincan" w:date="2024-10-15T10:04:00Z" w16du:dateUtc="2024-10-15T08:04:00Z">
              <w:rPr>
                <w:highlight w:val="yellow"/>
              </w:rPr>
            </w:rPrChange>
          </w:rPr>
          <w:t xml:space="preserve"> e.g. g</w:t>
        </w:r>
      </w:ins>
      <w:ins w:id="3317" w:author="Orcun Ergincan" w:date="2024-10-08T13:24:00Z">
        <w:r w:rsidR="001963C3" w:rsidRPr="00A91218">
          <w:rPr>
            <w:rPrChange w:id="3318" w:author="Orcun Ergincan" w:date="2024-10-15T10:04:00Z" w16du:dateUtc="2024-10-15T08:04:00Z">
              <w:rPr>
                <w:highlight w:val="yellow"/>
              </w:rPr>
            </w:rPrChange>
          </w:rPr>
          <w:t>rams/hour.</w:t>
        </w:r>
      </w:ins>
      <w:commentRangeStart w:id="3319"/>
      <w:del w:id="3320" w:author="Orcun Ergincan" w:date="2024-09-05T00:23:00Z">
        <w:r w:rsidR="001974F7" w:rsidRPr="00A91218" w:rsidDel="00E0593C">
          <w:delText>This “stopping” crite</w:delText>
        </w:r>
        <w:r w:rsidR="00E915D1" w:rsidRPr="00A91218" w:rsidDel="00E0593C">
          <w:delText>rion</w:delText>
        </w:r>
        <w:r w:rsidR="001974F7" w:rsidRPr="00A91218" w:rsidDel="00E0593C">
          <w:delText xml:space="preserve"> is also a way to determine if going further with the bakeout is worth or not. For instance, this criterion can be based on the change of the mass rate (i.e. on the second derivative of the QCM frequency</w:delText>
        </w:r>
        <w:r w:rsidR="001974F7" w:rsidRPr="00A91218" w:rsidDel="000F5030">
          <w:delText>).</w:delText>
        </w:r>
      </w:del>
      <w:commentRangeEnd w:id="3319"/>
      <w:r w:rsidR="00651767" w:rsidRPr="00A91218">
        <w:rPr>
          <w:rStyle w:val="CommentReference"/>
        </w:rPr>
        <w:commentReference w:id="3319"/>
      </w:r>
      <w:commentRangeEnd w:id="3272"/>
      <w:r w:rsidR="00FA0B73" w:rsidRPr="00A91218">
        <w:rPr>
          <w:rStyle w:val="CommentReference"/>
        </w:rPr>
        <w:commentReference w:id="3272"/>
      </w:r>
      <w:commentRangeEnd w:id="3273"/>
      <w:r w:rsidR="007E24A0" w:rsidRPr="00A91218">
        <w:rPr>
          <w:rStyle w:val="CommentReference"/>
        </w:rPr>
        <w:commentReference w:id="3273"/>
      </w:r>
    </w:p>
    <w:p w14:paraId="5DFF9C29" w14:textId="72C975BF" w:rsidR="00BE2958" w:rsidRPr="00A91218" w:rsidDel="00246821" w:rsidRDefault="00BE2958" w:rsidP="00BE2958">
      <w:pPr>
        <w:pStyle w:val="ECSSIEPUID"/>
        <w:rPr>
          <w:del w:id="3321" w:author="Klaus Ehrlich" w:date="2024-11-08T11:20:00Z" w16du:dateUtc="2024-11-08T10:20:00Z"/>
          <w:lang w:val="en-GB"/>
        </w:rPr>
      </w:pPr>
      <w:bookmarkStart w:id="3322" w:name="iepuid_ECSS_Q_ST_70_01_0500190"/>
      <w:del w:id="3323" w:author="Klaus Ehrlich" w:date="2024-11-08T11:20:00Z" w16du:dateUtc="2024-11-08T10:20:00Z">
        <w:r w:rsidRPr="00A91218" w:rsidDel="00246821">
          <w:rPr>
            <w:lang w:val="en-GB"/>
          </w:rPr>
          <w:delText>ECSS-Q-ST-70-01_0500190</w:delText>
        </w:r>
        <w:bookmarkEnd w:id="3322"/>
      </w:del>
    </w:p>
    <w:p w14:paraId="3216C782" w14:textId="28DD9E61" w:rsidR="001974F7" w:rsidRPr="00A91218" w:rsidDel="00246821" w:rsidRDefault="001974F7" w:rsidP="00FA2305">
      <w:pPr>
        <w:pStyle w:val="requirelevel1"/>
        <w:rPr>
          <w:del w:id="3324" w:author="Klaus Ehrlich" w:date="2024-11-08T11:20:00Z" w16du:dateUtc="2024-11-08T10:20:00Z"/>
        </w:rPr>
      </w:pPr>
      <w:commentRangeStart w:id="3325"/>
      <w:del w:id="3326" w:author="Klaus Ehrlich" w:date="2023-05-09T17:55:00Z">
        <w:r w:rsidRPr="00A91218" w:rsidDel="00056EB2">
          <w:delText>When outgassing testing methods are chosen, a “verification criterion” shall be defined.</w:delText>
        </w:r>
      </w:del>
      <w:commentRangeEnd w:id="3325"/>
      <w:del w:id="3327" w:author="Klaus Ehrlich" w:date="2024-11-08T11:20:00Z" w16du:dateUtc="2024-11-08T10:20:00Z">
        <w:r w:rsidR="005808C9" w:rsidRPr="00A91218" w:rsidDel="00246821">
          <w:rPr>
            <w:rStyle w:val="CommentReference"/>
          </w:rPr>
          <w:commentReference w:id="3325"/>
        </w:r>
      </w:del>
    </w:p>
    <w:p w14:paraId="2EF08E4F" w14:textId="14FAF3E3" w:rsidR="001974F7" w:rsidRPr="00A91218" w:rsidDel="00246821" w:rsidRDefault="001974F7" w:rsidP="0046348B">
      <w:pPr>
        <w:pStyle w:val="NOTE"/>
        <w:rPr>
          <w:del w:id="3328" w:author="Klaus Ehrlich" w:date="2024-11-08T11:20:00Z" w16du:dateUtc="2024-11-08T10:20:00Z"/>
        </w:rPr>
      </w:pPr>
      <w:del w:id="3329" w:author="Klaus Ehrlich" w:date="2024-11-08T11:20:00Z" w16du:dateUtc="2024-11-08T10:20:00Z">
        <w:r w:rsidRPr="00A91218" w:rsidDel="00246821">
          <w:delText>For instance, the “verification criterion” can be based on the reduction of the outgassing potential.</w:delText>
        </w:r>
      </w:del>
    </w:p>
    <w:p w14:paraId="5D903C7F" w14:textId="79A1A24B" w:rsidR="00BE2958" w:rsidRPr="00A91218" w:rsidDel="00246821" w:rsidRDefault="00BE2958" w:rsidP="00BE2958">
      <w:pPr>
        <w:pStyle w:val="ECSSIEPUID"/>
        <w:rPr>
          <w:del w:id="3330" w:author="Klaus Ehrlich" w:date="2024-11-08T11:20:00Z" w16du:dateUtc="2024-11-08T10:20:00Z"/>
          <w:lang w:val="en-GB"/>
        </w:rPr>
      </w:pPr>
      <w:bookmarkStart w:id="3331" w:name="iepuid_ECSS_Q_ST_70_01_0500191"/>
      <w:del w:id="3332" w:author="Klaus Ehrlich" w:date="2024-11-08T11:20:00Z" w16du:dateUtc="2024-11-08T10:20:00Z">
        <w:r w:rsidRPr="00A91218" w:rsidDel="00246821">
          <w:rPr>
            <w:lang w:val="en-GB"/>
          </w:rPr>
          <w:delText>ECSS-Q-ST-70-01_0500191</w:delText>
        </w:r>
        <w:bookmarkEnd w:id="3331"/>
      </w:del>
    </w:p>
    <w:p w14:paraId="016DBF23" w14:textId="15F05265" w:rsidR="001974F7" w:rsidRPr="00A91218" w:rsidDel="00246821" w:rsidRDefault="001974F7" w:rsidP="00FA2305">
      <w:pPr>
        <w:pStyle w:val="requirelevel1"/>
        <w:rPr>
          <w:del w:id="3333" w:author="Klaus Ehrlich" w:date="2024-11-08T11:20:00Z" w16du:dateUtc="2024-11-08T10:20:00Z"/>
        </w:rPr>
      </w:pPr>
      <w:commentRangeStart w:id="3334"/>
      <w:del w:id="3335" w:author="Klaus Ehrlich" w:date="2024-11-08T11:20:00Z" w16du:dateUtc="2024-11-08T10:20:00Z">
        <w:r w:rsidRPr="00A91218" w:rsidDel="00246821">
          <w:delText>The different outgassing mechanisms</w:delText>
        </w:r>
        <w:commentRangeEnd w:id="3334"/>
        <w:r w:rsidR="000A05F6" w:rsidRPr="00A91218" w:rsidDel="00246821">
          <w:rPr>
            <w:rStyle w:val="CommentReference"/>
          </w:rPr>
          <w:commentReference w:id="3334"/>
        </w:r>
        <w:r w:rsidRPr="00A91218" w:rsidDel="00246821">
          <w:delText xml:space="preserve"> shall be used in the elaboration of the stopping and verification criteria</w:delText>
        </w:r>
        <w:r w:rsidR="00547878" w:rsidRPr="00A91218" w:rsidDel="00246821">
          <w:delText>.</w:delText>
        </w:r>
      </w:del>
    </w:p>
    <w:p w14:paraId="6A4A63E0" w14:textId="6B48169E" w:rsidR="001974F7" w:rsidRPr="00A91218" w:rsidDel="00246821" w:rsidRDefault="001974F7" w:rsidP="001974F7">
      <w:pPr>
        <w:pStyle w:val="NOTEnumbered"/>
        <w:rPr>
          <w:del w:id="3339" w:author="Klaus Ehrlich" w:date="2024-11-08T11:20:00Z" w16du:dateUtc="2024-11-08T10:20:00Z"/>
          <w:lang w:val="en-GB"/>
        </w:rPr>
      </w:pPr>
      <w:del w:id="3340" w:author="Klaus Ehrlich" w:date="2024-11-08T11:20:00Z" w16du:dateUtc="2024-11-08T10:20:00Z">
        <w:r w:rsidRPr="00A91218" w:rsidDel="00246821">
          <w:rPr>
            <w:lang w:val="en-GB"/>
          </w:rPr>
          <w:delText>1</w:delText>
        </w:r>
        <w:r w:rsidRPr="00A91218" w:rsidDel="00246821">
          <w:rPr>
            <w:lang w:val="en-GB"/>
          </w:rPr>
          <w:tab/>
          <w:delText xml:space="preserve">Desorption and diffusion are examples of outgassing mechanisms). </w:delText>
        </w:r>
      </w:del>
    </w:p>
    <w:p w14:paraId="42E67120" w14:textId="43E2A863" w:rsidR="001974F7" w:rsidRPr="00A91218" w:rsidDel="00246821" w:rsidRDefault="001974F7" w:rsidP="001974F7">
      <w:pPr>
        <w:pStyle w:val="NOTEnumbered"/>
        <w:rPr>
          <w:del w:id="3341" w:author="Klaus Ehrlich" w:date="2024-11-08T11:20:00Z" w16du:dateUtc="2024-11-08T10:20:00Z"/>
          <w:lang w:val="en-GB"/>
        </w:rPr>
      </w:pPr>
      <w:del w:id="3342" w:author="Klaus Ehrlich" w:date="2024-11-08T11:20:00Z" w16du:dateUtc="2024-11-08T10:20:00Z">
        <w:r w:rsidRPr="00A91218" w:rsidDel="00246821">
          <w:rPr>
            <w:lang w:val="en-GB"/>
          </w:rPr>
          <w:delText>2</w:delText>
        </w:r>
        <w:r w:rsidRPr="00A91218" w:rsidDel="00246821">
          <w:rPr>
            <w:lang w:val="en-GB"/>
          </w:rPr>
          <w:tab/>
          <w:delText>In case of outgassing testing after the bakeout, a certain time is necessary for reconditioning of the material/item to consider the diffusion phenomenon.</w:delText>
        </w:r>
      </w:del>
    </w:p>
    <w:p w14:paraId="1D8EBB62" w14:textId="77777777" w:rsidR="00BE2958" w:rsidRPr="00A91218" w:rsidRDefault="00BE2958" w:rsidP="00BE2958">
      <w:pPr>
        <w:pStyle w:val="ECSSIEPUID"/>
        <w:rPr>
          <w:lang w:val="en-GB"/>
        </w:rPr>
      </w:pPr>
      <w:bookmarkStart w:id="3343" w:name="iepuid_ECSS_Q_ST_70_01_0500192"/>
      <w:r w:rsidRPr="00A91218">
        <w:rPr>
          <w:lang w:val="en-GB"/>
        </w:rPr>
        <w:t>ECSS-Q-ST-70-01_0500192</w:t>
      </w:r>
      <w:bookmarkEnd w:id="3343"/>
    </w:p>
    <w:p w14:paraId="07B76184" w14:textId="77777777" w:rsidR="001974F7" w:rsidRPr="00A91218" w:rsidRDefault="001974F7" w:rsidP="00FA2305">
      <w:pPr>
        <w:pStyle w:val="requirelevel1"/>
      </w:pPr>
      <w:r w:rsidRPr="00A91218">
        <w:t>The background of the baking facility shall be determined before starting the bakeout.</w:t>
      </w:r>
    </w:p>
    <w:p w14:paraId="2124C04C" w14:textId="4AD8BAD1" w:rsidR="001974F7" w:rsidRPr="00A91218" w:rsidDel="00A64076" w:rsidRDefault="001974F7" w:rsidP="0046348B">
      <w:pPr>
        <w:pStyle w:val="NOTE"/>
        <w:rPr>
          <w:del w:id="3344" w:author="Orcun Ergincan" w:date="2024-10-08T13:16:00Z"/>
        </w:rPr>
      </w:pPr>
      <w:del w:id="3345" w:author="Orcun Ergincan" w:date="2024-10-08T13:16:00Z">
        <w:r w:rsidRPr="00A91218" w:rsidDel="00A64076">
          <w:delText>This can be done by using a QCM or molecular witnesses. The use of QCM is preferred because it provides the background of the chamber in function of time whereas witness plates can only provide the integrated value.</w:delText>
        </w:r>
      </w:del>
    </w:p>
    <w:p w14:paraId="19F1F80E" w14:textId="2689A71F" w:rsidR="00BE2958" w:rsidRPr="00A91218" w:rsidDel="00E31646" w:rsidRDefault="00BE2958" w:rsidP="00BE2958">
      <w:pPr>
        <w:pStyle w:val="ECSSIEPUID"/>
        <w:rPr>
          <w:del w:id="3346" w:author="Klaus Ehrlich" w:date="2024-11-08T11:22:00Z" w16du:dateUtc="2024-11-08T10:22:00Z"/>
          <w:lang w:val="en-GB"/>
        </w:rPr>
      </w:pPr>
      <w:del w:id="3347" w:author="Klaus Ehrlich" w:date="2024-11-08T11:22:00Z" w16du:dateUtc="2024-11-08T10:22:00Z">
        <w:r w:rsidRPr="00A91218" w:rsidDel="00E31646">
          <w:rPr>
            <w:lang w:val="en-GB"/>
          </w:rPr>
          <w:delText>ECSS-Q-ST-70-01_0500193</w:delText>
        </w:r>
      </w:del>
    </w:p>
    <w:p w14:paraId="72C5FFC2" w14:textId="027FF1D3" w:rsidR="001974F7" w:rsidRPr="00A91218" w:rsidDel="00E31646" w:rsidRDefault="001974F7" w:rsidP="00FA2305">
      <w:pPr>
        <w:pStyle w:val="requirelevel1"/>
        <w:rPr>
          <w:del w:id="3348" w:author="Klaus Ehrlich" w:date="2024-11-08T11:22:00Z" w16du:dateUtc="2024-11-08T10:22:00Z"/>
        </w:rPr>
      </w:pPr>
      <w:del w:id="3349" w:author="Klaus Ehrlich" w:date="2024-11-08T11:22:00Z" w16du:dateUtc="2024-11-08T10:22:00Z">
        <w:r w:rsidRPr="00A91218" w:rsidDel="00E31646">
          <w:delText>Independently of any stopping and verification criteria, the minimum bakeout duration shall be 72 hours.</w:delText>
        </w:r>
      </w:del>
    </w:p>
    <w:p w14:paraId="30F1AB0A" w14:textId="77777777" w:rsidR="00BE2958" w:rsidRPr="00A91218" w:rsidRDefault="00BE2958" w:rsidP="00BE2958">
      <w:pPr>
        <w:pStyle w:val="ECSSIEPUID"/>
        <w:rPr>
          <w:lang w:val="en-GB"/>
        </w:rPr>
      </w:pPr>
      <w:bookmarkStart w:id="3350" w:name="iepuid_ECSS_Q_ST_70_01_0500194"/>
      <w:r w:rsidRPr="00A91218">
        <w:rPr>
          <w:lang w:val="en-GB"/>
        </w:rPr>
        <w:t>ECSS-Q-ST-70-01_0500194</w:t>
      </w:r>
      <w:bookmarkEnd w:id="3350"/>
    </w:p>
    <w:p w14:paraId="423B7852" w14:textId="77777777" w:rsidR="002E15BB" w:rsidRPr="00A91218" w:rsidRDefault="002E15BB" w:rsidP="00FA2305">
      <w:pPr>
        <w:pStyle w:val="requirelevel1"/>
      </w:pPr>
      <w:r w:rsidRPr="00A91218">
        <w:t>Baking time shall start when the material/item under baking has reached the predefined bakeout temperature</w:t>
      </w:r>
      <w:r w:rsidR="00547878" w:rsidRPr="00A91218">
        <w:t>.</w:t>
      </w:r>
    </w:p>
    <w:p w14:paraId="010D034C" w14:textId="77777777" w:rsidR="0043202D" w:rsidRPr="00A91218" w:rsidRDefault="0043202D" w:rsidP="00FA2305">
      <w:pPr>
        <w:pStyle w:val="requirelevel1"/>
        <w:rPr>
          <w:ins w:id="3351" w:author="Klaus Ehrlich" w:date="2024-05-08T10:29:00Z"/>
        </w:rPr>
      </w:pPr>
      <w:commentRangeStart w:id="3352"/>
      <w:commentRangeStart w:id="3353"/>
      <w:ins w:id="3354" w:author="Klaus Ehrlich" w:date="2024-05-08T10:29:00Z">
        <w:r w:rsidRPr="00A91218">
          <w:t>When selecting the bake out temperature the following aspects shall be considered:</w:t>
        </w:r>
      </w:ins>
    </w:p>
    <w:p w14:paraId="739B5970" w14:textId="006A3328" w:rsidR="0043202D" w:rsidRPr="00A91218" w:rsidRDefault="0043202D">
      <w:pPr>
        <w:pStyle w:val="requirelevel2"/>
        <w:rPr>
          <w:ins w:id="3355" w:author="Klaus Ehrlich" w:date="2024-05-08T10:29:00Z"/>
        </w:rPr>
        <w:pPrChange w:id="3356" w:author="Klaus Ehrlich" w:date="2024-05-08T10:30:00Z">
          <w:pPr>
            <w:pStyle w:val="requirelevel1"/>
          </w:pPr>
        </w:pPrChange>
      </w:pPr>
      <w:ins w:id="3357" w:author="Klaus Ehrlich" w:date="2024-05-08T10:32:00Z">
        <w:r w:rsidRPr="00A91218">
          <w:lastRenderedPageBreak/>
          <w:t>m</w:t>
        </w:r>
      </w:ins>
      <w:ins w:id="3358" w:author="Klaus Ehrlich" w:date="2024-05-08T10:29:00Z">
        <w:r w:rsidRPr="00A91218">
          <w:t>aximum survivable temperature</w:t>
        </w:r>
      </w:ins>
      <w:ins w:id="3359" w:author="Klaus Ehrlich" w:date="2024-05-08T10:32:00Z">
        <w:r w:rsidRPr="00A91218">
          <w:t xml:space="preserve">, </w:t>
        </w:r>
      </w:ins>
      <w:ins w:id="3360" w:author="Klaus Ehrlich" w:date="2024-05-08T10:29:00Z">
        <w:r w:rsidRPr="00A91218">
          <w:t>without degradation</w:t>
        </w:r>
      </w:ins>
      <w:ins w:id="3361" w:author="Klaus Ehrlich" w:date="2024-05-08T10:32:00Z">
        <w:r w:rsidRPr="00A91218">
          <w:t>,</w:t>
        </w:r>
      </w:ins>
      <w:ins w:id="3362" w:author="Klaus Ehrlich" w:date="2024-05-08T10:29:00Z">
        <w:r w:rsidRPr="00A91218">
          <w:t xml:space="preserve"> of the limiting material within the item</w:t>
        </w:r>
      </w:ins>
      <w:ins w:id="3363" w:author="Klaus Ehrlich" w:date="2024-05-08T10:30:00Z">
        <w:r w:rsidRPr="00A91218">
          <w:t xml:space="preserve"> </w:t>
        </w:r>
      </w:ins>
      <w:ins w:id="3364" w:author="Klaus Ehrlich" w:date="2024-05-08T10:29:00Z">
        <w:r w:rsidRPr="00A91218">
          <w:t>/ equipment / sub-</w:t>
        </w:r>
        <w:proofErr w:type="gramStart"/>
        <w:r w:rsidRPr="00A91218">
          <w:t>system</w:t>
        </w:r>
      </w:ins>
      <w:ins w:id="3365" w:author="Klaus Ehrlich" w:date="2024-05-08T10:33:00Z">
        <w:r w:rsidRPr="00A91218">
          <w:t>;</w:t>
        </w:r>
      </w:ins>
      <w:proofErr w:type="gramEnd"/>
    </w:p>
    <w:p w14:paraId="29C314D3" w14:textId="2C8A71EB" w:rsidR="0043202D" w:rsidRPr="00A91218" w:rsidRDefault="0043202D">
      <w:pPr>
        <w:pStyle w:val="requirelevel2"/>
        <w:rPr>
          <w:ins w:id="3366" w:author="Klaus Ehrlich" w:date="2024-05-08T10:29:00Z"/>
        </w:rPr>
        <w:pPrChange w:id="3367" w:author="Klaus Ehrlich" w:date="2024-05-08T10:30:00Z">
          <w:pPr>
            <w:pStyle w:val="requirelevel1"/>
          </w:pPr>
        </w:pPrChange>
      </w:pPr>
      <w:ins w:id="3368" w:author="Klaus Ehrlich" w:date="2024-05-08T10:33:00Z">
        <w:r w:rsidRPr="00A91218">
          <w:t>m</w:t>
        </w:r>
      </w:ins>
      <w:ins w:id="3369" w:author="Klaus Ehrlich" w:date="2024-05-08T10:29:00Z">
        <w:r w:rsidRPr="00A91218">
          <w:t xml:space="preserve">aximum temperature </w:t>
        </w:r>
      </w:ins>
      <w:ins w:id="3370" w:author="Klaus Ehrlich" w:date="2024-05-08T10:34:00Z">
        <w:r w:rsidRPr="00A91218">
          <w:t>during</w:t>
        </w:r>
      </w:ins>
      <w:ins w:id="3371" w:author="Klaus Ehrlich" w:date="2024-05-08T10:29:00Z">
        <w:r w:rsidRPr="00A91218">
          <w:t xml:space="preserve"> mission</w:t>
        </w:r>
      </w:ins>
      <w:ins w:id="3372" w:author="Klaus Ehrlich" w:date="2024-05-08T10:33:00Z">
        <w:r w:rsidRPr="00A91218">
          <w:t xml:space="preserve">, </w:t>
        </w:r>
      </w:ins>
      <w:ins w:id="3373" w:author="Klaus Ehrlich" w:date="2024-05-08T10:29:00Z">
        <w:r w:rsidRPr="00A91218">
          <w:t xml:space="preserve">whether in the operational or non-operational </w:t>
        </w:r>
        <w:proofErr w:type="gramStart"/>
        <w:r w:rsidRPr="00A91218">
          <w:t>mode</w:t>
        </w:r>
      </w:ins>
      <w:ins w:id="3374" w:author="Klaus Ehrlich" w:date="2024-05-08T10:33:00Z">
        <w:r w:rsidRPr="00A91218">
          <w:t>;</w:t>
        </w:r>
      </w:ins>
      <w:proofErr w:type="gramEnd"/>
    </w:p>
    <w:p w14:paraId="3C02B54C" w14:textId="7C51BF06" w:rsidR="0043202D" w:rsidRPr="00A91218" w:rsidRDefault="0043202D">
      <w:pPr>
        <w:pStyle w:val="requirelevel2"/>
        <w:rPr>
          <w:ins w:id="3375" w:author="Klaus Ehrlich" w:date="2024-05-08T10:29:00Z"/>
        </w:rPr>
        <w:pPrChange w:id="3376" w:author="Klaus Ehrlich" w:date="2024-05-08T10:30:00Z">
          <w:pPr>
            <w:pStyle w:val="requirelevel1"/>
          </w:pPr>
        </w:pPrChange>
      </w:pPr>
      <w:ins w:id="3377" w:author="Klaus Ehrlich" w:date="2024-05-08T10:29:00Z">
        <w:r w:rsidRPr="00A91218">
          <w:t>qualification temperature of the item</w:t>
        </w:r>
      </w:ins>
      <w:ins w:id="3378" w:author="Klaus Ehrlich" w:date="2024-05-08T10:33:00Z">
        <w:r w:rsidRPr="00A91218">
          <w:t xml:space="preserve">, </w:t>
        </w:r>
      </w:ins>
      <w:ins w:id="3379" w:author="Klaus Ehrlich" w:date="2024-05-08T10:29:00Z">
        <w:r w:rsidRPr="00A91218">
          <w:t>equipment</w:t>
        </w:r>
      </w:ins>
      <w:ins w:id="3380" w:author="Klaus Ehrlich" w:date="2024-05-08T10:33:00Z">
        <w:r w:rsidRPr="00A91218">
          <w:t xml:space="preserve"> or</w:t>
        </w:r>
      </w:ins>
      <w:ins w:id="3381" w:author="Klaus Ehrlich" w:date="2024-05-08T10:29:00Z">
        <w:r w:rsidRPr="00A91218">
          <w:t xml:space="preserve"> sub-system </w:t>
        </w:r>
      </w:ins>
      <w:ins w:id="3382" w:author="Klaus Ehrlich" w:date="2024-05-08T10:33:00Z">
        <w:r w:rsidRPr="00A91218">
          <w:t xml:space="preserve">does </w:t>
        </w:r>
      </w:ins>
      <w:ins w:id="3383" w:author="Klaus Ehrlich" w:date="2024-05-08T10:29:00Z">
        <w:r w:rsidRPr="00A91218">
          <w:t xml:space="preserve">not be exceeded, also </w:t>
        </w:r>
      </w:ins>
      <w:ins w:id="3384" w:author="Klaus Ehrlich" w:date="2024-05-08T10:34:00Z">
        <w:r w:rsidRPr="00A91218">
          <w:t xml:space="preserve">considering </w:t>
        </w:r>
      </w:ins>
      <w:ins w:id="3385" w:author="Klaus Ehrlich" w:date="2024-05-08T10:29:00Z">
        <w:r w:rsidRPr="00A91218">
          <w:t>the temperature measurement uncertainties</w:t>
        </w:r>
      </w:ins>
      <w:ins w:id="3386" w:author="Klaus Ehrlich" w:date="2024-05-08T10:34:00Z">
        <w:r w:rsidRPr="00A91218">
          <w:t>,</w:t>
        </w:r>
      </w:ins>
      <w:ins w:id="3387" w:author="Klaus Ehrlich" w:date="2024-05-08T10:29:00Z">
        <w:r w:rsidRPr="00A91218">
          <w:t xml:space="preserve"> of the facility</w:t>
        </w:r>
      </w:ins>
      <w:ins w:id="3388" w:author="Klaus Ehrlich" w:date="2024-05-08T10:34:00Z">
        <w:r w:rsidRPr="00A91218">
          <w:t>.</w:t>
        </w:r>
      </w:ins>
    </w:p>
    <w:p w14:paraId="6FCE5339" w14:textId="25889530" w:rsidR="00C75EBB" w:rsidRPr="00A91218" w:rsidRDefault="0043202D">
      <w:pPr>
        <w:pStyle w:val="NOTE"/>
        <w:rPr>
          <w:ins w:id="3389" w:author="Klaus Ehrlich" w:date="2024-05-08T10:26:00Z"/>
        </w:rPr>
        <w:pPrChange w:id="3390" w:author="Orcun Ergincan" w:date="2024-09-01T23:57:00Z">
          <w:pPr>
            <w:pStyle w:val="requirelevel1"/>
          </w:pPr>
        </w:pPrChange>
      </w:pPr>
      <w:ins w:id="3391" w:author="Klaus Ehrlich" w:date="2024-05-08T10:30:00Z">
        <w:r w:rsidRPr="00A91218">
          <w:t>The bakeout conditions</w:t>
        </w:r>
      </w:ins>
      <w:ins w:id="3392" w:author="Klaus Ehrlich" w:date="2024-05-08T10:41:00Z">
        <w:r w:rsidR="00BB5612" w:rsidRPr="00A91218">
          <w:t xml:space="preserve"> for t</w:t>
        </w:r>
      </w:ins>
      <w:ins w:id="3393" w:author="Klaus Ehrlich" w:date="2024-05-08T10:30:00Z">
        <w:r w:rsidRPr="00A91218">
          <w:t xml:space="preserve">emperature, time, </w:t>
        </w:r>
      </w:ins>
      <w:ins w:id="3394" w:author="Klaus Ehrlich" w:date="2024-05-08T10:41:00Z">
        <w:r w:rsidR="00BB5612" w:rsidRPr="00A91218">
          <w:t xml:space="preserve">are </w:t>
        </w:r>
      </w:ins>
      <w:ins w:id="3395" w:author="Klaus Ehrlich" w:date="2024-05-08T10:30:00Z">
        <w:r w:rsidRPr="00A91218">
          <w:t>pressure</w:t>
        </w:r>
      </w:ins>
      <w:ins w:id="3396" w:author="Klaus Ehrlich" w:date="2024-05-08T10:41:00Z">
        <w:r w:rsidR="00BB5612" w:rsidRPr="00A91218">
          <w:t>, are</w:t>
        </w:r>
      </w:ins>
      <w:ins w:id="3397" w:author="Klaus Ehrlich" w:date="2024-05-08T10:30:00Z">
        <w:r w:rsidRPr="00A91218">
          <w:t xml:space="preserve"> selected such that there </w:t>
        </w:r>
      </w:ins>
      <w:ins w:id="3398" w:author="Klaus Ehrlich" w:date="2024-05-08T10:41:00Z">
        <w:r w:rsidR="00BB5612" w:rsidRPr="00A91218">
          <w:t xml:space="preserve">is </w:t>
        </w:r>
      </w:ins>
      <w:ins w:id="3399" w:author="Klaus Ehrlich" w:date="2024-05-08T10:30:00Z">
        <w:r w:rsidRPr="00A91218">
          <w:t>no</w:t>
        </w:r>
      </w:ins>
      <w:ins w:id="3400" w:author="Klaus Ehrlich" w:date="2024-05-08T10:41:00Z">
        <w:r w:rsidR="00BB5612" w:rsidRPr="00A91218">
          <w:t xml:space="preserve"> </w:t>
        </w:r>
      </w:ins>
      <w:ins w:id="3401" w:author="Klaus Ehrlich" w:date="2024-05-08T10:30:00Z">
        <w:r w:rsidRPr="00A91218">
          <w:t xml:space="preserve">detrimental effect on the functionality of the material </w:t>
        </w:r>
      </w:ins>
      <w:ins w:id="3402" w:author="Klaus Ehrlich" w:date="2024-05-08T10:42:00Z">
        <w:r w:rsidR="00BB5612" w:rsidRPr="00A91218">
          <w:t>and/</w:t>
        </w:r>
      </w:ins>
      <w:ins w:id="3403" w:author="Klaus Ehrlich" w:date="2024-05-08T10:30:00Z">
        <w:r w:rsidRPr="00A91218">
          <w:t>or item being baked out.</w:t>
        </w:r>
      </w:ins>
      <w:ins w:id="3404" w:author="Klaus Ehrlich" w:date="2024-05-08T10:42:00Z">
        <w:r w:rsidR="00BB5612" w:rsidRPr="00A91218">
          <w:t xml:space="preserve"> </w:t>
        </w:r>
      </w:ins>
      <w:ins w:id="3405" w:author="Klaus Ehrlich" w:date="2024-05-08T10:31:00Z">
        <w:r w:rsidRPr="00A91218">
          <w:t>As a</w:t>
        </w:r>
      </w:ins>
      <w:ins w:id="3406" w:author="Klaus Ehrlich" w:date="2024-05-08T10:29:00Z">
        <w:r w:rsidRPr="00A91218">
          <w:t xml:space="preserve"> general principle, the maximum temperature possible (subject to the limits above) </w:t>
        </w:r>
      </w:ins>
      <w:ins w:id="3407" w:author="Klaus Ehrlich" w:date="2024-05-08T10:42:00Z">
        <w:r w:rsidR="00BB5612" w:rsidRPr="00A91218">
          <w:t>is</w:t>
        </w:r>
      </w:ins>
      <w:ins w:id="3408" w:author="Klaus Ehrlich" w:date="2024-05-08T10:29:00Z">
        <w:r w:rsidRPr="00A91218">
          <w:t xml:space="preserve"> used</w:t>
        </w:r>
      </w:ins>
      <w:ins w:id="3409" w:author="Klaus Ehrlich" w:date="2024-05-08T10:30:00Z">
        <w:r w:rsidRPr="00A91218">
          <w:t xml:space="preserve"> </w:t>
        </w:r>
      </w:ins>
      <w:ins w:id="3410" w:author="Klaus Ehrlich" w:date="2024-05-08T10:29:00Z">
        <w:r w:rsidRPr="00A91218">
          <w:t xml:space="preserve">for bakeout </w:t>
        </w:r>
      </w:ins>
      <w:ins w:id="3411" w:author="Klaus Ehrlich" w:date="2024-05-08T10:43:00Z">
        <w:r w:rsidR="00BB5612" w:rsidRPr="00A91218">
          <w:t xml:space="preserve">to </w:t>
        </w:r>
      </w:ins>
      <w:ins w:id="3412" w:author="Klaus Ehrlich" w:date="2024-05-08T10:29:00Z">
        <w:r w:rsidRPr="00A91218">
          <w:t>increase the effectiveness.</w:t>
        </w:r>
      </w:ins>
      <w:commentRangeEnd w:id="3352"/>
      <w:ins w:id="3413" w:author="Klaus Ehrlich" w:date="2024-05-08T10:44:00Z">
        <w:r w:rsidR="00BB5612" w:rsidRPr="00A91218">
          <w:rPr>
            <w:rStyle w:val="CommentReference"/>
            <w:spacing w:val="0"/>
          </w:rPr>
          <w:commentReference w:id="3352"/>
        </w:r>
      </w:ins>
      <w:commentRangeEnd w:id="3353"/>
      <w:r w:rsidR="00C64833" w:rsidRPr="00A91218">
        <w:rPr>
          <w:rStyle w:val="CommentReference"/>
          <w:spacing w:val="0"/>
        </w:rPr>
        <w:commentReference w:id="3353"/>
      </w:r>
    </w:p>
    <w:p w14:paraId="7E83CBE2" w14:textId="77777777" w:rsidR="001974F7" w:rsidRPr="00A91218" w:rsidRDefault="001974F7" w:rsidP="001974F7">
      <w:pPr>
        <w:pStyle w:val="Heading4"/>
        <w:spacing w:after="60"/>
      </w:pPr>
      <w:bookmarkStart w:id="3414" w:name="_Toc179348553"/>
      <w:bookmarkStart w:id="3415" w:name="_Ref191374472"/>
      <w:commentRangeStart w:id="3416"/>
      <w:commentRangeStart w:id="3417"/>
      <w:r w:rsidRPr="00A91218">
        <w:t>Purging</w:t>
      </w:r>
      <w:bookmarkStart w:id="3418" w:name="ECSS_Q_ST_70_01_0500225"/>
      <w:bookmarkEnd w:id="3414"/>
      <w:bookmarkEnd w:id="3415"/>
      <w:bookmarkEnd w:id="3418"/>
      <w:commentRangeEnd w:id="3416"/>
      <w:r w:rsidR="00B93FA7" w:rsidRPr="00A91218">
        <w:rPr>
          <w:rStyle w:val="CommentReference"/>
          <w:rFonts w:ascii="Palatino Linotype" w:hAnsi="Palatino Linotype"/>
          <w:b w:val="0"/>
          <w:bCs w:val="0"/>
        </w:rPr>
        <w:commentReference w:id="3416"/>
      </w:r>
      <w:commentRangeEnd w:id="3417"/>
      <w:r w:rsidR="00792C12">
        <w:rPr>
          <w:rStyle w:val="CommentReference"/>
          <w:rFonts w:ascii="Palatino Linotype" w:hAnsi="Palatino Linotype"/>
          <w:b w:val="0"/>
          <w:bCs w:val="0"/>
        </w:rPr>
        <w:commentReference w:id="3417"/>
      </w:r>
    </w:p>
    <w:p w14:paraId="2131A519" w14:textId="77777777" w:rsidR="00BE2958" w:rsidRPr="00A91218" w:rsidRDefault="00BE2958" w:rsidP="00BE2958">
      <w:pPr>
        <w:pStyle w:val="ECSSIEPUID"/>
        <w:rPr>
          <w:lang w:val="en-GB"/>
        </w:rPr>
      </w:pPr>
      <w:bookmarkStart w:id="3420" w:name="iepuid_ECSS_Q_ST_70_01_0500195"/>
      <w:r w:rsidRPr="00A91218">
        <w:rPr>
          <w:lang w:val="en-GB"/>
        </w:rPr>
        <w:t>ECSS-Q-ST-70-01_0500195</w:t>
      </w:r>
      <w:bookmarkEnd w:id="3420"/>
    </w:p>
    <w:p w14:paraId="08977DA3" w14:textId="77777777" w:rsidR="001974F7" w:rsidRPr="00A91218" w:rsidRDefault="001974F7" w:rsidP="00FA2305">
      <w:pPr>
        <w:pStyle w:val="requirelevel1"/>
      </w:pPr>
      <w:r w:rsidRPr="00A91218">
        <w:t xml:space="preserve">The purging shall be performed inside a cavity to maintain a constant exchange of the gas present in the cavity. </w:t>
      </w:r>
    </w:p>
    <w:p w14:paraId="36BB899E" w14:textId="77777777" w:rsidR="001974F7" w:rsidRPr="00A91218" w:rsidRDefault="001974F7" w:rsidP="001974F7">
      <w:pPr>
        <w:pStyle w:val="NOTEnumbered"/>
        <w:rPr>
          <w:lang w:val="en-GB"/>
        </w:rPr>
      </w:pPr>
      <w:r w:rsidRPr="00A91218">
        <w:rPr>
          <w:lang w:val="en-GB"/>
        </w:rPr>
        <w:t>1</w:t>
      </w:r>
      <w:r w:rsidRPr="00A91218">
        <w:rPr>
          <w:lang w:val="en-GB"/>
        </w:rPr>
        <w:tab/>
        <w:t>This exchange depends on the entry flow rate of the gas and the total surface leaks.</w:t>
      </w:r>
    </w:p>
    <w:p w14:paraId="539B3D1A" w14:textId="77777777" w:rsidR="001974F7" w:rsidRPr="00A91218" w:rsidRDefault="001974F7" w:rsidP="001974F7">
      <w:pPr>
        <w:pStyle w:val="NOTEnumbered"/>
        <w:rPr>
          <w:lang w:val="en-GB"/>
        </w:rPr>
      </w:pPr>
      <w:r w:rsidRPr="00A91218">
        <w:rPr>
          <w:lang w:val="en-GB"/>
        </w:rPr>
        <w:t>2</w:t>
      </w:r>
      <w:r w:rsidRPr="00A91218">
        <w:rPr>
          <w:lang w:val="en-GB"/>
        </w:rPr>
        <w:tab/>
        <w:t>The aim of the purging is not only to protect the critical hardware such as optics from contamination by injecting a non­ionized high­purity dry gas inside a cavity but also a way for decontamination (e.g. removal of water for dimensional stability of composite).</w:t>
      </w:r>
    </w:p>
    <w:p w14:paraId="0583EBF6" w14:textId="77777777" w:rsidR="001974F7" w:rsidRPr="00A91218" w:rsidRDefault="001974F7" w:rsidP="001974F7">
      <w:pPr>
        <w:pStyle w:val="NOTEnumbered"/>
        <w:rPr>
          <w:lang w:val="en-GB"/>
        </w:rPr>
      </w:pPr>
      <w:r w:rsidRPr="00A91218">
        <w:rPr>
          <w:lang w:val="en-GB"/>
        </w:rPr>
        <w:t>3</w:t>
      </w:r>
      <w:r w:rsidRPr="00A91218">
        <w:rPr>
          <w:lang w:val="en-GB"/>
        </w:rPr>
        <w:tab/>
        <w:t xml:space="preserve">The purging can be implemented at instrument or spacecraft level during functional and performance tests at ambient conditions, during repressurization after TB/TV and TV tests, during all the phases without activities and during storage, transport and pre-launch phases up to the final close of the fairing. (In case of an aborted launch, purging </w:t>
      </w:r>
      <w:r w:rsidR="00204FCA" w:rsidRPr="00A91218">
        <w:rPr>
          <w:lang w:val="en-GB"/>
        </w:rPr>
        <w:t>can</w:t>
      </w:r>
      <w:r w:rsidRPr="00A91218">
        <w:rPr>
          <w:lang w:val="en-GB"/>
        </w:rPr>
        <w:t xml:space="preserve"> be not re­installed).</w:t>
      </w:r>
    </w:p>
    <w:p w14:paraId="3DCDD5E5" w14:textId="68231E83" w:rsidR="00BB235E" w:rsidRDefault="00BB235E">
      <w:pPr>
        <w:pStyle w:val="requirelevel1"/>
        <w:rPr>
          <w:ins w:id="3421" w:author="Orcun Ergincan" w:date="2024-10-16T09:38:00Z" w16du:dateUtc="2024-10-16T07:38:00Z"/>
        </w:rPr>
        <w:pPrChange w:id="3422" w:author="Orcun Ergincan" w:date="2024-10-16T09:47:00Z" w16du:dateUtc="2024-10-16T07:47:00Z">
          <w:pPr>
            <w:pStyle w:val="requirelevel1"/>
            <w:numPr>
              <w:numId w:val="69"/>
            </w:numPr>
          </w:pPr>
        </w:pPrChange>
      </w:pPr>
      <w:ins w:id="3423" w:author="Orcun Ergincan" w:date="2024-10-16T09:36:00Z" w16du:dateUtc="2024-10-16T07:36:00Z">
        <w:r>
          <w:t xml:space="preserve">The </w:t>
        </w:r>
      </w:ins>
      <w:ins w:id="3424" w:author="Orcun Ergincan" w:date="2024-10-16T09:38:00Z" w16du:dateUtc="2024-10-16T07:38:00Z">
        <w:r w:rsidR="00F46FD2">
          <w:t xml:space="preserve">analytical method used </w:t>
        </w:r>
      </w:ins>
      <w:ins w:id="3425" w:author="Orcun Ergincan" w:date="2024-10-16T09:50:00Z" w16du:dateUtc="2024-10-16T07:50:00Z">
        <w:r w:rsidR="00DD09E7">
          <w:t xml:space="preserve">to verify </w:t>
        </w:r>
      </w:ins>
      <w:ins w:id="3426" w:author="Orcun Ergincan" w:date="2024-10-16T09:38:00Z" w16du:dateUtc="2024-10-16T07:38:00Z">
        <w:r w:rsidR="00F46FD2">
          <w:t xml:space="preserve">the </w:t>
        </w:r>
        <w:r w:rsidR="008306C9">
          <w:t>p</w:t>
        </w:r>
      </w:ins>
      <w:ins w:id="3427" w:author="Orcun Ergincan" w:date="2024-10-16T09:37:00Z" w16du:dateUtc="2024-10-16T07:37:00Z">
        <w:r>
          <w:t xml:space="preserve">urge </w:t>
        </w:r>
        <w:r w:rsidR="008306C9">
          <w:t xml:space="preserve">system cleanliness </w:t>
        </w:r>
      </w:ins>
      <w:ins w:id="3428" w:author="Orcun Ergincan" w:date="2024-10-16T09:36:00Z" w16du:dateUtc="2024-10-16T07:36:00Z">
        <w:r>
          <w:t xml:space="preserve">shall be </w:t>
        </w:r>
      </w:ins>
      <w:ins w:id="3429" w:author="Orcun Ergincan" w:date="2024-10-16T09:37:00Z" w16du:dateUtc="2024-10-16T07:37:00Z">
        <w:r>
          <w:t>agreed with the customer</w:t>
        </w:r>
      </w:ins>
      <w:ins w:id="3430" w:author="Orcun Ergincan" w:date="2024-10-16T09:38:00Z" w16du:dateUtc="2024-10-16T07:38:00Z">
        <w:r w:rsidR="00A60AF5">
          <w:t xml:space="preserve"> </w:t>
        </w:r>
      </w:ins>
      <w:ins w:id="3431" w:author="Orcun Ergincan" w:date="2024-10-16T09:44:00Z" w16du:dateUtc="2024-10-16T07:44:00Z">
        <w:r w:rsidR="00177299">
          <w:t>depending on one or more of the items below:</w:t>
        </w:r>
      </w:ins>
    </w:p>
    <w:p w14:paraId="542B070D" w14:textId="5AB0F0F8" w:rsidR="008306C9" w:rsidRPr="00A91218" w:rsidRDefault="008306C9">
      <w:pPr>
        <w:pStyle w:val="requirelevel2"/>
        <w:rPr>
          <w:ins w:id="3432" w:author="Orcun Ergincan" w:date="2024-10-16T09:38:00Z" w16du:dateUtc="2024-10-16T07:38:00Z"/>
        </w:rPr>
        <w:pPrChange w:id="3433" w:author="Orcun Ergincan" w:date="2024-10-16T09:47:00Z" w16du:dateUtc="2024-10-16T07:47:00Z">
          <w:pPr>
            <w:pStyle w:val="requirelevel2"/>
            <w:numPr>
              <w:numId w:val="69"/>
            </w:numPr>
          </w:pPr>
        </w:pPrChange>
      </w:pPr>
      <w:ins w:id="3434" w:author="Orcun Ergincan" w:date="2024-10-16T09:38:00Z" w16du:dateUtc="2024-10-16T07:38:00Z">
        <w:r w:rsidRPr="00A91218">
          <w:t xml:space="preserve">chemical species of </w:t>
        </w:r>
        <w:proofErr w:type="gramStart"/>
        <w:r w:rsidRPr="00A91218">
          <w:t>interest</w:t>
        </w:r>
      </w:ins>
      <w:ins w:id="3435" w:author="Klaus Ehrlich" w:date="2024-11-08T11:25:00Z" w16du:dateUtc="2024-11-08T10:25:00Z">
        <w:r w:rsidR="005046BB">
          <w:t>;</w:t>
        </w:r>
      </w:ins>
      <w:proofErr w:type="gramEnd"/>
    </w:p>
    <w:p w14:paraId="11BA4DD3" w14:textId="1F551BBF" w:rsidR="008306C9" w:rsidRPr="00A91218" w:rsidRDefault="008306C9">
      <w:pPr>
        <w:pStyle w:val="requirelevel2"/>
        <w:rPr>
          <w:ins w:id="3436" w:author="Orcun Ergincan" w:date="2024-10-16T09:38:00Z" w16du:dateUtc="2024-10-16T07:38:00Z"/>
        </w:rPr>
        <w:pPrChange w:id="3437" w:author="Orcun Ergincan" w:date="2024-10-16T09:47:00Z" w16du:dateUtc="2024-10-16T07:47:00Z">
          <w:pPr>
            <w:pStyle w:val="requirelevel2"/>
            <w:numPr>
              <w:numId w:val="69"/>
            </w:numPr>
          </w:pPr>
        </w:pPrChange>
      </w:pPr>
      <w:ins w:id="3438" w:author="Orcun Ergincan" w:date="2024-10-16T09:38:00Z" w16du:dateUtc="2024-10-16T07:38:00Z">
        <w:r w:rsidRPr="00A91218">
          <w:t xml:space="preserve">water </w:t>
        </w:r>
        <w:proofErr w:type="gramStart"/>
        <w:r w:rsidRPr="00A91218">
          <w:t>content</w:t>
        </w:r>
      </w:ins>
      <w:ins w:id="3439" w:author="Klaus Ehrlich" w:date="2024-11-08T11:25:00Z" w16du:dateUtc="2024-11-08T10:25:00Z">
        <w:r w:rsidR="005046BB">
          <w:t>;</w:t>
        </w:r>
      </w:ins>
      <w:proofErr w:type="gramEnd"/>
    </w:p>
    <w:p w14:paraId="334851CC" w14:textId="146B6500" w:rsidR="008306C9" w:rsidRPr="00A91218" w:rsidRDefault="008306C9">
      <w:pPr>
        <w:pStyle w:val="requirelevel2"/>
        <w:rPr>
          <w:ins w:id="3440" w:author="Orcun Ergincan" w:date="2024-10-16T09:38:00Z" w16du:dateUtc="2024-10-16T07:38:00Z"/>
        </w:rPr>
        <w:pPrChange w:id="3441" w:author="Orcun Ergincan" w:date="2024-10-16T09:47:00Z" w16du:dateUtc="2024-10-16T07:47:00Z">
          <w:pPr>
            <w:pStyle w:val="requirelevel2"/>
            <w:numPr>
              <w:numId w:val="69"/>
            </w:numPr>
          </w:pPr>
        </w:pPrChange>
      </w:pPr>
      <w:ins w:id="3442" w:author="Orcun Ergincan" w:date="2024-10-16T09:38:00Z" w16du:dateUtc="2024-10-16T07:38:00Z">
        <w:r w:rsidRPr="00A91218">
          <w:t xml:space="preserve">number of locations to be </w:t>
        </w:r>
        <w:proofErr w:type="gramStart"/>
        <w:r w:rsidRPr="00A91218">
          <w:t>verified</w:t>
        </w:r>
      </w:ins>
      <w:ins w:id="3443" w:author="Klaus Ehrlich" w:date="2024-11-08T11:25:00Z" w16du:dateUtc="2024-11-08T10:25:00Z">
        <w:r w:rsidR="005046BB">
          <w:t>;</w:t>
        </w:r>
      </w:ins>
      <w:proofErr w:type="gramEnd"/>
    </w:p>
    <w:p w14:paraId="7876D726" w14:textId="110B07D2" w:rsidR="008306C9" w:rsidRPr="00A91218" w:rsidRDefault="008306C9">
      <w:pPr>
        <w:pStyle w:val="requirelevel2"/>
        <w:rPr>
          <w:ins w:id="3444" w:author="Orcun Ergincan" w:date="2024-10-16T09:38:00Z" w16du:dateUtc="2024-10-16T07:38:00Z"/>
        </w:rPr>
        <w:pPrChange w:id="3445" w:author="Orcun Ergincan" w:date="2024-10-16T09:47:00Z" w16du:dateUtc="2024-10-16T07:47:00Z">
          <w:pPr>
            <w:pStyle w:val="requirelevel2"/>
            <w:numPr>
              <w:numId w:val="69"/>
            </w:numPr>
          </w:pPr>
        </w:pPrChange>
      </w:pPr>
      <w:ins w:id="3446" w:author="Orcun Ergincan" w:date="2024-10-16T09:38:00Z" w16du:dateUtc="2024-10-16T07:38:00Z">
        <w:r w:rsidRPr="00A91218">
          <w:t xml:space="preserve">number of </w:t>
        </w:r>
        <w:proofErr w:type="gramStart"/>
        <w:r w:rsidRPr="00A91218">
          <w:t>gas</w:t>
        </w:r>
        <w:proofErr w:type="gramEnd"/>
        <w:r w:rsidRPr="00A91218">
          <w:t xml:space="preserve"> outlets</w:t>
        </w:r>
      </w:ins>
      <w:ins w:id="3447" w:author="Klaus Ehrlich" w:date="2024-11-08T11:25:00Z" w16du:dateUtc="2024-11-08T10:25:00Z">
        <w:r w:rsidR="005046BB">
          <w:t>;</w:t>
        </w:r>
      </w:ins>
    </w:p>
    <w:p w14:paraId="0228B70F" w14:textId="1C852614" w:rsidR="008306C9" w:rsidRPr="00A91218" w:rsidRDefault="6CDDC2F3">
      <w:pPr>
        <w:pStyle w:val="requirelevel2"/>
        <w:rPr>
          <w:ins w:id="3448" w:author="Orcun Ergincan" w:date="2024-10-16T09:38:00Z" w16du:dateUtc="2024-10-16T07:38:00Z"/>
        </w:rPr>
        <w:pPrChange w:id="3449" w:author="Orcun Ergincan" w:date="2024-10-16T09:47:00Z" w16du:dateUtc="2024-10-16T07:47:00Z">
          <w:pPr>
            <w:pStyle w:val="requirelevel2"/>
            <w:numPr>
              <w:numId w:val="69"/>
            </w:numPr>
          </w:pPr>
        </w:pPrChange>
      </w:pPr>
      <w:commentRangeStart w:id="3450"/>
      <w:ins w:id="3451" w:author="Michal Malicki" w:date="2024-10-16T14:42:00Z">
        <w:r>
          <w:t>limit(s) of detection</w:t>
        </w:r>
      </w:ins>
      <w:commentRangeEnd w:id="3450"/>
      <w:r w:rsidR="008306C9">
        <w:rPr>
          <w:rStyle w:val="CommentReference"/>
        </w:rPr>
        <w:commentReference w:id="3450"/>
      </w:r>
      <w:ins w:id="3452" w:author="Michal Malicki" w:date="2024-10-16T14:42:00Z">
        <w:r>
          <w:t xml:space="preserve"> </w:t>
        </w:r>
      </w:ins>
      <w:ins w:id="3453" w:author="Orcun Ergincan" w:date="2024-10-16T09:38:00Z">
        <w:r w:rsidR="008306C9">
          <w:t>of</w:t>
        </w:r>
      </w:ins>
      <w:ins w:id="3454" w:author="Orcun Ergincan" w:date="2024-10-16T09:38:00Z" w16du:dateUtc="2024-10-16T07:38:00Z">
        <w:r w:rsidR="008306C9" w:rsidRPr="00A91218">
          <w:t xml:space="preserve"> the measurement</w:t>
        </w:r>
      </w:ins>
      <w:ins w:id="3455" w:author="Michal Malicki" w:date="2024-10-16T14:42:00Z">
        <w:r w:rsidR="04ED4F7E">
          <w:t>(s)</w:t>
        </w:r>
      </w:ins>
      <w:ins w:id="3456" w:author="Orcun Ergincan" w:date="2024-10-16T09:38:00Z">
        <w:r w:rsidR="008306C9">
          <w:t>.</w:t>
        </w:r>
      </w:ins>
    </w:p>
    <w:p w14:paraId="7914660C" w14:textId="713E963D" w:rsidR="00A33449" w:rsidRDefault="00B345F1" w:rsidP="00CA2958">
      <w:pPr>
        <w:pStyle w:val="requirelevel1"/>
        <w:rPr>
          <w:ins w:id="3457" w:author="Orcun Ergincan" w:date="2024-10-16T09:33:00Z" w16du:dateUtc="2024-10-16T07:33:00Z"/>
        </w:rPr>
      </w:pPr>
      <w:ins w:id="3458" w:author="Orcun Ergincan" w:date="2024-10-16T09:35:00Z" w16du:dateUtc="2024-10-16T07:35:00Z">
        <w:r>
          <w:t xml:space="preserve">The </w:t>
        </w:r>
      </w:ins>
      <w:ins w:id="3459" w:author="Orcun Ergincan" w:date="2024-10-16T09:36:00Z" w16du:dateUtc="2024-10-16T07:36:00Z">
        <w:r>
          <w:t>c</w:t>
        </w:r>
      </w:ins>
      <w:ins w:id="3460" w:author="Orcun Ergincan" w:date="2024-10-16T09:35:00Z" w16du:dateUtc="2024-10-16T07:35:00Z">
        <w:r w:rsidR="00EE69A1">
          <w:t xml:space="preserve">leanliness of each pipe shall be verified when </w:t>
        </w:r>
      </w:ins>
      <w:ins w:id="3461" w:author="Orcun Ergincan" w:date="2024-10-16T09:33:00Z" w16du:dateUtc="2024-10-16T07:33:00Z">
        <w:r w:rsidR="00A33449">
          <w:t xml:space="preserve">multiple purge system pipes are used throughout the </w:t>
        </w:r>
      </w:ins>
      <w:ins w:id="3462" w:author="Michal Malicki" w:date="2024-10-16T14:52:00Z">
        <w:r w:rsidR="64AE4499">
          <w:t xml:space="preserve">system </w:t>
        </w:r>
      </w:ins>
      <w:ins w:id="3463" w:author="Orcun Ergincan" w:date="2024-10-16T09:33:00Z">
        <w:r w:rsidR="00A33449">
          <w:t>lifetime</w:t>
        </w:r>
      </w:ins>
      <w:ins w:id="3464" w:author="Orcun Ergincan" w:date="2024-10-16T09:33:00Z" w16du:dateUtc="2024-10-16T07:33:00Z">
        <w:r w:rsidR="00A33449">
          <w:t>.</w:t>
        </w:r>
      </w:ins>
    </w:p>
    <w:p w14:paraId="3EA6D484" w14:textId="4F89EB4A" w:rsidR="00BA6723" w:rsidRDefault="00BA6723" w:rsidP="00FA2305">
      <w:pPr>
        <w:pStyle w:val="requirelevel1"/>
        <w:rPr>
          <w:ins w:id="3465" w:author="Orcun Ergincan" w:date="2024-10-16T09:20:00Z" w16du:dateUtc="2024-10-16T07:20:00Z"/>
        </w:rPr>
      </w:pPr>
      <w:ins w:id="3466" w:author="Orcun Ergincan" w:date="2024-10-16T09:19:00Z" w16du:dateUtc="2024-10-16T07:19:00Z">
        <w:r>
          <w:lastRenderedPageBreak/>
          <w:t xml:space="preserve">The purity of the gas at </w:t>
        </w:r>
      </w:ins>
      <w:ins w:id="3467" w:author="Orcun Ergincan" w:date="2024-10-16T09:28:00Z" w16du:dateUtc="2024-10-16T07:28:00Z">
        <w:r w:rsidR="00BB49B6">
          <w:t>each</w:t>
        </w:r>
      </w:ins>
      <w:ins w:id="3468" w:author="Orcun Ergincan" w:date="2024-10-16T09:19:00Z" w16du:dateUtc="2024-10-16T07:19:00Z">
        <w:r>
          <w:t xml:space="preserve"> outlet of the </w:t>
        </w:r>
      </w:ins>
      <w:ins w:id="3469" w:author="Orcun Ergincan" w:date="2024-10-16T09:20:00Z" w16du:dateUtc="2024-10-16T07:20:00Z">
        <w:r w:rsidR="00656417">
          <w:t>purge system shall be verified using an analytical technique agreed with the customer.</w:t>
        </w:r>
      </w:ins>
    </w:p>
    <w:p w14:paraId="68356A1D" w14:textId="037B40B4" w:rsidR="00656417" w:rsidRDefault="005A1157">
      <w:pPr>
        <w:pStyle w:val="NOTEnumbered"/>
        <w:rPr>
          <w:ins w:id="3470" w:author="Orcun Ergincan" w:date="2024-10-16T09:24:00Z" w16du:dateUtc="2024-10-16T07:24:00Z"/>
        </w:rPr>
        <w:pPrChange w:id="3471" w:author="Orcun Ergincan" w:date="2024-10-16T09:25:00Z" w16du:dateUtc="2024-10-16T07:25:00Z">
          <w:pPr>
            <w:pStyle w:val="NOTE"/>
          </w:pPr>
        </w:pPrChange>
      </w:pPr>
      <w:ins w:id="3472" w:author="Orcun Ergincan" w:date="2024-10-16T09:25:00Z" w16du:dateUtc="2024-10-16T07:25:00Z">
        <w:r>
          <w:t>1</w:t>
        </w:r>
        <w:r>
          <w:tab/>
        </w:r>
      </w:ins>
      <w:ins w:id="3473" w:author="Orcun Ergincan" w:date="2024-10-16T09:22:00Z" w16du:dateUtc="2024-10-16T07:22:00Z">
        <w:r w:rsidR="00947ECA">
          <w:t>For example, p</w:t>
        </w:r>
      </w:ins>
      <w:ins w:id="3474" w:author="Orcun Ergincan" w:date="2024-10-16T09:21:00Z" w16du:dateUtc="2024-10-16T07:21:00Z">
        <w:r w:rsidR="00391BEB">
          <w:t>urging the gas through a sorption tube followed by t</w:t>
        </w:r>
        <w:r w:rsidR="006E1682">
          <w:t>hermal desorption GC-MS</w:t>
        </w:r>
      </w:ins>
      <w:ins w:id="3475" w:author="Orcun Ergincan" w:date="2024-10-16T09:23:00Z" w16du:dateUtc="2024-10-16T07:23:00Z">
        <w:r w:rsidR="009B29AD">
          <w:t xml:space="preserve"> is an established technique for verifying VOC</w:t>
        </w:r>
      </w:ins>
      <w:ins w:id="3476" w:author="Orcun Ergincan" w:date="2024-10-16T09:22:00Z" w16du:dateUtc="2024-10-16T07:22:00Z">
        <w:r w:rsidR="00947ECA">
          <w:t>.</w:t>
        </w:r>
      </w:ins>
      <w:ins w:id="3477" w:author="Orcun Ergincan" w:date="2024-10-16T09:21:00Z" w16du:dateUtc="2024-10-16T07:21:00Z">
        <w:r w:rsidR="006E1682">
          <w:t xml:space="preserve"> </w:t>
        </w:r>
      </w:ins>
    </w:p>
    <w:p w14:paraId="338EB5CA" w14:textId="45E15BCA" w:rsidR="004C4886" w:rsidRDefault="005A1157" w:rsidP="005A1157">
      <w:pPr>
        <w:pStyle w:val="NOTEnumbered"/>
        <w:rPr>
          <w:ins w:id="3478" w:author="Orcun Ergincan" w:date="2024-10-16T09:28:00Z" w16du:dateUtc="2024-10-16T07:28:00Z"/>
        </w:rPr>
      </w:pPr>
      <w:ins w:id="3479" w:author="Orcun Ergincan" w:date="2024-10-16T09:26:00Z" w16du:dateUtc="2024-10-16T07:26:00Z">
        <w:r>
          <w:t>2</w:t>
        </w:r>
        <w:r>
          <w:tab/>
        </w:r>
      </w:ins>
      <w:ins w:id="3480" w:author="Orcun Ergincan" w:date="2024-10-16T09:24:00Z" w16du:dateUtc="2024-10-16T07:24:00Z">
        <w:r w:rsidR="004C4886">
          <w:t>In practice</w:t>
        </w:r>
      </w:ins>
      <w:ins w:id="3481" w:author="Michal Malicki" w:date="2024-10-16T14:52:00Z">
        <w:r w:rsidR="08CFEA49">
          <w:t>,</w:t>
        </w:r>
      </w:ins>
      <w:ins w:id="3482" w:author="Orcun Ergincan" w:date="2024-10-16T09:24:00Z" w16du:dateUtc="2024-10-16T07:24:00Z">
        <w:r w:rsidR="004C4886">
          <w:t xml:space="preserve"> multiple purge system </w:t>
        </w:r>
        <w:r w:rsidR="00175C64">
          <w:t xml:space="preserve">pipes </w:t>
        </w:r>
        <w:proofErr w:type="gramStart"/>
        <w:r w:rsidR="00175C64">
          <w:t>are used</w:t>
        </w:r>
        <w:proofErr w:type="gramEnd"/>
        <w:r w:rsidR="00175C64">
          <w:t xml:space="preserve"> throughout the lifetime of the project. Thus</w:t>
        </w:r>
      </w:ins>
      <w:ins w:id="3483" w:author="Orcun Ergincan" w:date="2024-10-16T09:25:00Z" w16du:dateUtc="2024-10-16T07:25:00Z">
        <w:r>
          <w:t>,</w:t>
        </w:r>
      </w:ins>
      <w:ins w:id="3484" w:author="Orcun Ergincan" w:date="2024-10-16T09:24:00Z" w16du:dateUtc="2024-10-16T07:24:00Z">
        <w:r w:rsidR="00175C64">
          <w:t xml:space="preserve"> i</w:t>
        </w:r>
      </w:ins>
      <w:ins w:id="3485" w:author="Orcun Ergincan" w:date="2024-10-16T09:25:00Z" w16du:dateUtc="2024-10-16T07:25:00Z">
        <w:r w:rsidR="00175C64">
          <w:t xml:space="preserve">t is </w:t>
        </w:r>
        <w:r>
          <w:t xml:space="preserve">a </w:t>
        </w:r>
        <w:r w:rsidR="00175C64">
          <w:t xml:space="preserve">good practice to </w:t>
        </w:r>
        <w:r>
          <w:t xml:space="preserve">verify the cleanliness of each pipe individually. </w:t>
        </w:r>
      </w:ins>
    </w:p>
    <w:p w14:paraId="355CA3AA" w14:textId="6799C400" w:rsidR="008C36AF" w:rsidRDefault="008C36AF">
      <w:pPr>
        <w:pStyle w:val="NOTEnumbered"/>
        <w:rPr>
          <w:ins w:id="3486" w:author="Klaus Ehrlich" w:date="2024-11-08T11:24:00Z" w16du:dateUtc="2024-11-08T10:24:00Z"/>
        </w:rPr>
      </w:pPr>
      <w:ins w:id="3487" w:author="Orcun Ergincan" w:date="2024-10-16T09:28:00Z" w16du:dateUtc="2024-10-16T07:28:00Z">
        <w:r>
          <w:t>3</w:t>
        </w:r>
        <w:r>
          <w:tab/>
        </w:r>
        <w:r w:rsidR="00BB49B6">
          <w:t xml:space="preserve">In this context “each outlet” </w:t>
        </w:r>
        <w:proofErr w:type="gramStart"/>
        <w:r w:rsidR="00BB49B6">
          <w:t>is not limited</w:t>
        </w:r>
        <w:proofErr w:type="gramEnd"/>
        <w:r w:rsidR="00BB49B6">
          <w:t xml:space="preserve"> to the final interfaces betwee</w:t>
        </w:r>
      </w:ins>
      <w:ins w:id="3488" w:author="Orcun Ergincan" w:date="2024-10-16T09:29:00Z" w16du:dateUtc="2024-10-16T07:29:00Z">
        <w:r w:rsidR="00BB49B6">
          <w:t xml:space="preserve">n the purge system and the </w:t>
        </w:r>
        <w:r w:rsidR="00F413D8">
          <w:t>spacecraft. Rather,</w:t>
        </w:r>
      </w:ins>
      <w:ins w:id="3489" w:author="Orcun Ergincan" w:date="2024-10-16T09:30:00Z" w16du:dateUtc="2024-10-16T07:30:00Z">
        <w:r w:rsidR="007B0EF4">
          <w:t xml:space="preserve"> </w:t>
        </w:r>
      </w:ins>
      <w:ins w:id="3490" w:author="Orcun Ergincan" w:date="2024-10-16T09:29:00Z" w16du:dateUtc="2024-10-16T07:29:00Z">
        <w:r w:rsidR="00F413D8">
          <w:t>outlet</w:t>
        </w:r>
      </w:ins>
      <w:ins w:id="3491" w:author="Orcun Ergincan" w:date="2024-10-16T09:30:00Z" w16du:dateUtc="2024-10-16T07:30:00Z">
        <w:r w:rsidR="007B0EF4">
          <w:t>s</w:t>
        </w:r>
      </w:ins>
      <w:ins w:id="3492" w:author="Orcun Ergincan" w:date="2024-10-16T09:29:00Z" w16du:dateUtc="2024-10-16T07:29:00Z">
        <w:r w:rsidR="00F413D8">
          <w:t xml:space="preserve"> </w:t>
        </w:r>
      </w:ins>
      <w:ins w:id="3493" w:author="Orcun Ergincan" w:date="2024-10-16T09:29:00Z">
        <w:r w:rsidR="00F413D8">
          <w:t>pr</w:t>
        </w:r>
      </w:ins>
      <w:ins w:id="3494" w:author="Michal Malicki" w:date="2024-10-16T14:53:00Z">
        <w:r w:rsidR="28EC6B3A">
          <w:t>e</w:t>
        </w:r>
      </w:ins>
      <w:ins w:id="3495" w:author="Orcun Ergincan" w:date="2024-10-16T09:29:00Z" w16du:dateUtc="2024-10-16T07:29:00Z">
        <w:r w:rsidR="00F413D8">
          <w:t>c</w:t>
        </w:r>
        <w:del w:id="3496" w:author="Klaus Ehrlich" w:date="2024-11-18T10:33:00Z" w16du:dateUtc="2024-11-18T09:33:00Z">
          <w:r w:rsidR="00F413D8" w:rsidDel="00504ABA">
            <w:delText>e</w:delText>
          </w:r>
        </w:del>
        <w:r w:rsidR="00F413D8">
          <w:t>eding the final interface</w:t>
        </w:r>
      </w:ins>
      <w:ins w:id="3497" w:author="Orcun Ergincan" w:date="2024-10-16T09:30:00Z" w16du:dateUtc="2024-10-16T07:30:00Z">
        <w:r w:rsidR="007B0EF4">
          <w:t xml:space="preserve"> </w:t>
        </w:r>
        <w:proofErr w:type="gramStart"/>
        <w:r w:rsidR="007B0EF4">
          <w:t>are also described</w:t>
        </w:r>
        <w:proofErr w:type="gramEnd"/>
        <w:r w:rsidR="007B0EF4">
          <w:t xml:space="preserve"> by this term. </w:t>
        </w:r>
        <w:r w:rsidR="009270FA">
          <w:t>For example</w:t>
        </w:r>
        <w:r w:rsidR="00742331">
          <w:t>,</w:t>
        </w:r>
        <w:r w:rsidR="009270FA">
          <w:t xml:space="preserve"> connection between the gas source and the purge cart</w:t>
        </w:r>
        <w:r w:rsidR="00742331">
          <w:t xml:space="preserve"> is a</w:t>
        </w:r>
      </w:ins>
      <w:ins w:id="3498" w:author="Orcun Ergincan" w:date="2024-10-16T09:31:00Z" w16du:dateUtc="2024-10-16T07:31:00Z">
        <w:r w:rsidR="00742331">
          <w:t>lso considered an outlet</w:t>
        </w:r>
        <w:proofErr w:type="gramStart"/>
        <w:r w:rsidR="00742331">
          <w:t xml:space="preserve">. </w:t>
        </w:r>
      </w:ins>
      <w:ins w:id="3499" w:author="Orcun Ergincan" w:date="2024-10-16T09:30:00Z" w16du:dateUtc="2024-10-16T07:30:00Z">
        <w:r w:rsidR="009270FA">
          <w:t xml:space="preserve"> </w:t>
        </w:r>
      </w:ins>
      <w:proofErr w:type="gramEnd"/>
    </w:p>
    <w:p w14:paraId="30064A31" w14:textId="68E9170C" w:rsidR="005046BB" w:rsidDel="009D4508" w:rsidRDefault="005046BB" w:rsidP="005046BB">
      <w:pPr>
        <w:pStyle w:val="ECSSIEPUID"/>
        <w:rPr>
          <w:del w:id="3500" w:author="Klaus Ehrlich" w:date="2024-11-08T11:26:00Z" w16du:dateUtc="2024-11-08T10:26:00Z"/>
        </w:rPr>
      </w:pPr>
      <w:bookmarkStart w:id="3501" w:name="iepuid_ECSS_Q_ST_70_01_0500196"/>
      <w:del w:id="3502" w:author="Klaus Ehrlich" w:date="2024-11-08T11:26:00Z" w16du:dateUtc="2024-11-08T10:26:00Z">
        <w:r w:rsidRPr="00A91218" w:rsidDel="009D4508">
          <w:delText>ECSS-Q-ST-70-01_0500196</w:delText>
        </w:r>
        <w:bookmarkEnd w:id="3501"/>
      </w:del>
    </w:p>
    <w:p w14:paraId="4760DB96" w14:textId="1B35E4D8" w:rsidR="00726361" w:rsidRPr="00A91218" w:rsidDel="009D4508" w:rsidRDefault="001974F7" w:rsidP="00A436E8">
      <w:pPr>
        <w:pStyle w:val="requirelevel1"/>
        <w:rPr>
          <w:del w:id="3503" w:author="Klaus Ehrlich" w:date="2024-11-08T11:26:00Z" w16du:dateUtc="2024-11-08T10:26:00Z"/>
        </w:rPr>
      </w:pPr>
      <w:del w:id="3504" w:author="Klaus Ehrlich" w:date="2024-11-08T11:26:00Z" w16du:dateUtc="2024-11-08T10:26:00Z">
        <w:r w:rsidRPr="00A91218" w:rsidDel="009D4508">
          <w:delText>The purity of the gas and the cleanliness of all the pipes shall be verified before the first use of the purging system.</w:delText>
        </w:r>
      </w:del>
    </w:p>
    <w:p w14:paraId="010026F7" w14:textId="77777777" w:rsidR="00BE2958" w:rsidRPr="00A91218" w:rsidRDefault="00BE2958" w:rsidP="00BE2958">
      <w:pPr>
        <w:pStyle w:val="ECSSIEPUID"/>
        <w:rPr>
          <w:lang w:val="en-GB"/>
        </w:rPr>
      </w:pPr>
      <w:bookmarkStart w:id="3505" w:name="iepuid_ECSS_Q_ST_70_01_0500197"/>
      <w:r w:rsidRPr="00A91218">
        <w:rPr>
          <w:lang w:val="en-GB"/>
        </w:rPr>
        <w:t>ECSS-Q-ST-70-01_0500197</w:t>
      </w:r>
      <w:bookmarkEnd w:id="3505"/>
    </w:p>
    <w:p w14:paraId="7DE38A5F" w14:textId="77ACDC95" w:rsidR="001974F7" w:rsidRPr="00A91218" w:rsidRDefault="001974F7" w:rsidP="00FA2305">
      <w:pPr>
        <w:pStyle w:val="requirelevel1"/>
      </w:pPr>
      <w:r w:rsidRPr="00A91218">
        <w:t xml:space="preserve">Filtering systems (both for MOC and PAC) </w:t>
      </w:r>
      <w:ins w:id="3506" w:author="Orcun Ergincan" w:date="2024-10-16T10:11:00Z" w16du:dateUtc="2024-10-16T08:11:00Z">
        <w:r w:rsidR="00151F5E" w:rsidRPr="00A91218">
          <w:t xml:space="preserve">compatible with the relevant cleanliness requirements </w:t>
        </w:r>
      </w:ins>
      <w:r w:rsidRPr="00A91218">
        <w:t>shall be provided before the gas comes into contact with the hardware.</w:t>
      </w:r>
    </w:p>
    <w:p w14:paraId="1D406B02" w14:textId="77777777" w:rsidR="00BE2958" w:rsidRPr="00A91218" w:rsidRDefault="00BE2958" w:rsidP="00BE2958">
      <w:pPr>
        <w:pStyle w:val="ECSSIEPUID"/>
        <w:rPr>
          <w:lang w:val="en-GB"/>
        </w:rPr>
      </w:pPr>
      <w:bookmarkStart w:id="3507" w:name="iepuid_ECSS_Q_ST_70_01_0500198"/>
      <w:r w:rsidRPr="00A91218">
        <w:rPr>
          <w:lang w:val="en-GB"/>
        </w:rPr>
        <w:t>ECSS-Q-ST-70-01_0500198</w:t>
      </w:r>
      <w:bookmarkEnd w:id="3507"/>
    </w:p>
    <w:p w14:paraId="4B55DA8E" w14:textId="03C6AC2A" w:rsidR="001974F7" w:rsidRPr="00A91218" w:rsidRDefault="00AB7361" w:rsidP="00FA2305">
      <w:pPr>
        <w:pStyle w:val="requirelevel1"/>
      </w:pPr>
      <w:ins w:id="3508" w:author="Orcun Ergincan" w:date="2024-10-16T10:12:00Z" w16du:dateUtc="2024-10-16T08:12:00Z">
        <w:r>
          <w:t>The purging strategy of the mission shall be described and delivered as</w:t>
        </w:r>
      </w:ins>
      <w:ins w:id="3509" w:author="Klaus Ehrlich" w:date="2024-11-08T11:27:00Z" w16du:dateUtc="2024-11-08T10:27:00Z">
        <w:r w:rsidR="00B84762" w:rsidRPr="00B84762">
          <w:t xml:space="preserve"> </w:t>
        </w:r>
        <w:r w:rsidR="00B84762">
          <w:t xml:space="preserve">a </w:t>
        </w:r>
        <w:r w:rsidR="00B84762" w:rsidRPr="00A91218">
          <w:t xml:space="preserve">part of the CRS (see </w:t>
        </w:r>
        <w:r w:rsidR="00B84762" w:rsidRPr="00A91218">
          <w:fldChar w:fldCharType="begin"/>
        </w:r>
        <w:r w:rsidR="00B84762" w:rsidRPr="00A91218">
          <w:instrText xml:space="preserve"> REF _Ref198097077 \w \h </w:instrText>
        </w:r>
        <w:r w:rsidR="00B84762">
          <w:instrText xml:space="preserve"> \* MERGEFORMAT </w:instrText>
        </w:r>
      </w:ins>
      <w:ins w:id="3510" w:author="Klaus Ehrlich" w:date="2024-11-08T11:27:00Z" w16du:dateUtc="2024-11-08T10:27:00Z">
        <w:r w:rsidR="00B84762" w:rsidRPr="00A91218">
          <w:fldChar w:fldCharType="separate"/>
        </w:r>
      </w:ins>
      <w:r w:rsidR="00621D84">
        <w:t>Annex A</w:t>
      </w:r>
      <w:ins w:id="3511" w:author="Klaus Ehrlich" w:date="2024-11-08T11:27:00Z" w16du:dateUtc="2024-11-08T10:27:00Z">
        <w:r w:rsidR="00B84762" w:rsidRPr="00A91218">
          <w:fldChar w:fldCharType="end"/>
        </w:r>
        <w:r w:rsidR="00B84762" w:rsidRPr="00A91218">
          <w:t xml:space="preserve"> DRD)</w:t>
        </w:r>
        <w:r w:rsidR="00222942">
          <w:t>.</w:t>
        </w:r>
      </w:ins>
      <w:del w:id="3512" w:author="Orcun Ergincan" w:date="2024-10-16T10:11:00Z" w16du:dateUtc="2024-10-16T08:11:00Z">
        <w:r w:rsidR="001974F7" w:rsidRPr="00A91218" w:rsidDel="00151F5E">
          <w:delText>The filtering capabilities shall be compatible with the relevant cleanliness requirements.</w:delText>
        </w:r>
      </w:del>
    </w:p>
    <w:p w14:paraId="37AE6795" w14:textId="77777777" w:rsidR="001974F7" w:rsidRPr="00A91218" w:rsidRDefault="001974F7" w:rsidP="004C1F2A">
      <w:pPr>
        <w:pStyle w:val="Heading3"/>
      </w:pPr>
      <w:bookmarkStart w:id="3513" w:name="_Toc196276793"/>
      <w:bookmarkStart w:id="3514" w:name="_Toc198531825"/>
      <w:bookmarkStart w:id="3515" w:name="_Toc181983308"/>
      <w:bookmarkStart w:id="3516" w:name="_Toc179348554"/>
      <w:r w:rsidRPr="00A91218">
        <w:t>Packaging, containerization, transportation, storage</w:t>
      </w:r>
      <w:bookmarkEnd w:id="3513"/>
      <w:bookmarkEnd w:id="3514"/>
      <w:bookmarkEnd w:id="3515"/>
      <w:r w:rsidRPr="00A91218">
        <w:t xml:space="preserve"> </w:t>
      </w:r>
      <w:bookmarkStart w:id="3517" w:name="ECSS_Q_ST_70_01_0500226"/>
      <w:bookmarkEnd w:id="3516"/>
      <w:bookmarkEnd w:id="3517"/>
    </w:p>
    <w:p w14:paraId="38C88B7B" w14:textId="77777777" w:rsidR="00BE2958" w:rsidRPr="00A91218" w:rsidRDefault="00BE2958" w:rsidP="00BE2958">
      <w:pPr>
        <w:pStyle w:val="ECSSIEPUID"/>
        <w:rPr>
          <w:lang w:val="en-GB"/>
        </w:rPr>
      </w:pPr>
      <w:bookmarkStart w:id="3518" w:name="iepuid_ECSS_Q_ST_70_01_0500199"/>
      <w:r w:rsidRPr="00A91218">
        <w:rPr>
          <w:lang w:val="en-GB"/>
        </w:rPr>
        <w:t>ECSS-Q-ST-70-01_0500199</w:t>
      </w:r>
      <w:bookmarkEnd w:id="3518"/>
    </w:p>
    <w:p w14:paraId="009BCB0C" w14:textId="77777777" w:rsidR="001974F7" w:rsidRPr="00A91218" w:rsidRDefault="001974F7" w:rsidP="00FA2305">
      <w:pPr>
        <w:pStyle w:val="requirelevel1"/>
      </w:pPr>
      <w:r w:rsidRPr="00A91218">
        <w:t>Provisions shall be taken for packaging, containerization, transportation and storage.</w:t>
      </w:r>
    </w:p>
    <w:p w14:paraId="73C94B45" w14:textId="77777777" w:rsidR="001974F7" w:rsidRPr="00A91218" w:rsidRDefault="001974F7" w:rsidP="0046348B">
      <w:pPr>
        <w:pStyle w:val="NOTE"/>
      </w:pPr>
      <w:r w:rsidRPr="00A91218">
        <w:t>In order to maintain the cleanliness levels achieved at any point from initial precision cleaning to delivery to the launch site.</w:t>
      </w:r>
    </w:p>
    <w:p w14:paraId="0C5993F3" w14:textId="77777777" w:rsidR="00BE2958" w:rsidRPr="00A91218" w:rsidRDefault="00BE2958" w:rsidP="00BE2958">
      <w:pPr>
        <w:pStyle w:val="ECSSIEPUID"/>
        <w:rPr>
          <w:lang w:val="en-GB"/>
        </w:rPr>
      </w:pPr>
      <w:bookmarkStart w:id="3519" w:name="iepuid_ECSS_Q_ST_70_01_0500200"/>
      <w:r w:rsidRPr="00A91218">
        <w:rPr>
          <w:lang w:val="en-GB"/>
        </w:rPr>
        <w:t>ECSS-Q-ST-70-01_0500200</w:t>
      </w:r>
      <w:bookmarkEnd w:id="3519"/>
    </w:p>
    <w:p w14:paraId="638D9649" w14:textId="77777777" w:rsidR="001974F7" w:rsidRPr="00A91218" w:rsidRDefault="001974F7" w:rsidP="00FA2305">
      <w:pPr>
        <w:pStyle w:val="requirelevel1"/>
      </w:pPr>
      <w:r w:rsidRPr="00A91218">
        <w:t>Cleanliness protection shall be provided prior to leaving the controlled areas, or whenever a storage period is planned.</w:t>
      </w:r>
    </w:p>
    <w:p w14:paraId="49CB5386" w14:textId="4B374BAC" w:rsidR="00BE2958" w:rsidRPr="00A91218" w:rsidDel="00AA6FD1" w:rsidRDefault="00BE2958" w:rsidP="00BE2958">
      <w:pPr>
        <w:pStyle w:val="ECSSIEPUID"/>
        <w:rPr>
          <w:del w:id="3520" w:author="Klaus Ehrlich" w:date="2024-11-08T11:28:00Z" w16du:dateUtc="2024-11-08T10:28:00Z"/>
          <w:lang w:val="en-GB"/>
        </w:rPr>
      </w:pPr>
      <w:bookmarkStart w:id="3521" w:name="iepuid_ECSS_Q_ST_70_01_0500201"/>
      <w:del w:id="3522" w:author="Klaus Ehrlich" w:date="2024-11-08T11:28:00Z" w16du:dateUtc="2024-11-08T10:28:00Z">
        <w:r w:rsidRPr="00A91218" w:rsidDel="00AA6FD1">
          <w:rPr>
            <w:lang w:val="en-GB"/>
          </w:rPr>
          <w:delText>ECSS-Q-ST-70-01_0500201</w:delText>
        </w:r>
        <w:bookmarkEnd w:id="3521"/>
      </w:del>
    </w:p>
    <w:p w14:paraId="18500FD4" w14:textId="5E611FDF" w:rsidR="001974F7" w:rsidRPr="00A91218" w:rsidDel="00AA6FD1" w:rsidRDefault="001974F7" w:rsidP="006964E3">
      <w:pPr>
        <w:pStyle w:val="requirelevel1"/>
        <w:rPr>
          <w:del w:id="3523" w:author="Klaus Ehrlich" w:date="2024-11-08T11:28:00Z" w16du:dateUtc="2024-11-08T10:28:00Z"/>
        </w:rPr>
      </w:pPr>
      <w:commentRangeStart w:id="3524"/>
      <w:commentRangeStart w:id="3525"/>
      <w:del w:id="3526" w:author="Klaus Ehrlich" w:date="2024-11-08T11:28:00Z" w16du:dateUtc="2024-11-08T10:28:00Z">
        <w:r w:rsidRPr="00A91218" w:rsidDel="00AA6FD1">
          <w:delText>The container for clean item shall maintain the cleanliness levels specified for the product.</w:delText>
        </w:r>
        <w:commentRangeEnd w:id="3524"/>
        <w:r w:rsidR="00AD51C8" w:rsidRPr="00A91218" w:rsidDel="00AA6FD1">
          <w:rPr>
            <w:rStyle w:val="CommentReference"/>
          </w:rPr>
          <w:commentReference w:id="3524"/>
        </w:r>
        <w:commentRangeEnd w:id="3525"/>
        <w:r w:rsidR="00F564F5" w:rsidRPr="00A91218" w:rsidDel="00AA6FD1">
          <w:rPr>
            <w:rStyle w:val="CommentReference"/>
          </w:rPr>
          <w:commentReference w:id="3525"/>
        </w:r>
      </w:del>
    </w:p>
    <w:p w14:paraId="527BEAD1" w14:textId="77777777" w:rsidR="00BE2958" w:rsidRPr="00A91218" w:rsidRDefault="00BE2958" w:rsidP="00BE2958">
      <w:pPr>
        <w:pStyle w:val="ECSSIEPUID"/>
        <w:rPr>
          <w:lang w:val="en-GB"/>
        </w:rPr>
      </w:pPr>
      <w:bookmarkStart w:id="3527" w:name="iepuid_ECSS_Q_ST_70_01_0500202"/>
      <w:r w:rsidRPr="00A91218">
        <w:rPr>
          <w:lang w:val="en-GB"/>
        </w:rPr>
        <w:t>ECSS-Q-ST-70-01_0500202</w:t>
      </w:r>
      <w:bookmarkEnd w:id="3527"/>
    </w:p>
    <w:p w14:paraId="76EC339B" w14:textId="7F15D9DB" w:rsidR="001974F7" w:rsidRPr="00A91218" w:rsidRDefault="009B2193" w:rsidP="00FA2305">
      <w:pPr>
        <w:pStyle w:val="requirelevel1"/>
      </w:pPr>
      <w:commentRangeStart w:id="3528"/>
      <w:commentRangeStart w:id="3529"/>
      <w:ins w:id="3530" w:author="Klaus Ehrlich" w:date="2023-05-09T18:06:00Z">
        <w:r w:rsidRPr="00A91218">
          <w:t xml:space="preserve">Transport and storage containers shall be made of </w:t>
        </w:r>
      </w:ins>
      <w:ins w:id="3531" w:author="Orcun Ergincan" w:date="2024-10-15T00:49:00Z" w16du:dateUtc="2024-10-14T22:49:00Z">
        <w:r w:rsidR="000B61D6" w:rsidRPr="00A91218">
          <w:t>non-particle</w:t>
        </w:r>
      </w:ins>
      <w:ins w:id="3532" w:author="Klaus Ehrlich" w:date="2023-05-09T18:06:00Z">
        <w:r w:rsidRPr="00A91218">
          <w:t xml:space="preserve"> shedding materials.</w:t>
        </w:r>
      </w:ins>
      <w:del w:id="3533" w:author="Klaus Ehrlich" w:date="2023-05-09T18:06:00Z">
        <w:r w:rsidR="001974F7" w:rsidRPr="00A91218" w:rsidDel="009B2193">
          <w:delText>Storage areas shall provide adequate protection to the package and the product for the intended storage period.</w:delText>
        </w:r>
      </w:del>
      <w:commentRangeEnd w:id="3528"/>
      <w:r w:rsidR="00051BD3" w:rsidRPr="00A91218">
        <w:rPr>
          <w:rStyle w:val="CommentReference"/>
        </w:rPr>
        <w:commentReference w:id="3528"/>
      </w:r>
      <w:commentRangeEnd w:id="3529"/>
      <w:r w:rsidR="00D7185E" w:rsidRPr="00A91218">
        <w:rPr>
          <w:rStyle w:val="CommentReference"/>
        </w:rPr>
        <w:commentReference w:id="3529"/>
      </w:r>
    </w:p>
    <w:p w14:paraId="5E84BFC9" w14:textId="77777777" w:rsidR="00BE2958" w:rsidRPr="00A91218" w:rsidRDefault="00BE2958" w:rsidP="00BE2958">
      <w:pPr>
        <w:pStyle w:val="ECSSIEPUID"/>
        <w:rPr>
          <w:lang w:val="en-GB"/>
        </w:rPr>
      </w:pPr>
      <w:bookmarkStart w:id="3535" w:name="iepuid_ECSS_Q_ST_70_01_0500203"/>
      <w:r w:rsidRPr="00A91218">
        <w:rPr>
          <w:lang w:val="en-GB"/>
        </w:rPr>
        <w:t>ECSS-Q-ST-70-01_0500203</w:t>
      </w:r>
      <w:bookmarkEnd w:id="3535"/>
    </w:p>
    <w:p w14:paraId="25BE733D" w14:textId="77777777" w:rsidR="001974F7" w:rsidRPr="00A91218" w:rsidRDefault="001974F7" w:rsidP="00FA2305">
      <w:pPr>
        <w:pStyle w:val="requirelevel1"/>
      </w:pPr>
      <w:r w:rsidRPr="00A91218">
        <w:t>Transport and storage containers shall be made of low particle shedding materials that do not evolve contaminants.</w:t>
      </w:r>
    </w:p>
    <w:p w14:paraId="1657B03F" w14:textId="77777777" w:rsidR="00BE2958" w:rsidRPr="00A91218" w:rsidRDefault="00BE2958" w:rsidP="00BE2958">
      <w:pPr>
        <w:pStyle w:val="ECSSIEPUID"/>
        <w:rPr>
          <w:lang w:val="en-GB"/>
        </w:rPr>
      </w:pPr>
      <w:bookmarkStart w:id="3536" w:name="iepuid_ECSS_Q_ST_70_01_0500204"/>
      <w:r w:rsidRPr="00A91218">
        <w:rPr>
          <w:lang w:val="en-GB"/>
        </w:rPr>
        <w:lastRenderedPageBreak/>
        <w:t>ECSS-Q-ST-70-01_0500204</w:t>
      </w:r>
      <w:bookmarkEnd w:id="3536"/>
    </w:p>
    <w:p w14:paraId="3D11267F" w14:textId="77777777" w:rsidR="001974F7" w:rsidRPr="00A91218" w:rsidRDefault="001974F7" w:rsidP="00FA2305">
      <w:pPr>
        <w:pStyle w:val="requirelevel1"/>
      </w:pPr>
      <w:r w:rsidRPr="00A91218">
        <w:t>Containers carrying sensitive items shall be pressurized with gaseous nitrogen.</w:t>
      </w:r>
    </w:p>
    <w:p w14:paraId="55FEA629" w14:textId="77777777" w:rsidR="001974F7" w:rsidRPr="00A91218" w:rsidRDefault="006B2981" w:rsidP="0046348B">
      <w:pPr>
        <w:pStyle w:val="NOTE"/>
      </w:pPr>
      <w:r w:rsidRPr="00A91218">
        <w:t>O</w:t>
      </w:r>
      <w:r w:rsidR="001974F7" w:rsidRPr="00A91218">
        <w:t xml:space="preserve">ptical units and payloads are examples of sensitive units </w:t>
      </w:r>
    </w:p>
    <w:p w14:paraId="25394C70" w14:textId="77777777" w:rsidR="00BE2958" w:rsidRPr="00A91218" w:rsidRDefault="00BE2958" w:rsidP="00BE2958">
      <w:pPr>
        <w:pStyle w:val="ECSSIEPUID"/>
        <w:rPr>
          <w:lang w:val="en-GB"/>
        </w:rPr>
      </w:pPr>
      <w:bookmarkStart w:id="3537" w:name="iepuid_ECSS_Q_ST_70_01_0500205"/>
      <w:r w:rsidRPr="00A91218">
        <w:rPr>
          <w:lang w:val="en-GB"/>
        </w:rPr>
        <w:t>ECSS-Q-ST-70-01_0500205</w:t>
      </w:r>
      <w:bookmarkEnd w:id="3537"/>
    </w:p>
    <w:p w14:paraId="22361A7D" w14:textId="77777777" w:rsidR="001974F7" w:rsidRPr="00A91218" w:rsidRDefault="001974F7" w:rsidP="00FA2305">
      <w:pPr>
        <w:pStyle w:val="requirelevel1"/>
      </w:pPr>
      <w:r w:rsidRPr="00A91218">
        <w:t>Containers carrying sensitive items shall also have as rigorous cleaning schedule as the parts themselves.</w:t>
      </w:r>
    </w:p>
    <w:p w14:paraId="10A2F0EC" w14:textId="77777777" w:rsidR="00BE2958" w:rsidRPr="00A91218" w:rsidRDefault="00BE2958" w:rsidP="00BE2958">
      <w:pPr>
        <w:pStyle w:val="ECSSIEPUID"/>
        <w:rPr>
          <w:lang w:val="en-GB"/>
        </w:rPr>
      </w:pPr>
      <w:bookmarkStart w:id="3538" w:name="iepuid_ECSS_Q_ST_70_01_0500206"/>
      <w:r w:rsidRPr="00A91218">
        <w:rPr>
          <w:lang w:val="en-GB"/>
        </w:rPr>
        <w:t>ECSS-Q-ST-70-01_0500206</w:t>
      </w:r>
      <w:bookmarkEnd w:id="3538"/>
    </w:p>
    <w:p w14:paraId="56015A76" w14:textId="77777777" w:rsidR="001974F7" w:rsidRPr="00A91218" w:rsidRDefault="001974F7" w:rsidP="00FA2305">
      <w:pPr>
        <w:pStyle w:val="requirelevel1"/>
      </w:pPr>
      <w:r w:rsidRPr="00A91218">
        <w:t>It shall be ensured that containers used for transportation of clean parts do not transfer contamination from surface to surface within the cleanroom itself.</w:t>
      </w:r>
    </w:p>
    <w:p w14:paraId="0CF83AB6" w14:textId="77777777" w:rsidR="001974F7" w:rsidRPr="00A91218" w:rsidRDefault="001974F7" w:rsidP="0046348B">
      <w:pPr>
        <w:pStyle w:val="NOTE"/>
      </w:pPr>
      <w:r w:rsidRPr="00A91218">
        <w:t>Witness plates can be placed inside containers.</w:t>
      </w:r>
    </w:p>
    <w:p w14:paraId="29F1036D" w14:textId="77777777" w:rsidR="00BE2958" w:rsidRPr="00A91218" w:rsidRDefault="00BE2958" w:rsidP="00BE2958">
      <w:pPr>
        <w:pStyle w:val="ECSSIEPUID"/>
        <w:rPr>
          <w:lang w:val="en-GB"/>
        </w:rPr>
      </w:pPr>
      <w:bookmarkStart w:id="3539" w:name="iepuid_ECSS_Q_ST_70_01_0500207"/>
      <w:r w:rsidRPr="00A91218">
        <w:rPr>
          <w:lang w:val="en-GB"/>
        </w:rPr>
        <w:t>ECSS-Q-ST-70-01_0500207</w:t>
      </w:r>
      <w:bookmarkEnd w:id="3539"/>
    </w:p>
    <w:p w14:paraId="1E1D45FD" w14:textId="77777777" w:rsidR="001974F7" w:rsidRPr="00A91218" w:rsidRDefault="001974F7" w:rsidP="00FA2305">
      <w:pPr>
        <w:pStyle w:val="requirelevel1"/>
      </w:pPr>
      <w:r w:rsidRPr="00A91218">
        <w:t>When sensitive items are packaged, containers for long­term storage or transportation, shall include provision for internal flushing with dry high­purity nitrogen</w:t>
      </w:r>
      <w:r w:rsidR="00FB0FB9" w:rsidRPr="00A91218">
        <w:t xml:space="preserve"> and over­pressurization of 100 </w:t>
      </w:r>
      <w:r w:rsidRPr="00A91218">
        <w:t>hPa minimum, except if units are put in sealed bags.</w:t>
      </w:r>
    </w:p>
    <w:p w14:paraId="6412C922" w14:textId="77777777" w:rsidR="00BE2958" w:rsidRPr="00A91218" w:rsidRDefault="00BE2958" w:rsidP="00BE2958">
      <w:pPr>
        <w:pStyle w:val="ECSSIEPUID"/>
        <w:rPr>
          <w:lang w:val="en-GB"/>
        </w:rPr>
      </w:pPr>
      <w:bookmarkStart w:id="3540" w:name="iepuid_ECSS_Q_ST_70_01_0500208"/>
      <w:r w:rsidRPr="00A91218">
        <w:rPr>
          <w:lang w:val="en-GB"/>
        </w:rPr>
        <w:t>ECSS-Q-ST-70-01_0500208</w:t>
      </w:r>
      <w:bookmarkEnd w:id="3540"/>
    </w:p>
    <w:p w14:paraId="3FBB0F78" w14:textId="77777777" w:rsidR="001974F7" w:rsidRPr="00A91218" w:rsidRDefault="001974F7" w:rsidP="00FA2305">
      <w:pPr>
        <w:pStyle w:val="requirelevel1"/>
      </w:pPr>
      <w:r w:rsidRPr="00A91218">
        <w:t>For long term storage of sensitive items, containers shall be equipped with an inlet valve and an outlet valve clearly identified.</w:t>
      </w:r>
    </w:p>
    <w:p w14:paraId="064D3A93" w14:textId="77777777" w:rsidR="00BE2958" w:rsidRPr="00A91218" w:rsidRDefault="00BE2958" w:rsidP="00BE2958">
      <w:pPr>
        <w:pStyle w:val="ECSSIEPUID"/>
        <w:rPr>
          <w:lang w:val="en-GB"/>
        </w:rPr>
      </w:pPr>
      <w:bookmarkStart w:id="3541" w:name="iepuid_ECSS_Q_ST_70_01_0500209"/>
      <w:r w:rsidRPr="00A91218">
        <w:rPr>
          <w:lang w:val="en-GB"/>
        </w:rPr>
        <w:t>ECSS-Q-ST-70-01_0500209</w:t>
      </w:r>
      <w:bookmarkEnd w:id="3541"/>
    </w:p>
    <w:p w14:paraId="5BCCD3EC" w14:textId="77777777" w:rsidR="001974F7" w:rsidRPr="00A91218" w:rsidRDefault="001974F7" w:rsidP="00FA2305">
      <w:pPr>
        <w:pStyle w:val="requirelevel1"/>
      </w:pPr>
      <w:r w:rsidRPr="00A91218">
        <w:t>The design of the container shall facilitate easy cleaning and inspection of its surfaces, avoiding any kind of dirt traps.</w:t>
      </w:r>
    </w:p>
    <w:p w14:paraId="5BEAD941" w14:textId="77777777" w:rsidR="00BE2958" w:rsidRPr="00A91218" w:rsidRDefault="00BE2958" w:rsidP="00BE2958">
      <w:pPr>
        <w:pStyle w:val="ECSSIEPUID"/>
        <w:rPr>
          <w:lang w:val="en-GB"/>
        </w:rPr>
      </w:pPr>
      <w:bookmarkStart w:id="3542" w:name="iepuid_ECSS_Q_ST_70_01_0500210"/>
      <w:r w:rsidRPr="00A91218">
        <w:rPr>
          <w:lang w:val="en-GB"/>
        </w:rPr>
        <w:t>ECSS-Q-ST-70-01_0500210</w:t>
      </w:r>
      <w:bookmarkEnd w:id="3542"/>
    </w:p>
    <w:p w14:paraId="5B9D6841" w14:textId="77777777" w:rsidR="001974F7" w:rsidRPr="00A91218" w:rsidRDefault="001974F7" w:rsidP="00FA2305">
      <w:pPr>
        <w:pStyle w:val="requirelevel1"/>
      </w:pPr>
      <w:r w:rsidRPr="00A91218">
        <w:t>Small clean parts shall be double bagged in airtight envelopes during storage or transportation outside controlled clean areas.</w:t>
      </w:r>
    </w:p>
    <w:p w14:paraId="40B5770E" w14:textId="77777777" w:rsidR="00BE2958" w:rsidRPr="00A91218" w:rsidRDefault="00BE2958" w:rsidP="00BE2958">
      <w:pPr>
        <w:pStyle w:val="ECSSIEPUID"/>
        <w:rPr>
          <w:lang w:val="en-GB"/>
        </w:rPr>
      </w:pPr>
      <w:bookmarkStart w:id="3543" w:name="iepuid_ECSS_Q_ST_70_01_0500211"/>
      <w:r w:rsidRPr="00A91218">
        <w:rPr>
          <w:lang w:val="en-GB"/>
        </w:rPr>
        <w:t>ECSS-Q-ST-70-01_0500211</w:t>
      </w:r>
      <w:bookmarkEnd w:id="3543"/>
    </w:p>
    <w:p w14:paraId="0CA52E14" w14:textId="7EB206EF" w:rsidR="001974F7" w:rsidRPr="00A91218" w:rsidRDefault="001974F7" w:rsidP="00FA2305">
      <w:pPr>
        <w:pStyle w:val="requirelevel1"/>
      </w:pPr>
      <w:r w:rsidRPr="00A91218">
        <w:t>Bags for contamination</w:t>
      </w:r>
      <w:del w:id="3544" w:author="Orcun Ergincan" w:date="2024-09-24T12:40:00Z">
        <w:r w:rsidRPr="00A91218" w:rsidDel="00490008">
          <w:delText>­</w:delText>
        </w:r>
      </w:del>
      <w:ins w:id="3545" w:author="Orcun Ergincan" w:date="2024-09-24T12:40:00Z">
        <w:r w:rsidR="00490008" w:rsidRPr="00A91218">
          <w:t xml:space="preserve"> </w:t>
        </w:r>
      </w:ins>
      <w:r w:rsidRPr="00A91218">
        <w:t>sensitive items shall be flushed with dry nitrogen or dry clean air and then sealed.</w:t>
      </w:r>
    </w:p>
    <w:p w14:paraId="37E56E83" w14:textId="77777777" w:rsidR="00BE2958" w:rsidRPr="00A91218" w:rsidRDefault="00BE2958" w:rsidP="00BE2958">
      <w:pPr>
        <w:pStyle w:val="ECSSIEPUID"/>
        <w:rPr>
          <w:lang w:val="en-GB"/>
        </w:rPr>
      </w:pPr>
      <w:bookmarkStart w:id="3546" w:name="iepuid_ECSS_Q_ST_70_01_0500212"/>
      <w:r w:rsidRPr="00A91218">
        <w:rPr>
          <w:lang w:val="en-GB"/>
        </w:rPr>
        <w:t>ECSS-Q-ST-70-01_0500212</w:t>
      </w:r>
      <w:bookmarkEnd w:id="3546"/>
    </w:p>
    <w:p w14:paraId="77CD68BC" w14:textId="77777777" w:rsidR="001974F7" w:rsidRPr="00A91218" w:rsidRDefault="001974F7" w:rsidP="00FA2305">
      <w:pPr>
        <w:pStyle w:val="requirelevel1"/>
      </w:pPr>
      <w:r w:rsidRPr="00A91218">
        <w:t>Only approved materials that were procured</w:t>
      </w:r>
      <w:r w:rsidR="006B2981" w:rsidRPr="00A91218">
        <w:t xml:space="preserve"> as cleaned films shall be used.</w:t>
      </w:r>
    </w:p>
    <w:p w14:paraId="1E37E9A3" w14:textId="77777777" w:rsidR="00BE2958" w:rsidRPr="00A91218" w:rsidRDefault="00BE2958" w:rsidP="00BE2958">
      <w:pPr>
        <w:pStyle w:val="ECSSIEPUID"/>
        <w:rPr>
          <w:lang w:val="en-GB"/>
        </w:rPr>
      </w:pPr>
      <w:bookmarkStart w:id="3547" w:name="iepuid_ECSS_Q_ST_70_01_0500213"/>
      <w:r w:rsidRPr="00A91218">
        <w:rPr>
          <w:lang w:val="en-GB"/>
        </w:rPr>
        <w:t>ECSS-Q-ST-70-01_0500213</w:t>
      </w:r>
      <w:bookmarkEnd w:id="3547"/>
    </w:p>
    <w:p w14:paraId="620AD712" w14:textId="77777777" w:rsidR="001974F7" w:rsidRPr="00A91218" w:rsidRDefault="001974F7" w:rsidP="00FA2305">
      <w:pPr>
        <w:pStyle w:val="requirelevel1"/>
      </w:pPr>
      <w:r w:rsidRPr="00A91218">
        <w:t>Static sensitive items shall use metallized films.</w:t>
      </w:r>
    </w:p>
    <w:p w14:paraId="54E9CAF8" w14:textId="77777777" w:rsidR="00BE2958" w:rsidRPr="00A91218" w:rsidRDefault="00BE2958" w:rsidP="00BE2958">
      <w:pPr>
        <w:pStyle w:val="ECSSIEPUID"/>
        <w:rPr>
          <w:lang w:val="en-GB"/>
        </w:rPr>
      </w:pPr>
      <w:bookmarkStart w:id="3548" w:name="iepuid_ECSS_Q_ST_70_01_0500214"/>
      <w:r w:rsidRPr="00A91218">
        <w:rPr>
          <w:lang w:val="en-GB"/>
        </w:rPr>
        <w:lastRenderedPageBreak/>
        <w:t>ECSS-Q-ST-70-01_0500214</w:t>
      </w:r>
      <w:bookmarkEnd w:id="3548"/>
    </w:p>
    <w:p w14:paraId="281C687B" w14:textId="77777777" w:rsidR="001974F7" w:rsidRPr="00A91218" w:rsidRDefault="001974F7" w:rsidP="00FA2305">
      <w:pPr>
        <w:pStyle w:val="requirelevel1"/>
      </w:pPr>
      <w:r w:rsidRPr="00A91218">
        <w:t>Outer bags shall not enter controlled clean areas.</w:t>
      </w:r>
    </w:p>
    <w:p w14:paraId="64E10F19" w14:textId="77777777" w:rsidR="00BE2958" w:rsidRPr="00A91218" w:rsidRDefault="00BE2958" w:rsidP="00BE2958">
      <w:pPr>
        <w:pStyle w:val="ECSSIEPUID"/>
        <w:rPr>
          <w:lang w:val="en-GB"/>
        </w:rPr>
      </w:pPr>
      <w:bookmarkStart w:id="3549" w:name="iepuid_ECSS_Q_ST_70_01_0500215"/>
      <w:r w:rsidRPr="00A91218">
        <w:rPr>
          <w:lang w:val="en-GB"/>
        </w:rPr>
        <w:t>ECSS-Q-ST-70-01_0500215</w:t>
      </w:r>
      <w:bookmarkEnd w:id="3549"/>
    </w:p>
    <w:p w14:paraId="290D18CF" w14:textId="77777777" w:rsidR="001974F7" w:rsidRPr="00A91218" w:rsidRDefault="001974F7" w:rsidP="00FA2305">
      <w:pPr>
        <w:pStyle w:val="requirelevel1"/>
      </w:pPr>
      <w:r w:rsidRPr="00A91218">
        <w:t>When used, desiccants shall be in bags that are clean and do not pro</w:t>
      </w:r>
      <w:r w:rsidR="00547878" w:rsidRPr="00A91218">
        <w:t>duce particulate contamination.</w:t>
      </w:r>
    </w:p>
    <w:p w14:paraId="767D9829" w14:textId="77777777" w:rsidR="00BE2958" w:rsidRPr="00A91218" w:rsidRDefault="00BE2958" w:rsidP="00BE2958">
      <w:pPr>
        <w:pStyle w:val="ECSSIEPUID"/>
        <w:rPr>
          <w:lang w:val="en-GB"/>
        </w:rPr>
      </w:pPr>
      <w:bookmarkStart w:id="3550" w:name="iepuid_ECSS_Q_ST_70_01_0500216"/>
      <w:r w:rsidRPr="00A91218">
        <w:rPr>
          <w:lang w:val="en-GB"/>
        </w:rPr>
        <w:t>ECSS-Q-ST-70-01_0500216</w:t>
      </w:r>
      <w:bookmarkEnd w:id="3550"/>
    </w:p>
    <w:p w14:paraId="4B434A5D" w14:textId="77777777" w:rsidR="001974F7" w:rsidRPr="00A91218" w:rsidRDefault="001974F7" w:rsidP="00FA2305">
      <w:pPr>
        <w:pStyle w:val="requirelevel1"/>
      </w:pPr>
      <w:r w:rsidRPr="00A91218">
        <w:t>Desiccants and humidity indicators shall be placed in the external envelope.</w:t>
      </w:r>
    </w:p>
    <w:p w14:paraId="6F88BA28" w14:textId="77777777" w:rsidR="00BE2958" w:rsidRPr="00A91218" w:rsidRDefault="00BE2958" w:rsidP="00BE2958">
      <w:pPr>
        <w:pStyle w:val="ECSSIEPUID"/>
        <w:rPr>
          <w:lang w:val="en-GB"/>
        </w:rPr>
      </w:pPr>
      <w:bookmarkStart w:id="3551" w:name="iepuid_ECSS_Q_ST_70_01_0500217"/>
      <w:r w:rsidRPr="00A91218">
        <w:rPr>
          <w:lang w:val="en-GB"/>
        </w:rPr>
        <w:t>ECSS-Q-ST-70-01_0500217</w:t>
      </w:r>
      <w:bookmarkEnd w:id="3551"/>
    </w:p>
    <w:p w14:paraId="6B5A91B5" w14:textId="77777777" w:rsidR="001974F7" w:rsidRPr="00A91218" w:rsidRDefault="001974F7" w:rsidP="00FA2305">
      <w:pPr>
        <w:pStyle w:val="requirelevel1"/>
      </w:pPr>
      <w:r w:rsidRPr="00A91218">
        <w:t>Procedures shall be provided for packaging, containerization, transportation and storage.</w:t>
      </w:r>
      <w:bookmarkStart w:id="3552" w:name="_Ref163286842"/>
      <w:bookmarkStart w:id="3553" w:name="_Ref191207924"/>
      <w:bookmarkStart w:id="3554" w:name="_Toc101099040"/>
      <w:bookmarkEnd w:id="526"/>
    </w:p>
    <w:p w14:paraId="0C94AC4A" w14:textId="77777777" w:rsidR="001974F7" w:rsidRPr="00A91218" w:rsidRDefault="001974F7" w:rsidP="00440B09">
      <w:pPr>
        <w:pStyle w:val="Annex1"/>
      </w:pPr>
      <w:bookmarkStart w:id="3555" w:name="_Ref195416084"/>
      <w:bookmarkStart w:id="3556" w:name="_Toc196276795"/>
      <w:r w:rsidRPr="00A91218">
        <w:lastRenderedPageBreak/>
        <w:t xml:space="preserve"> </w:t>
      </w:r>
      <w:bookmarkStart w:id="3557" w:name="_Ref198097077"/>
      <w:bookmarkStart w:id="3558" w:name="_Toc198531827"/>
      <w:bookmarkStart w:id="3559" w:name="_Toc181983309"/>
      <w:r w:rsidRPr="00A91218">
        <w:t>(normative)</w:t>
      </w:r>
      <w:r w:rsidRPr="00A91218">
        <w:br/>
      </w:r>
      <w:bookmarkEnd w:id="3552"/>
      <w:r w:rsidRPr="00A91218">
        <w:t xml:space="preserve">Cleanliness requirement specification (CRS) </w:t>
      </w:r>
      <w:r w:rsidR="00803370" w:rsidRPr="00A91218">
        <w:t>-</w:t>
      </w:r>
      <w:r w:rsidRPr="00A91218">
        <w:t xml:space="preserve"> DRD</w:t>
      </w:r>
      <w:bookmarkStart w:id="3560" w:name="ECSS_Q_ST_70_01_0500227"/>
      <w:bookmarkEnd w:id="3553"/>
      <w:bookmarkEnd w:id="3555"/>
      <w:bookmarkEnd w:id="3556"/>
      <w:bookmarkEnd w:id="3557"/>
      <w:bookmarkEnd w:id="3558"/>
      <w:bookmarkEnd w:id="3560"/>
      <w:bookmarkEnd w:id="3559"/>
    </w:p>
    <w:p w14:paraId="3EA25D23" w14:textId="77777777" w:rsidR="001974F7" w:rsidRPr="00A91218" w:rsidRDefault="001974F7" w:rsidP="00B4198F">
      <w:pPr>
        <w:pStyle w:val="Annex2"/>
      </w:pPr>
      <w:bookmarkStart w:id="3561" w:name="_Toc196276796"/>
      <w:bookmarkStart w:id="3562" w:name="_Toc214453370"/>
      <w:bookmarkStart w:id="3563" w:name="_Toc181983310"/>
      <w:r w:rsidRPr="00A91218">
        <w:t>DRD identification</w:t>
      </w:r>
      <w:bookmarkStart w:id="3564" w:name="ECSS_Q_ST_70_01_0500228"/>
      <w:bookmarkEnd w:id="3561"/>
      <w:bookmarkEnd w:id="3562"/>
      <w:bookmarkEnd w:id="3564"/>
      <w:bookmarkEnd w:id="3563"/>
    </w:p>
    <w:p w14:paraId="75DBE1C7" w14:textId="77777777" w:rsidR="001974F7" w:rsidRPr="00A91218" w:rsidRDefault="001974F7" w:rsidP="00803370">
      <w:pPr>
        <w:pStyle w:val="Annex3"/>
        <w:ind w:right="-144"/>
      </w:pPr>
      <w:bookmarkStart w:id="3565" w:name="_Toc214453371"/>
      <w:bookmarkStart w:id="3566" w:name="_Toc181983311"/>
      <w:r w:rsidRPr="00A91218">
        <w:t>Requirement identification and source document</w:t>
      </w:r>
      <w:bookmarkStart w:id="3567" w:name="ECSS_Q_ST_70_01_0500229"/>
      <w:bookmarkEnd w:id="3565"/>
      <w:bookmarkEnd w:id="3567"/>
      <w:bookmarkEnd w:id="3566"/>
    </w:p>
    <w:p w14:paraId="0F7175E0" w14:textId="5BB9D3D8" w:rsidR="001974F7" w:rsidRPr="00A91218" w:rsidRDefault="001974F7" w:rsidP="0015405E">
      <w:pPr>
        <w:pStyle w:val="paragraph"/>
      </w:pPr>
      <w:bookmarkStart w:id="3568" w:name="ECSS_Q_ST_70_01_0500230"/>
      <w:bookmarkEnd w:id="3568"/>
      <w:r w:rsidRPr="00A91218">
        <w:t>The CRS is called by the ECSS-Q-</w:t>
      </w:r>
      <w:r w:rsidR="00155DCF" w:rsidRPr="00A91218">
        <w:t>ST-</w:t>
      </w:r>
      <w:r w:rsidR="00204FCA" w:rsidRPr="00A91218">
        <w:t>70-01</w:t>
      </w:r>
      <w:r w:rsidR="0056508B" w:rsidRPr="00A91218">
        <w:t>, requirement</w:t>
      </w:r>
      <w:r w:rsidR="00204FCA" w:rsidRPr="00A91218">
        <w:t xml:space="preserve"> </w:t>
      </w:r>
      <w:r w:rsidR="00204FCA" w:rsidRPr="00A91218">
        <w:fldChar w:fldCharType="begin"/>
      </w:r>
      <w:r w:rsidR="00204FCA" w:rsidRPr="00A91218">
        <w:instrText xml:space="preserve"> REF _Ref211831489 \w \h </w:instrText>
      </w:r>
      <w:r w:rsidR="00A91218">
        <w:instrText xml:space="preserve"> \* MERGEFORMAT </w:instrText>
      </w:r>
      <w:r w:rsidR="00204FCA" w:rsidRPr="00A91218">
        <w:fldChar w:fldCharType="separate"/>
      </w:r>
      <w:r w:rsidR="00621D84">
        <w:t>5.1.2.1a</w:t>
      </w:r>
      <w:r w:rsidR="00204FCA" w:rsidRPr="00A91218">
        <w:fldChar w:fldCharType="end"/>
      </w:r>
      <w:r w:rsidR="00204FCA" w:rsidRPr="00A91218">
        <w:t>.</w:t>
      </w:r>
    </w:p>
    <w:p w14:paraId="0EC3B91E" w14:textId="77777777" w:rsidR="001974F7" w:rsidRPr="00A91218" w:rsidRDefault="001974F7" w:rsidP="00547878">
      <w:pPr>
        <w:pStyle w:val="Annex3"/>
      </w:pPr>
      <w:bookmarkStart w:id="3569" w:name="_Toc214453372"/>
      <w:bookmarkStart w:id="3570" w:name="_Toc181983312"/>
      <w:r w:rsidRPr="00A91218">
        <w:t>Purpose and objective</w:t>
      </w:r>
      <w:bookmarkStart w:id="3571" w:name="ECSS_Q_ST_70_01_0500231"/>
      <w:bookmarkEnd w:id="3569"/>
      <w:bookmarkEnd w:id="3571"/>
      <w:bookmarkEnd w:id="3570"/>
    </w:p>
    <w:p w14:paraId="05A163DB" w14:textId="77777777" w:rsidR="001974F7" w:rsidRPr="00A91218" w:rsidRDefault="001974F7" w:rsidP="0015405E">
      <w:pPr>
        <w:pStyle w:val="paragraph"/>
      </w:pPr>
      <w:bookmarkStart w:id="3572" w:name="ECSS_Q_ST_70_01_0500232"/>
      <w:bookmarkEnd w:id="3572"/>
      <w:r w:rsidRPr="00A91218">
        <w:t>The purpose of the cleanliness requirement specification (CRS) is to establish cleanliness and contamination levels to be achieved at different MAIT, launch and mission stages.</w:t>
      </w:r>
    </w:p>
    <w:p w14:paraId="1B8085A1" w14:textId="77777777" w:rsidR="001974F7" w:rsidRPr="00A91218" w:rsidRDefault="001974F7" w:rsidP="0015405E">
      <w:pPr>
        <w:pStyle w:val="paragraph"/>
      </w:pPr>
      <w:r w:rsidRPr="00A91218">
        <w:t>Based on system or subsystem contamination budget, a CRS is established and agreed by all parties involved.</w:t>
      </w:r>
    </w:p>
    <w:p w14:paraId="2C932664" w14:textId="77777777" w:rsidR="001974F7" w:rsidRPr="00A91218" w:rsidRDefault="001974F7" w:rsidP="0015405E">
      <w:pPr>
        <w:pStyle w:val="paragraph"/>
      </w:pPr>
      <w:r w:rsidRPr="00A91218">
        <w:t>The CRS defines and identifies the spacecraft items and the environmental areas that are sensitive to contamination; and describes the effects of contaminants on their performance.</w:t>
      </w:r>
    </w:p>
    <w:p w14:paraId="243486F2" w14:textId="77777777" w:rsidR="001974F7" w:rsidRPr="00A91218" w:rsidRDefault="001974F7" w:rsidP="0015405E">
      <w:pPr>
        <w:pStyle w:val="paragraph"/>
      </w:pPr>
      <w:r w:rsidRPr="00A91218">
        <w:t>Specifying the spacecraft performance requirements to be met is the responsibility of the customer.</w:t>
      </w:r>
      <w:r w:rsidR="006B2981" w:rsidRPr="00A91218">
        <w:t xml:space="preserve"> </w:t>
      </w:r>
      <w:r w:rsidRPr="00A91218">
        <w:t xml:space="preserve">The spacecraft performances specification is a major input parameter to define the </w:t>
      </w:r>
      <w:r w:rsidR="00547878" w:rsidRPr="00A91218">
        <w:t>acceptable contamination levels.</w:t>
      </w:r>
    </w:p>
    <w:p w14:paraId="0E29C9BC" w14:textId="77777777" w:rsidR="001974F7" w:rsidRPr="00A91218" w:rsidRDefault="001974F7" w:rsidP="0015405E">
      <w:pPr>
        <w:pStyle w:val="paragraph"/>
      </w:pPr>
      <w:r w:rsidRPr="00A91218">
        <w:t>The CRS provides the acceptable contamination levels for all on ground and in-flight phases to guarantee that the mentioned spacecraft performance</w:t>
      </w:r>
      <w:r w:rsidR="007F760F" w:rsidRPr="00A91218">
        <w:t>s</w:t>
      </w:r>
      <w:r w:rsidRPr="00A91218">
        <w:t xml:space="preserve"> are met.</w:t>
      </w:r>
    </w:p>
    <w:p w14:paraId="742CE046" w14:textId="77777777" w:rsidR="001974F7" w:rsidRPr="00A91218" w:rsidRDefault="001974F7" w:rsidP="0015405E">
      <w:pPr>
        <w:pStyle w:val="paragraph"/>
      </w:pPr>
      <w:r w:rsidRPr="00A91218">
        <w:t>On ground surface cleanliness lev</w:t>
      </w:r>
      <w:r w:rsidR="00547878" w:rsidRPr="00A91218">
        <w:t>els are also univocally defined.</w:t>
      </w:r>
    </w:p>
    <w:p w14:paraId="78A4D95C" w14:textId="034274E9" w:rsidR="001974F7" w:rsidRPr="00A91218" w:rsidRDefault="00547878" w:rsidP="0046348B">
      <w:pPr>
        <w:pStyle w:val="NOTE"/>
      </w:pPr>
      <w:r w:rsidRPr="00A91218">
        <w:t>B</w:t>
      </w:r>
      <w:r w:rsidR="001974F7" w:rsidRPr="00A91218">
        <w:t>y using ISO 14644 or IEST-STD-CC1246</w:t>
      </w:r>
      <w:ins w:id="3573" w:author="Orcun Ergincan" w:date="2024-10-04T17:42:00Z">
        <w:r w:rsidR="00613634" w:rsidRPr="00A91218">
          <w:t>E</w:t>
        </w:r>
      </w:ins>
      <w:del w:id="3574" w:author="Orcun Ergincan" w:date="2024-10-04T17:42:00Z">
        <w:r w:rsidR="001974F7" w:rsidRPr="00A91218" w:rsidDel="00613634">
          <w:delText>D</w:delText>
        </w:r>
      </w:del>
      <w:r w:rsidRPr="00A91218">
        <w:t>.</w:t>
      </w:r>
    </w:p>
    <w:p w14:paraId="6733890B" w14:textId="77777777" w:rsidR="001974F7" w:rsidRPr="00A91218" w:rsidRDefault="001974F7" w:rsidP="00B4198F">
      <w:pPr>
        <w:pStyle w:val="Annex2"/>
      </w:pPr>
      <w:bookmarkStart w:id="3575" w:name="_Toc196276797"/>
      <w:bookmarkStart w:id="3576" w:name="_Toc214453373"/>
      <w:bookmarkStart w:id="3577" w:name="_Toc181983313"/>
      <w:r w:rsidRPr="00A91218">
        <w:t>Expected response</w:t>
      </w:r>
      <w:bookmarkStart w:id="3578" w:name="ECSS_Q_ST_70_01_0500233"/>
      <w:bookmarkEnd w:id="3575"/>
      <w:bookmarkEnd w:id="3576"/>
      <w:bookmarkEnd w:id="3578"/>
      <w:bookmarkEnd w:id="3577"/>
    </w:p>
    <w:p w14:paraId="3F1D571E" w14:textId="77777777" w:rsidR="001974F7" w:rsidRPr="00A91218" w:rsidRDefault="00204FCA" w:rsidP="00547878">
      <w:pPr>
        <w:pStyle w:val="Annex3"/>
      </w:pPr>
      <w:bookmarkStart w:id="3579" w:name="_Toc214453374"/>
      <w:bookmarkStart w:id="3580" w:name="_Toc181983314"/>
      <w:r w:rsidRPr="00A91218">
        <w:t>Scope and content</w:t>
      </w:r>
      <w:bookmarkStart w:id="3581" w:name="ECSS_Q_ST_70_01_0500234"/>
      <w:bookmarkEnd w:id="3579"/>
      <w:bookmarkEnd w:id="3581"/>
      <w:bookmarkEnd w:id="3580"/>
    </w:p>
    <w:p w14:paraId="63A3F7DB" w14:textId="77777777" w:rsidR="001974F7" w:rsidRPr="00A91218" w:rsidRDefault="001974F7" w:rsidP="001974F7">
      <w:pPr>
        <w:pStyle w:val="DRD1"/>
        <w:suppressAutoHyphens w:val="0"/>
        <w:spacing w:before="240" w:after="60"/>
      </w:pPr>
      <w:r w:rsidRPr="00A91218">
        <w:t>Introduction</w:t>
      </w:r>
      <w:bookmarkStart w:id="3582" w:name="ECSS_Q_ST_70_01_0500235"/>
      <w:bookmarkEnd w:id="3582"/>
    </w:p>
    <w:p w14:paraId="24688439" w14:textId="77777777" w:rsidR="00BE2958" w:rsidRPr="00A91218" w:rsidRDefault="00BE2958" w:rsidP="00BE2958">
      <w:pPr>
        <w:pStyle w:val="ECSSIEPUID"/>
        <w:rPr>
          <w:lang w:val="en-GB"/>
        </w:rPr>
      </w:pPr>
      <w:bookmarkStart w:id="3583" w:name="iepuid_ECSS_Q_ST_70_01_0500218"/>
      <w:r w:rsidRPr="00A91218">
        <w:rPr>
          <w:lang w:val="en-GB"/>
        </w:rPr>
        <w:t>ECSS-Q-ST-70-01_0500218</w:t>
      </w:r>
      <w:bookmarkEnd w:id="3583"/>
    </w:p>
    <w:p w14:paraId="58A53541" w14:textId="77777777" w:rsidR="00155DCF" w:rsidRPr="00A91218" w:rsidRDefault="001974F7" w:rsidP="00FA2305">
      <w:pPr>
        <w:pStyle w:val="requirelevel1"/>
        <w:numPr>
          <w:ilvl w:val="5"/>
          <w:numId w:val="3"/>
        </w:numPr>
      </w:pPr>
      <w:r w:rsidRPr="00A91218">
        <w:t>The CRS shall give a general overview of the item to which the CRS refers, describing sensitive items and contamination sources, in consideration of:</w:t>
      </w:r>
    </w:p>
    <w:p w14:paraId="54F8E171" w14:textId="77777777" w:rsidR="00155DCF" w:rsidRPr="00A91218" w:rsidRDefault="001974F7" w:rsidP="00155DCF">
      <w:pPr>
        <w:pStyle w:val="requirelevel2"/>
      </w:pPr>
      <w:r w:rsidRPr="00A91218">
        <w:t xml:space="preserve">possible impacts of contaminants on their physical or functional </w:t>
      </w:r>
      <w:proofErr w:type="gramStart"/>
      <w:r w:rsidRPr="00A91218">
        <w:t>characteristics;</w:t>
      </w:r>
      <w:proofErr w:type="gramEnd"/>
      <w:r w:rsidR="00155DCF" w:rsidRPr="00A91218">
        <w:t xml:space="preserve"> </w:t>
      </w:r>
    </w:p>
    <w:p w14:paraId="6AED9C4B" w14:textId="77777777" w:rsidR="00155DCF" w:rsidRPr="00A91218" w:rsidRDefault="001974F7" w:rsidP="00155DCF">
      <w:pPr>
        <w:pStyle w:val="requirelevel2"/>
      </w:pPr>
      <w:r w:rsidRPr="00A91218">
        <w:lastRenderedPageBreak/>
        <w:t xml:space="preserve">possible effects of contamination on the </w:t>
      </w:r>
      <w:proofErr w:type="gramStart"/>
      <w:r w:rsidRPr="00A91218">
        <w:t>performance;</w:t>
      </w:r>
      <w:proofErr w:type="gramEnd"/>
      <w:r w:rsidR="00155DCF" w:rsidRPr="00A91218">
        <w:t xml:space="preserve"> </w:t>
      </w:r>
    </w:p>
    <w:p w14:paraId="3891C6D5" w14:textId="77777777" w:rsidR="001974F7" w:rsidRPr="00A91218" w:rsidRDefault="001974F7" w:rsidP="00155DCF">
      <w:pPr>
        <w:pStyle w:val="requirelevel2"/>
      </w:pPr>
      <w:r w:rsidRPr="00A91218">
        <w:t>their impact as potential sources of contamination.</w:t>
      </w:r>
    </w:p>
    <w:p w14:paraId="4B85AE46" w14:textId="77777777" w:rsidR="00BE2958" w:rsidRPr="00A91218" w:rsidRDefault="00BE2958" w:rsidP="00BE2958">
      <w:pPr>
        <w:pStyle w:val="ECSSIEPUID"/>
        <w:rPr>
          <w:lang w:val="en-GB"/>
        </w:rPr>
      </w:pPr>
      <w:bookmarkStart w:id="3584" w:name="iepuid_ECSS_Q_ST_70_01_0500219"/>
      <w:r w:rsidRPr="00A91218">
        <w:rPr>
          <w:lang w:val="en-GB"/>
        </w:rPr>
        <w:t>ECSS-Q-ST-70-01_0500219</w:t>
      </w:r>
      <w:bookmarkEnd w:id="3584"/>
    </w:p>
    <w:p w14:paraId="627B858D" w14:textId="77777777" w:rsidR="001974F7" w:rsidRPr="00A91218" w:rsidRDefault="001974F7" w:rsidP="00FA2305">
      <w:pPr>
        <w:pStyle w:val="requirelevel1"/>
      </w:pPr>
      <w:r w:rsidRPr="00A91218">
        <w:t>The CRS shall specify the pressures (or other molecular fluxes) that can be reached in connection with voltage breakdown, arcing, corona discharges, multipaction, opening time of shutters and ejection time of covers.</w:t>
      </w:r>
    </w:p>
    <w:p w14:paraId="37BF4F0F" w14:textId="77777777" w:rsidR="001974F7" w:rsidRPr="00A91218" w:rsidRDefault="001974F7" w:rsidP="001974F7">
      <w:pPr>
        <w:pStyle w:val="DRD1"/>
        <w:suppressAutoHyphens w:val="0"/>
        <w:spacing w:before="240" w:after="60"/>
      </w:pPr>
      <w:bookmarkStart w:id="3585" w:name="_Ref181959165"/>
      <w:r w:rsidRPr="00A91218">
        <w:t>Environmental factors</w:t>
      </w:r>
      <w:bookmarkStart w:id="3586" w:name="ECSS_Q_ST_70_01_0500236"/>
      <w:bookmarkEnd w:id="3586"/>
      <w:bookmarkEnd w:id="3585"/>
    </w:p>
    <w:p w14:paraId="4148CE50" w14:textId="77777777" w:rsidR="00BE2958" w:rsidRPr="00A91218" w:rsidRDefault="00BE2958" w:rsidP="00BE2958">
      <w:pPr>
        <w:pStyle w:val="ECSSIEPUID"/>
        <w:rPr>
          <w:lang w:val="en-GB"/>
        </w:rPr>
      </w:pPr>
      <w:bookmarkStart w:id="3587" w:name="iepuid_ECSS_Q_ST_70_01_0500220"/>
      <w:r w:rsidRPr="00A91218">
        <w:rPr>
          <w:lang w:val="en-GB"/>
        </w:rPr>
        <w:t>ECSS-Q-ST-70-01_0500220</w:t>
      </w:r>
      <w:bookmarkEnd w:id="3587"/>
    </w:p>
    <w:p w14:paraId="211FA111" w14:textId="77777777" w:rsidR="001974F7" w:rsidRPr="00A91218" w:rsidRDefault="001974F7" w:rsidP="00FA2305">
      <w:pPr>
        <w:pStyle w:val="requirelevel1"/>
        <w:numPr>
          <w:ilvl w:val="5"/>
          <w:numId w:val="4"/>
        </w:numPr>
      </w:pPr>
      <w:r w:rsidRPr="00A91218">
        <w:t xml:space="preserve">The CRS shall basically </w:t>
      </w:r>
      <w:r w:rsidR="00155DCF" w:rsidRPr="00A91218">
        <w:t xml:space="preserve">specify </w:t>
      </w:r>
      <w:r w:rsidRPr="00A91218">
        <w:t xml:space="preserve">major on­ground activities </w:t>
      </w:r>
      <w:r w:rsidR="00155DCF" w:rsidRPr="00A91218">
        <w:t xml:space="preserve">to be analysed for </w:t>
      </w:r>
      <w:r w:rsidRPr="00A91218">
        <w:t>their impact on contamination</w:t>
      </w:r>
      <w:r w:rsidR="00155DCF" w:rsidRPr="00A91218">
        <w:t xml:space="preserve"> and the relevant on-ground contamination environment</w:t>
      </w:r>
      <w:r w:rsidRPr="00A91218">
        <w:t>.</w:t>
      </w:r>
    </w:p>
    <w:p w14:paraId="5572C006" w14:textId="5743C02D" w:rsidR="001974F7" w:rsidRPr="00A91218" w:rsidRDefault="001974F7" w:rsidP="0046348B">
      <w:pPr>
        <w:pStyle w:val="NOTE"/>
      </w:pPr>
      <w:r w:rsidRPr="00A91218">
        <w:t>Usually, the preparation of a flowchart, that can be added as appendix to the CRS, helps in the description</w:t>
      </w:r>
      <w:r w:rsidR="00155DCF" w:rsidRPr="00A91218">
        <w:t xml:space="preserve"> (see</w:t>
      </w:r>
      <w:r w:rsidR="00311E0B" w:rsidRPr="00A91218">
        <w:t xml:space="preserve"> </w:t>
      </w:r>
      <w:r w:rsidR="00311E0B" w:rsidRPr="00A91218">
        <w:fldChar w:fldCharType="begin"/>
      </w:r>
      <w:r w:rsidR="00311E0B" w:rsidRPr="00A91218">
        <w:instrText xml:space="preserve"> REF _Ref211655165 \r \h </w:instrText>
      </w:r>
      <w:r w:rsidR="00A91218">
        <w:instrText xml:space="preserve"> \* MERGEFORMAT </w:instrText>
      </w:r>
      <w:r w:rsidR="00311E0B" w:rsidRPr="00A91218">
        <w:fldChar w:fldCharType="separate"/>
      </w:r>
      <w:r w:rsidR="00621D84">
        <w:t>Annex D</w:t>
      </w:r>
      <w:r w:rsidR="00311E0B" w:rsidRPr="00A91218">
        <w:fldChar w:fldCharType="end"/>
      </w:r>
      <w:r w:rsidR="00547878" w:rsidRPr="00A91218">
        <w:t>).</w:t>
      </w:r>
    </w:p>
    <w:p w14:paraId="2E3D7E86" w14:textId="77777777" w:rsidR="00BE2958" w:rsidRPr="00A91218" w:rsidRDefault="00BE2958" w:rsidP="00BE2958">
      <w:pPr>
        <w:pStyle w:val="ECSSIEPUID"/>
        <w:rPr>
          <w:lang w:val="en-GB"/>
        </w:rPr>
      </w:pPr>
      <w:bookmarkStart w:id="3588" w:name="iepuid_ECSS_Q_ST_70_01_0500221"/>
      <w:r w:rsidRPr="00A91218">
        <w:rPr>
          <w:lang w:val="en-GB"/>
        </w:rPr>
        <w:t>ECSS-Q-ST-70-01_0500221</w:t>
      </w:r>
      <w:bookmarkEnd w:id="3588"/>
    </w:p>
    <w:p w14:paraId="082B9414" w14:textId="77777777" w:rsidR="001974F7" w:rsidRPr="00A91218" w:rsidRDefault="001974F7" w:rsidP="00FA2305">
      <w:pPr>
        <w:pStyle w:val="requirelevel1"/>
      </w:pPr>
      <w:r w:rsidRPr="00A91218">
        <w:t xml:space="preserve">The CRS shall </w:t>
      </w:r>
      <w:r w:rsidR="00155DCF" w:rsidRPr="00A91218">
        <w:t xml:space="preserve">specify </w:t>
      </w:r>
      <w:r w:rsidRPr="00A91218">
        <w:t>the flight environmental factors (natural and induced) that affect the contamination phenomena, such as solar radiation, electron, proton and AO fluxes, together with the planned mission profile/duration.</w:t>
      </w:r>
    </w:p>
    <w:p w14:paraId="0ADC7BFD" w14:textId="77777777" w:rsidR="00BE2958" w:rsidRPr="00A91218" w:rsidRDefault="00BE2958" w:rsidP="00BE2958">
      <w:pPr>
        <w:pStyle w:val="ECSSIEPUID"/>
        <w:rPr>
          <w:lang w:val="en-GB"/>
        </w:rPr>
      </w:pPr>
      <w:bookmarkStart w:id="3589" w:name="iepuid_ECSS_Q_ST_70_01_0500222"/>
      <w:r w:rsidRPr="00A91218">
        <w:rPr>
          <w:lang w:val="en-GB"/>
        </w:rPr>
        <w:t>ECSS-Q-ST-70-01_0500222</w:t>
      </w:r>
      <w:bookmarkEnd w:id="3589"/>
    </w:p>
    <w:p w14:paraId="478D5FA4" w14:textId="77777777" w:rsidR="001974F7" w:rsidRPr="00A91218" w:rsidRDefault="001974F7" w:rsidP="00FA2305">
      <w:pPr>
        <w:pStyle w:val="requirelevel1"/>
      </w:pPr>
      <w:bookmarkStart w:id="3590" w:name="_Ref181959182"/>
      <w:r w:rsidRPr="00A91218">
        <w:t xml:space="preserve">The CRS shall </w:t>
      </w:r>
      <w:r w:rsidR="00155DCF" w:rsidRPr="00A91218">
        <w:t xml:space="preserve">specify </w:t>
      </w:r>
      <w:r w:rsidRPr="00A91218">
        <w:t xml:space="preserve">sensitive item temperatures </w:t>
      </w:r>
      <w:r w:rsidR="00155DCF" w:rsidRPr="00A91218">
        <w:t xml:space="preserve">to be used for the analyses </w:t>
      </w:r>
      <w:r w:rsidRPr="00A91218">
        <w:t>during ground and in-flight operations.</w:t>
      </w:r>
      <w:bookmarkEnd w:id="3590"/>
    </w:p>
    <w:p w14:paraId="159B0267" w14:textId="77777777" w:rsidR="001974F7" w:rsidRPr="00A91218" w:rsidRDefault="001974F7" w:rsidP="0046348B">
      <w:pPr>
        <w:pStyle w:val="NOTE"/>
      </w:pPr>
      <w:r w:rsidRPr="00A91218">
        <w:t>The expected temperatures and temperature profiles of these items can be important for condensation and the residence times of the contaminants.</w:t>
      </w:r>
    </w:p>
    <w:p w14:paraId="76B7EB80" w14:textId="77777777" w:rsidR="001974F7" w:rsidRPr="00A91218" w:rsidRDefault="001974F7" w:rsidP="001974F7">
      <w:pPr>
        <w:pStyle w:val="DRD1"/>
        <w:suppressAutoHyphens w:val="0"/>
        <w:spacing w:before="240" w:after="60"/>
      </w:pPr>
      <w:bookmarkStart w:id="3591" w:name="_Ref191206723"/>
      <w:r w:rsidRPr="00A91218">
        <w:t>Contaminants</w:t>
      </w:r>
      <w:bookmarkStart w:id="3592" w:name="ECSS_Q_ST_70_01_0500237"/>
      <w:bookmarkEnd w:id="3591"/>
      <w:bookmarkEnd w:id="3592"/>
    </w:p>
    <w:p w14:paraId="08D295A6" w14:textId="77777777" w:rsidR="00BE2958" w:rsidRPr="00A91218" w:rsidRDefault="00BE2958" w:rsidP="00BE2958">
      <w:pPr>
        <w:pStyle w:val="ECSSIEPUID"/>
        <w:rPr>
          <w:lang w:val="en-GB"/>
        </w:rPr>
      </w:pPr>
      <w:bookmarkStart w:id="3593" w:name="iepuid_ECSS_Q_ST_70_01_0500223"/>
      <w:r w:rsidRPr="00A91218">
        <w:rPr>
          <w:lang w:val="en-GB"/>
        </w:rPr>
        <w:t>ECSS-Q-ST-70-01_0500223</w:t>
      </w:r>
      <w:bookmarkEnd w:id="3593"/>
    </w:p>
    <w:p w14:paraId="11C3B66F" w14:textId="77777777" w:rsidR="001974F7" w:rsidRPr="00A91218" w:rsidRDefault="001974F7" w:rsidP="00FA2305">
      <w:pPr>
        <w:pStyle w:val="requirelevel1"/>
        <w:numPr>
          <w:ilvl w:val="5"/>
          <w:numId w:val="5"/>
        </w:numPr>
      </w:pPr>
      <w:bookmarkStart w:id="3594" w:name="_Ref191206728"/>
      <w:r w:rsidRPr="00A91218">
        <w:t>The CRS shall describe all possible contamination sources</w:t>
      </w:r>
      <w:r w:rsidR="00155DCF" w:rsidRPr="00A91218">
        <w:t xml:space="preserve"> to be analysed and the maximum acceptable emissions</w:t>
      </w:r>
      <w:r w:rsidRPr="00A91218">
        <w:t>.</w:t>
      </w:r>
      <w:bookmarkEnd w:id="3594"/>
    </w:p>
    <w:p w14:paraId="1C3A6B7C" w14:textId="2C214BAE" w:rsidR="001974F7" w:rsidRPr="00A91218" w:rsidRDefault="001974F7" w:rsidP="0046348B">
      <w:pPr>
        <w:pStyle w:val="NOTE"/>
      </w:pPr>
      <w:r w:rsidRPr="00A91218">
        <w:t xml:space="preserve">For example: Materials outgassing, lubricants escaping from bearings, wear particles from moving parts, terrestrial contaminants such as dust, plume contaminants from thrusters and engines, leaks from fuel systems and from hermetically sealed components, </w:t>
      </w:r>
      <w:del w:id="3595" w:author="Orcun Ergincan" w:date="2024-10-03T16:55:00Z">
        <w:r w:rsidRPr="00A91218" w:rsidDel="002466FE">
          <w:delText>dumps</w:delText>
        </w:r>
      </w:del>
      <w:ins w:id="3596" w:author="Orcun Ergincan" w:date="2024-10-03T16:55:00Z">
        <w:r w:rsidR="002466FE" w:rsidRPr="00A91218">
          <w:t>dumps,</w:t>
        </w:r>
      </w:ins>
      <w:r w:rsidRPr="00A91218">
        <w:t xml:space="preserve"> and EVA, co</w:t>
      </w:r>
      <w:ins w:id="3597" w:author="Orcun Ergincan" w:date="2024-10-03T16:54:00Z">
        <w:r w:rsidR="00F178C3" w:rsidRPr="00A91218">
          <w:t>-</w:t>
        </w:r>
      </w:ins>
      <w:del w:id="3598" w:author="Orcun Ergincan" w:date="2024-10-03T16:54:00Z">
        <w:r w:rsidRPr="00A91218" w:rsidDel="00F178C3">
          <w:delText>­</w:delText>
        </w:r>
      </w:del>
      <w:r w:rsidRPr="00A91218">
        <w:t>passengers, fairing and equipment bay items of the launcher.</w:t>
      </w:r>
    </w:p>
    <w:p w14:paraId="083A3F81" w14:textId="77777777" w:rsidR="00BE2958" w:rsidRPr="00A91218" w:rsidRDefault="00BE2958" w:rsidP="00BE2958">
      <w:pPr>
        <w:pStyle w:val="ECSSIEPUID"/>
        <w:rPr>
          <w:lang w:val="en-GB"/>
        </w:rPr>
      </w:pPr>
      <w:bookmarkStart w:id="3599" w:name="iepuid_ECSS_Q_ST_70_01_0500224"/>
      <w:r w:rsidRPr="00A91218">
        <w:rPr>
          <w:lang w:val="en-GB"/>
        </w:rPr>
        <w:lastRenderedPageBreak/>
        <w:t>ECSS-Q-ST-70-01_0500224</w:t>
      </w:r>
      <w:bookmarkEnd w:id="3599"/>
    </w:p>
    <w:p w14:paraId="3DA2E7F8" w14:textId="53B6FC53" w:rsidR="001974F7" w:rsidRPr="00A91218" w:rsidRDefault="001974F7" w:rsidP="00FA2305">
      <w:pPr>
        <w:pStyle w:val="requirelevel1"/>
      </w:pPr>
      <w:r w:rsidRPr="00A91218">
        <w:t xml:space="preserve">The CRS shall </w:t>
      </w:r>
      <w:r w:rsidR="005404BC" w:rsidRPr="00A91218">
        <w:t xml:space="preserve">specify </w:t>
      </w:r>
      <w:r w:rsidRPr="00A91218">
        <w:t xml:space="preserve">the chemical nature of the contaminants listed under </w:t>
      </w:r>
      <w:r w:rsidRPr="00A91218">
        <w:fldChar w:fldCharType="begin"/>
      </w:r>
      <w:r w:rsidRPr="00A91218">
        <w:instrText xml:space="preserve"> REF _Ref191206723 \n \h </w:instrText>
      </w:r>
      <w:r w:rsidR="00A91218">
        <w:instrText xml:space="preserve"> \* MERGEFORMAT </w:instrText>
      </w:r>
      <w:r w:rsidRPr="00A91218">
        <w:fldChar w:fldCharType="separate"/>
      </w:r>
      <w:r w:rsidR="00621D84">
        <w:t>&lt;3&gt;</w:t>
      </w:r>
      <w:r w:rsidRPr="00A91218">
        <w:fldChar w:fldCharType="end"/>
      </w:r>
      <w:r w:rsidRPr="00A91218">
        <w:fldChar w:fldCharType="begin"/>
      </w:r>
      <w:r w:rsidRPr="00A91218">
        <w:instrText xml:space="preserve"> REF _Ref191206728 \n \h </w:instrText>
      </w:r>
      <w:r w:rsidR="00A91218">
        <w:instrText xml:space="preserve"> \* MERGEFORMAT </w:instrText>
      </w:r>
      <w:r w:rsidRPr="00A91218">
        <w:fldChar w:fldCharType="separate"/>
      </w:r>
      <w:r w:rsidR="00621D84">
        <w:t>a</w:t>
      </w:r>
      <w:r w:rsidRPr="00A91218">
        <w:fldChar w:fldCharType="end"/>
      </w:r>
      <w:r w:rsidRPr="00A91218">
        <w:t xml:space="preserve">. </w:t>
      </w:r>
      <w:r w:rsidR="005404BC" w:rsidRPr="00A91218">
        <w:t xml:space="preserve">with their </w:t>
      </w:r>
      <w:r w:rsidRPr="00A91218">
        <w:t>vapour pressures or relevant condensation conditions.</w:t>
      </w:r>
    </w:p>
    <w:p w14:paraId="2DA9E019" w14:textId="77777777" w:rsidR="00BE2958" w:rsidRPr="00A91218" w:rsidRDefault="00BE2958" w:rsidP="00BE2958">
      <w:pPr>
        <w:pStyle w:val="ECSSIEPUID"/>
        <w:rPr>
          <w:lang w:val="en-GB"/>
        </w:rPr>
      </w:pPr>
      <w:bookmarkStart w:id="3600" w:name="iepuid_ECSS_Q_ST_70_01_0500225"/>
      <w:r w:rsidRPr="00A91218">
        <w:rPr>
          <w:lang w:val="en-GB"/>
        </w:rPr>
        <w:t>ECSS-Q-ST-70-01_0500225</w:t>
      </w:r>
      <w:bookmarkEnd w:id="3600"/>
    </w:p>
    <w:p w14:paraId="6906F21A" w14:textId="376E7C75" w:rsidR="001974F7" w:rsidRPr="00A91218" w:rsidRDefault="001974F7" w:rsidP="00FA2305">
      <w:pPr>
        <w:pStyle w:val="requirelevel1"/>
      </w:pPr>
      <w:r w:rsidRPr="00A91218">
        <w:t xml:space="preserve">The CRS shall </w:t>
      </w:r>
      <w:r w:rsidR="005404BC" w:rsidRPr="00A91218">
        <w:t xml:space="preserve">specify </w:t>
      </w:r>
      <w:r w:rsidRPr="00A91218">
        <w:t xml:space="preserve">the transport mechanisms of the potential contaminants from the sources under </w:t>
      </w:r>
      <w:r w:rsidRPr="00A91218">
        <w:fldChar w:fldCharType="begin"/>
      </w:r>
      <w:r w:rsidRPr="00A91218">
        <w:instrText xml:space="preserve"> REF _Ref191206723 \n \h </w:instrText>
      </w:r>
      <w:r w:rsidR="00A91218">
        <w:instrText xml:space="preserve"> \* MERGEFORMAT </w:instrText>
      </w:r>
      <w:r w:rsidRPr="00A91218">
        <w:fldChar w:fldCharType="separate"/>
      </w:r>
      <w:r w:rsidR="00621D84">
        <w:t>&lt;3&gt;</w:t>
      </w:r>
      <w:r w:rsidRPr="00A91218">
        <w:fldChar w:fldCharType="end"/>
      </w:r>
      <w:r w:rsidRPr="00A91218">
        <w:fldChar w:fldCharType="begin"/>
      </w:r>
      <w:r w:rsidRPr="00A91218">
        <w:instrText xml:space="preserve"> REF _Ref191206728 \n \h </w:instrText>
      </w:r>
      <w:r w:rsidR="00A91218">
        <w:instrText xml:space="preserve"> \* MERGEFORMAT </w:instrText>
      </w:r>
      <w:r w:rsidRPr="00A91218">
        <w:fldChar w:fldCharType="separate"/>
      </w:r>
      <w:r w:rsidR="00621D84">
        <w:t>a</w:t>
      </w:r>
      <w:r w:rsidRPr="00A91218">
        <w:fldChar w:fldCharType="end"/>
      </w:r>
      <w:r w:rsidRPr="00A91218">
        <w:t>. to the contamination sensitive items or areas</w:t>
      </w:r>
      <w:r w:rsidR="005404BC" w:rsidRPr="00A91218">
        <w:t xml:space="preserve"> to be considered in the contamination analysis</w:t>
      </w:r>
      <w:r w:rsidRPr="00A91218">
        <w:t>.</w:t>
      </w:r>
    </w:p>
    <w:p w14:paraId="4A82B32D" w14:textId="77777777" w:rsidR="001974F7" w:rsidRPr="00A91218" w:rsidRDefault="001974F7" w:rsidP="0046348B">
      <w:pPr>
        <w:pStyle w:val="NOTE"/>
      </w:pPr>
      <w:r w:rsidRPr="00A91218">
        <w:t xml:space="preserve">For example: </w:t>
      </w:r>
      <w:r w:rsidR="005404BC" w:rsidRPr="00A91218">
        <w:t>d</w:t>
      </w:r>
      <w:r w:rsidRPr="00A91218">
        <w:t>irect flux, reflected flux, ambient scatter, self­scatter and creeping.</w:t>
      </w:r>
    </w:p>
    <w:p w14:paraId="13209620" w14:textId="77777777" w:rsidR="00BE2958" w:rsidRPr="00A91218" w:rsidRDefault="00BE2958" w:rsidP="00BE2958">
      <w:pPr>
        <w:pStyle w:val="ECSSIEPUID"/>
        <w:rPr>
          <w:lang w:val="en-GB"/>
        </w:rPr>
      </w:pPr>
      <w:bookmarkStart w:id="3601" w:name="iepuid_ECSS_Q_ST_70_01_0500226"/>
      <w:r w:rsidRPr="00A91218">
        <w:rPr>
          <w:lang w:val="en-GB"/>
        </w:rPr>
        <w:t>ECSS-Q-ST-70-01_0500226</w:t>
      </w:r>
      <w:bookmarkEnd w:id="3601"/>
    </w:p>
    <w:p w14:paraId="642BF5C2" w14:textId="77777777" w:rsidR="005404BC" w:rsidRPr="00A91218" w:rsidRDefault="005404BC" w:rsidP="00FA2305">
      <w:pPr>
        <w:pStyle w:val="requirelevel1"/>
      </w:pPr>
      <w:r w:rsidRPr="00A91218">
        <w:t>The CRS shall specify the contamination environment to be applied for design.</w:t>
      </w:r>
    </w:p>
    <w:p w14:paraId="057FECCC" w14:textId="77777777" w:rsidR="005404BC" w:rsidRPr="00A91218" w:rsidRDefault="005404BC" w:rsidP="0046348B">
      <w:pPr>
        <w:pStyle w:val="NOTE"/>
      </w:pPr>
      <w:r w:rsidRPr="00A91218">
        <w:t>For example, molecular column density, maximum molecular deposition on the sensitive items</w:t>
      </w:r>
      <w:r w:rsidR="00204FCA" w:rsidRPr="00A91218">
        <w:t>.</w:t>
      </w:r>
    </w:p>
    <w:p w14:paraId="124AE9CB" w14:textId="3575C0DF" w:rsidR="00A675DB" w:rsidRPr="00A91218" w:rsidRDefault="00D57EE9" w:rsidP="00FA2305">
      <w:pPr>
        <w:pStyle w:val="requirelevel1"/>
        <w:rPr>
          <w:ins w:id="3602" w:author="Orcun Ergincan" w:date="2024-08-26T17:35:00Z"/>
        </w:rPr>
      </w:pPr>
      <w:commentRangeStart w:id="3603"/>
      <w:ins w:id="3604" w:author="Orcun Ergincan" w:date="2024-08-26T17:35:00Z">
        <w:r w:rsidRPr="00A91218">
          <w:t>The CRS shall specify the maximum allowable contamination levels for all contamination-sensitive items</w:t>
        </w:r>
      </w:ins>
      <w:ins w:id="3605" w:author="Klaus Ehrlich" w:date="2024-11-08T11:49:00Z" w16du:dateUtc="2024-11-08T10:49:00Z">
        <w:r w:rsidR="00215824">
          <w:t>, where t</w:t>
        </w:r>
      </w:ins>
      <w:ins w:id="3606" w:author="Klaus Ehrlich" w:date="2024-11-08T11:50:00Z" w16du:dateUtc="2024-11-08T10:50:00Z">
        <w:r w:rsidR="00215824">
          <w:t>he</w:t>
        </w:r>
      </w:ins>
      <w:ins w:id="3607" w:author="Orcun Ergincan" w:date="2024-08-26T17:35:00Z">
        <w:r w:rsidRPr="00A91218">
          <w:t xml:space="preserve"> limits </w:t>
        </w:r>
      </w:ins>
      <w:ins w:id="3608" w:author="Klaus Ehrlich" w:date="2024-11-08T11:50:00Z" w16du:dateUtc="2024-11-08T10:50:00Z">
        <w:r w:rsidR="00215824">
          <w:t>are</w:t>
        </w:r>
      </w:ins>
      <w:ins w:id="3609" w:author="Orcun Ergincan" w:date="2024-08-26T17:35:00Z">
        <w:r w:rsidRPr="00A91218">
          <w:t xml:space="preserve"> determined through analysis, based on the acceptable performance losses expected by the mission's EOL.</w:t>
        </w:r>
      </w:ins>
      <w:commentRangeEnd w:id="3603"/>
      <w:ins w:id="3610" w:author="Orcun Ergincan" w:date="2024-08-26T17:36:00Z">
        <w:r w:rsidR="001A5BB0" w:rsidRPr="00A91218">
          <w:rPr>
            <w:rStyle w:val="CommentReference"/>
          </w:rPr>
          <w:commentReference w:id="3603"/>
        </w:r>
      </w:ins>
    </w:p>
    <w:p w14:paraId="74BD2A7F" w14:textId="43B3A850" w:rsidR="00D57EE9" w:rsidRDefault="003531C5" w:rsidP="0046348B">
      <w:pPr>
        <w:pStyle w:val="NOTE"/>
        <w:rPr>
          <w:ins w:id="3613" w:author="Klaus Ehrlich" w:date="2024-11-08T11:31:00Z" w16du:dateUtc="2024-11-08T10:31:00Z"/>
        </w:rPr>
      </w:pPr>
      <w:ins w:id="3614" w:author="Orcun Ergincan" w:date="2024-08-26T17:35:00Z">
        <w:r w:rsidRPr="00A91218">
          <w:t>Laboratory test data could be necessary for adequate analyses.</w:t>
        </w:r>
      </w:ins>
    </w:p>
    <w:p w14:paraId="17ABEF01" w14:textId="77777777" w:rsidR="001974F7" w:rsidRPr="00A91218" w:rsidRDefault="001974F7" w:rsidP="001974F7">
      <w:pPr>
        <w:pStyle w:val="DRD1"/>
        <w:suppressAutoHyphens w:val="0"/>
        <w:spacing w:before="240" w:after="60"/>
      </w:pPr>
      <w:r w:rsidRPr="00A91218">
        <w:t>Contamination budget</w:t>
      </w:r>
      <w:bookmarkStart w:id="3615" w:name="ECSS_Q_ST_70_01_0500238"/>
      <w:bookmarkEnd w:id="3615"/>
    </w:p>
    <w:p w14:paraId="39FCC93D" w14:textId="77777777" w:rsidR="00BE2958" w:rsidRPr="00A91218" w:rsidRDefault="00BE2958" w:rsidP="00BE2958">
      <w:pPr>
        <w:pStyle w:val="ECSSIEPUID"/>
        <w:rPr>
          <w:lang w:val="en-GB"/>
        </w:rPr>
      </w:pPr>
      <w:bookmarkStart w:id="3616" w:name="iepuid_ECSS_Q_ST_70_01_0500227"/>
      <w:r w:rsidRPr="00A91218">
        <w:rPr>
          <w:lang w:val="en-GB"/>
        </w:rPr>
        <w:t>ECSS-Q-ST-70-01_0500227</w:t>
      </w:r>
      <w:bookmarkEnd w:id="3616"/>
    </w:p>
    <w:p w14:paraId="31C0F4C4" w14:textId="77777777" w:rsidR="001974F7" w:rsidRPr="00A91218" w:rsidRDefault="001974F7" w:rsidP="00FA2305">
      <w:pPr>
        <w:pStyle w:val="requirelevel1"/>
        <w:numPr>
          <w:ilvl w:val="5"/>
          <w:numId w:val="6"/>
        </w:numPr>
      </w:pPr>
      <w:r w:rsidRPr="00A91218">
        <w:t xml:space="preserve">The CRS shall </w:t>
      </w:r>
      <w:r w:rsidR="005404BC" w:rsidRPr="00A91218">
        <w:t xml:space="preserve">specify all </w:t>
      </w:r>
      <w:r w:rsidRPr="00A91218">
        <w:t xml:space="preserve">cleanliness requirements </w:t>
      </w:r>
      <w:r w:rsidR="005404BC" w:rsidRPr="00A91218">
        <w:t xml:space="preserve">allocated to </w:t>
      </w:r>
      <w:r w:rsidRPr="00A91218">
        <w:t xml:space="preserve">the major integration and testing phases. </w:t>
      </w:r>
    </w:p>
    <w:p w14:paraId="527AC13E" w14:textId="77777777" w:rsidR="00BE2958" w:rsidRPr="00A91218" w:rsidRDefault="00BE2958" w:rsidP="00BE2958">
      <w:pPr>
        <w:pStyle w:val="ECSSIEPUID"/>
        <w:rPr>
          <w:lang w:val="en-GB"/>
        </w:rPr>
      </w:pPr>
      <w:bookmarkStart w:id="3617" w:name="iepuid_ECSS_Q_ST_70_01_0500228"/>
      <w:r w:rsidRPr="00A91218">
        <w:rPr>
          <w:lang w:val="en-GB"/>
        </w:rPr>
        <w:t>ECSS-Q-ST-70-01_0500228</w:t>
      </w:r>
      <w:bookmarkEnd w:id="3617"/>
    </w:p>
    <w:p w14:paraId="4A5450A6" w14:textId="77777777" w:rsidR="001974F7" w:rsidRPr="00A91218" w:rsidRDefault="001974F7" w:rsidP="00FA2305">
      <w:pPr>
        <w:pStyle w:val="requirelevel1"/>
      </w:pPr>
      <w:r w:rsidRPr="00A91218">
        <w:t xml:space="preserve">The CRS shall </w:t>
      </w:r>
      <w:r w:rsidR="005404BC" w:rsidRPr="00A91218">
        <w:t xml:space="preserve">specify </w:t>
      </w:r>
      <w:r w:rsidRPr="00A91218">
        <w:t>acceptable contamination levels of MOC and PAC for all on ground and in-flight phases.</w:t>
      </w:r>
    </w:p>
    <w:p w14:paraId="1FA6C414" w14:textId="77777777" w:rsidR="005404BC" w:rsidRPr="00A91218" w:rsidRDefault="005404BC" w:rsidP="005404BC">
      <w:pPr>
        <w:pStyle w:val="Annex3"/>
      </w:pPr>
      <w:bookmarkStart w:id="3618" w:name="_Toc214453375"/>
      <w:bookmarkStart w:id="3619" w:name="_Toc181983315"/>
      <w:r w:rsidRPr="00A91218">
        <w:t>Special remarks</w:t>
      </w:r>
      <w:bookmarkStart w:id="3620" w:name="ECSS_Q_ST_70_01_0500239"/>
      <w:bookmarkEnd w:id="3618"/>
      <w:bookmarkEnd w:id="3620"/>
      <w:bookmarkEnd w:id="3619"/>
    </w:p>
    <w:p w14:paraId="5BBCE996" w14:textId="77777777" w:rsidR="005404BC" w:rsidRPr="00A91218" w:rsidRDefault="0056508B" w:rsidP="0015405E">
      <w:pPr>
        <w:pStyle w:val="paragraph"/>
      </w:pPr>
      <w:bookmarkStart w:id="3621" w:name="ECSS_Q_ST_70_01_0500240"/>
      <w:bookmarkEnd w:id="3621"/>
      <w:r w:rsidRPr="00A91218">
        <w:t>N</w:t>
      </w:r>
      <w:r w:rsidR="005404BC" w:rsidRPr="00A91218">
        <w:t>one</w:t>
      </w:r>
      <w:r w:rsidRPr="00A91218">
        <w:t>.</w:t>
      </w:r>
    </w:p>
    <w:p w14:paraId="795A13C7" w14:textId="77777777" w:rsidR="001974F7" w:rsidRPr="00A91218" w:rsidRDefault="001974F7" w:rsidP="00440B09">
      <w:pPr>
        <w:pStyle w:val="Annex1"/>
      </w:pPr>
      <w:bookmarkStart w:id="3622" w:name="_Ref191800060"/>
      <w:bookmarkStart w:id="3623" w:name="_Ref195416116"/>
      <w:bookmarkStart w:id="3624" w:name="_Toc196276798"/>
      <w:r w:rsidRPr="00A91218">
        <w:lastRenderedPageBreak/>
        <w:t xml:space="preserve"> </w:t>
      </w:r>
      <w:bookmarkStart w:id="3625" w:name="_Toc198531828"/>
      <w:bookmarkStart w:id="3626" w:name="_Ref131501724"/>
      <w:bookmarkStart w:id="3627" w:name="_Ref134533322"/>
      <w:bookmarkStart w:id="3628" w:name="_Ref178416948"/>
      <w:bookmarkStart w:id="3629" w:name="_Ref178429264"/>
      <w:bookmarkStart w:id="3630" w:name="_Ref181872640"/>
      <w:bookmarkStart w:id="3631" w:name="_Ref181872673"/>
      <w:bookmarkStart w:id="3632" w:name="_Toc181983316"/>
      <w:r w:rsidRPr="00A91218">
        <w:t>(normative)</w:t>
      </w:r>
      <w:r w:rsidRPr="00A91218">
        <w:br/>
        <w:t>Cleanliness and cont</w:t>
      </w:r>
      <w:r w:rsidR="00803370" w:rsidRPr="00A91218">
        <w:t>amination control plan (C&amp;CCP) -</w:t>
      </w:r>
      <w:r w:rsidRPr="00A91218">
        <w:t xml:space="preserve"> DRD</w:t>
      </w:r>
      <w:bookmarkStart w:id="3633" w:name="ECSS_Q_ST_70_01_0500241"/>
      <w:bookmarkEnd w:id="3622"/>
      <w:bookmarkEnd w:id="3623"/>
      <w:bookmarkEnd w:id="3624"/>
      <w:bookmarkEnd w:id="3625"/>
      <w:bookmarkEnd w:id="3626"/>
      <w:bookmarkEnd w:id="3627"/>
      <w:bookmarkEnd w:id="3628"/>
      <w:bookmarkEnd w:id="3629"/>
      <w:bookmarkEnd w:id="3630"/>
      <w:bookmarkEnd w:id="3631"/>
      <w:bookmarkEnd w:id="3633"/>
      <w:bookmarkEnd w:id="3632"/>
    </w:p>
    <w:p w14:paraId="0FB5B5E7" w14:textId="77777777" w:rsidR="001974F7" w:rsidRPr="00A91218" w:rsidRDefault="001974F7" w:rsidP="00B4198F">
      <w:pPr>
        <w:pStyle w:val="Annex2"/>
      </w:pPr>
      <w:bookmarkStart w:id="3634" w:name="_Toc196276799"/>
      <w:bookmarkStart w:id="3635" w:name="_Toc214453377"/>
      <w:bookmarkStart w:id="3636" w:name="_Toc181983317"/>
      <w:r w:rsidRPr="00A91218">
        <w:t>DRD identification</w:t>
      </w:r>
      <w:bookmarkEnd w:id="3634"/>
      <w:bookmarkEnd w:id="3635"/>
      <w:bookmarkEnd w:id="3636"/>
      <w:r w:rsidRPr="00A91218">
        <w:t xml:space="preserve"> </w:t>
      </w:r>
      <w:bookmarkStart w:id="3637" w:name="ECSS_Q_ST_70_01_0500242"/>
      <w:bookmarkEnd w:id="3637"/>
    </w:p>
    <w:p w14:paraId="49101517" w14:textId="77777777" w:rsidR="001974F7" w:rsidRPr="00A91218" w:rsidRDefault="001974F7" w:rsidP="00803370">
      <w:pPr>
        <w:pStyle w:val="Annex3"/>
        <w:ind w:right="-144"/>
      </w:pPr>
      <w:bookmarkStart w:id="3638" w:name="_Toc214453378"/>
      <w:bookmarkStart w:id="3639" w:name="_Toc181983318"/>
      <w:r w:rsidRPr="00A91218">
        <w:t>Requirement identification and source document</w:t>
      </w:r>
      <w:bookmarkStart w:id="3640" w:name="ECSS_Q_ST_70_01_0500243"/>
      <w:bookmarkEnd w:id="3638"/>
      <w:bookmarkEnd w:id="3640"/>
      <w:bookmarkEnd w:id="3639"/>
    </w:p>
    <w:p w14:paraId="0905F9B6" w14:textId="17C2B0A9" w:rsidR="001974F7" w:rsidRPr="00A91218" w:rsidRDefault="001974F7" w:rsidP="0015405E">
      <w:pPr>
        <w:pStyle w:val="paragraph"/>
      </w:pPr>
      <w:bookmarkStart w:id="3641" w:name="ECSS_Q_ST_70_01_0500244"/>
      <w:bookmarkEnd w:id="3641"/>
      <w:r w:rsidRPr="00A91218">
        <w:t>The C&amp;CCP is called by the ECSS-Q-</w:t>
      </w:r>
      <w:r w:rsidR="007F760F" w:rsidRPr="00A91218">
        <w:t>ST-</w:t>
      </w:r>
      <w:r w:rsidRPr="00A91218">
        <w:t>70-01</w:t>
      </w:r>
      <w:r w:rsidR="0056508B" w:rsidRPr="00A91218">
        <w:t>, requirement</w:t>
      </w:r>
      <w:r w:rsidRPr="00A91218">
        <w:t xml:space="preserve"> </w:t>
      </w:r>
      <w:r w:rsidR="0056508B" w:rsidRPr="00A91218">
        <w:fldChar w:fldCharType="begin"/>
      </w:r>
      <w:r w:rsidR="0056508B" w:rsidRPr="00A91218">
        <w:instrText xml:space="preserve"> REF _Ref211831739 \w \h </w:instrText>
      </w:r>
      <w:r w:rsidR="00A91218">
        <w:instrText xml:space="preserve"> \* MERGEFORMAT </w:instrText>
      </w:r>
      <w:r w:rsidR="0056508B" w:rsidRPr="00A91218">
        <w:fldChar w:fldCharType="separate"/>
      </w:r>
      <w:r w:rsidR="00621D84">
        <w:t>5.1.2</w:t>
      </w:r>
      <w:r w:rsidR="0056508B" w:rsidRPr="00A91218">
        <w:fldChar w:fldCharType="end"/>
      </w:r>
      <w:r w:rsidRPr="00A91218">
        <w:t>.</w:t>
      </w:r>
    </w:p>
    <w:p w14:paraId="4549733D" w14:textId="77777777" w:rsidR="001974F7" w:rsidRPr="00A91218" w:rsidRDefault="001974F7" w:rsidP="00547878">
      <w:pPr>
        <w:pStyle w:val="Annex3"/>
      </w:pPr>
      <w:bookmarkStart w:id="3642" w:name="_Toc214453379"/>
      <w:bookmarkStart w:id="3643" w:name="_Toc181983319"/>
      <w:r w:rsidRPr="00A91218">
        <w:t>Purpose and objective</w:t>
      </w:r>
      <w:bookmarkStart w:id="3644" w:name="ECSS_Q_ST_70_01_0500245"/>
      <w:bookmarkEnd w:id="3642"/>
      <w:bookmarkEnd w:id="3644"/>
      <w:bookmarkEnd w:id="3643"/>
    </w:p>
    <w:p w14:paraId="2DD6C6E0" w14:textId="77777777" w:rsidR="001974F7" w:rsidRPr="00A91218" w:rsidRDefault="001974F7" w:rsidP="0015405E">
      <w:pPr>
        <w:pStyle w:val="paragraph"/>
      </w:pPr>
      <w:bookmarkStart w:id="3645" w:name="ECSS_Q_ST_70_01_0500246"/>
      <w:bookmarkEnd w:id="3645"/>
      <w:r w:rsidRPr="00A91218">
        <w:t>The purpose of the Cleanliness and contamination control plan (C&amp;CCP) is to establish the data content requirements for the cleanliness and contamination control plan. This DRD does not define format, presentation or delivery requirements for the cleanliness and contamination control plan (C&amp;CCP), which can vary depending on product level (i.e. equipment, subsystem, system), and specific contractual requirements.</w:t>
      </w:r>
    </w:p>
    <w:p w14:paraId="23983F71" w14:textId="77777777" w:rsidR="001974F7" w:rsidRPr="00A91218" w:rsidRDefault="001974F7" w:rsidP="0015405E">
      <w:pPr>
        <w:pStyle w:val="paragraph"/>
      </w:pPr>
      <w:r w:rsidRPr="00A91218">
        <w:t xml:space="preserve">A cleanliness and contamination control plan </w:t>
      </w:r>
      <w:proofErr w:type="gramStart"/>
      <w:r w:rsidRPr="00A91218">
        <w:t>is</w:t>
      </w:r>
      <w:proofErr w:type="gramEnd"/>
      <w:r w:rsidRPr="00A91218">
        <w:t xml:space="preserve"> prepared in order to set out the ways in which the required cleanliness levels are achieved and maintained during the life of the programme, from design to end­of­life.</w:t>
      </w:r>
    </w:p>
    <w:p w14:paraId="22C69124" w14:textId="77777777" w:rsidR="001974F7" w:rsidRPr="00A91218" w:rsidRDefault="001974F7" w:rsidP="0015405E">
      <w:pPr>
        <w:pStyle w:val="paragraph"/>
      </w:pPr>
      <w:r w:rsidRPr="00A91218">
        <w:t>As it is of fundamental importance for the space system’s performance, the C&amp;CCP is established as early as possible in the programme, in order to properly address the design.</w:t>
      </w:r>
    </w:p>
    <w:p w14:paraId="36BAE9AC" w14:textId="77777777" w:rsidR="001974F7" w:rsidRPr="00A91218" w:rsidRDefault="001974F7" w:rsidP="001974F7">
      <w:pPr>
        <w:pStyle w:val="paragraph"/>
      </w:pPr>
      <w:r w:rsidRPr="00A91218">
        <w:t>The C&amp;CCP is prepared for all levels of configuration items defined in the project at the following levels:</w:t>
      </w:r>
    </w:p>
    <w:p w14:paraId="3BA32BEC" w14:textId="77777777" w:rsidR="001974F7" w:rsidRPr="00A91218" w:rsidRDefault="00547878" w:rsidP="00547878">
      <w:pPr>
        <w:pStyle w:val="Bul1"/>
      </w:pPr>
      <w:r w:rsidRPr="00A91218">
        <w:t>System</w:t>
      </w:r>
    </w:p>
    <w:p w14:paraId="7DD8DEAA" w14:textId="77777777" w:rsidR="001974F7" w:rsidRPr="00A91218" w:rsidRDefault="001974F7" w:rsidP="00547878">
      <w:pPr>
        <w:pStyle w:val="Bul1"/>
        <w:tabs>
          <w:tab w:val="left" w:pos="4111"/>
        </w:tabs>
      </w:pPr>
      <w:r w:rsidRPr="00A91218">
        <w:t>Subsystem</w:t>
      </w:r>
    </w:p>
    <w:p w14:paraId="03E3091C" w14:textId="77777777" w:rsidR="001974F7" w:rsidRPr="00A91218" w:rsidRDefault="001974F7" w:rsidP="00547878">
      <w:pPr>
        <w:pStyle w:val="Bul1"/>
      </w:pPr>
      <w:r w:rsidRPr="00A91218">
        <w:t>Equipment</w:t>
      </w:r>
    </w:p>
    <w:p w14:paraId="37E139A2" w14:textId="77777777" w:rsidR="001974F7" w:rsidRPr="00A91218" w:rsidRDefault="001974F7" w:rsidP="001974F7">
      <w:pPr>
        <w:pStyle w:val="paragraph"/>
      </w:pPr>
      <w:r w:rsidRPr="00A91218">
        <w:t>The C&amp;CCP is based on the requirements defined by the cleanliness requirements specification</w:t>
      </w:r>
      <w:r w:rsidR="00547878" w:rsidRPr="00A91218">
        <w:t xml:space="preserve"> </w:t>
      </w:r>
      <w:r w:rsidRPr="00A91218">
        <w:t>(CRS).</w:t>
      </w:r>
    </w:p>
    <w:p w14:paraId="566CDA1C" w14:textId="77777777" w:rsidR="001974F7" w:rsidRPr="00A91218" w:rsidRDefault="001974F7" w:rsidP="001974F7">
      <w:pPr>
        <w:pStyle w:val="paragraph"/>
      </w:pPr>
      <w:r w:rsidRPr="00A91218">
        <w:t>The supplier is responsible for this document.</w:t>
      </w:r>
    </w:p>
    <w:p w14:paraId="28F85158" w14:textId="77777777" w:rsidR="001974F7" w:rsidRPr="00A91218" w:rsidRDefault="001974F7" w:rsidP="001974F7">
      <w:pPr>
        <w:pStyle w:val="paragraph"/>
      </w:pPr>
      <w:r w:rsidRPr="00A91218">
        <w:t xml:space="preserve">The C&amp;CCP is prepared in collaboration with experimenters and engineers. </w:t>
      </w:r>
    </w:p>
    <w:p w14:paraId="59556965" w14:textId="77777777" w:rsidR="001974F7" w:rsidRPr="00A91218" w:rsidRDefault="001974F7" w:rsidP="00B4198F">
      <w:pPr>
        <w:pStyle w:val="Annex2"/>
      </w:pPr>
      <w:bookmarkStart w:id="3646" w:name="_Toc196276800"/>
      <w:bookmarkStart w:id="3647" w:name="_Toc214453380"/>
      <w:bookmarkStart w:id="3648" w:name="_Toc181983320"/>
      <w:commentRangeStart w:id="3649"/>
      <w:r w:rsidRPr="00A91218">
        <w:lastRenderedPageBreak/>
        <w:t>Expected response</w:t>
      </w:r>
      <w:bookmarkStart w:id="3650" w:name="ECSS_Q_ST_70_01_0500247"/>
      <w:bookmarkEnd w:id="3646"/>
      <w:bookmarkEnd w:id="3647"/>
      <w:bookmarkEnd w:id="3650"/>
      <w:commentRangeEnd w:id="3649"/>
      <w:r w:rsidR="008D5A85" w:rsidRPr="00A91218">
        <w:rPr>
          <w:rStyle w:val="CommentReference"/>
          <w:rFonts w:ascii="Palatino Linotype" w:hAnsi="Palatino Linotype"/>
          <w:b w:val="0"/>
        </w:rPr>
        <w:commentReference w:id="3649"/>
      </w:r>
      <w:bookmarkEnd w:id="3648"/>
    </w:p>
    <w:p w14:paraId="3CB92C05" w14:textId="77777777" w:rsidR="001974F7" w:rsidRPr="00A91218" w:rsidRDefault="00547878" w:rsidP="00054AEC">
      <w:pPr>
        <w:pStyle w:val="Annex3"/>
        <w:spacing w:before="360"/>
      </w:pPr>
      <w:bookmarkStart w:id="3651" w:name="_Toc214453381"/>
      <w:bookmarkStart w:id="3652" w:name="_Toc181983321"/>
      <w:r w:rsidRPr="00A91218">
        <w:t>Scope and content</w:t>
      </w:r>
      <w:bookmarkStart w:id="3653" w:name="ECSS_Q_ST_70_01_0500248"/>
      <w:bookmarkEnd w:id="3651"/>
      <w:bookmarkEnd w:id="3653"/>
      <w:bookmarkEnd w:id="3652"/>
    </w:p>
    <w:p w14:paraId="26DA9DF9" w14:textId="77777777" w:rsidR="00311E0B" w:rsidRPr="00A91218" w:rsidRDefault="00311E0B" w:rsidP="00054AEC">
      <w:pPr>
        <w:pStyle w:val="DRD1"/>
        <w:spacing w:before="240"/>
        <w:ind w:left="2836" w:hanging="851"/>
      </w:pPr>
      <w:r w:rsidRPr="00A91218">
        <w:t>Introduction</w:t>
      </w:r>
      <w:bookmarkStart w:id="3654" w:name="ECSS_Q_ST_70_01_0500249"/>
      <w:bookmarkEnd w:id="3654"/>
    </w:p>
    <w:p w14:paraId="2BEB3159" w14:textId="77777777" w:rsidR="00BE2958" w:rsidRPr="00A91218" w:rsidRDefault="00BE2958" w:rsidP="00BE2958">
      <w:pPr>
        <w:pStyle w:val="ECSSIEPUID"/>
        <w:rPr>
          <w:lang w:val="en-GB"/>
        </w:rPr>
      </w:pPr>
      <w:bookmarkStart w:id="3655" w:name="iepuid_ECSS_Q_ST_70_01_0500229"/>
      <w:r w:rsidRPr="00A91218">
        <w:rPr>
          <w:lang w:val="en-GB"/>
        </w:rPr>
        <w:t>ECSS-Q-ST-70-01_0500229</w:t>
      </w:r>
      <w:bookmarkEnd w:id="3655"/>
    </w:p>
    <w:p w14:paraId="78D0FFA4" w14:textId="77777777" w:rsidR="00FF2C00" w:rsidRPr="00A91218" w:rsidRDefault="00FF2C00" w:rsidP="00FA2305">
      <w:pPr>
        <w:pStyle w:val="requirelevel1"/>
        <w:numPr>
          <w:ilvl w:val="5"/>
          <w:numId w:val="22"/>
        </w:numPr>
      </w:pPr>
      <w:r w:rsidRPr="00A91218">
        <w:t>The C&amp;CCP shall contain description of the purpose, objective, content and the reason prompting its preparation</w:t>
      </w:r>
      <w:r w:rsidR="00547878" w:rsidRPr="00A91218">
        <w:t>.</w:t>
      </w:r>
    </w:p>
    <w:p w14:paraId="04EC2E64" w14:textId="77777777" w:rsidR="00311E0B" w:rsidRPr="00A91218" w:rsidRDefault="00311E0B" w:rsidP="00311E0B">
      <w:pPr>
        <w:pStyle w:val="DRD1"/>
      </w:pPr>
      <w:r w:rsidRPr="00A91218">
        <w:t xml:space="preserve">Applicable and reference documents </w:t>
      </w:r>
      <w:bookmarkStart w:id="3656" w:name="ECSS_Q_ST_70_01_0500250"/>
      <w:bookmarkEnd w:id="3656"/>
    </w:p>
    <w:p w14:paraId="73BC76E2" w14:textId="77777777" w:rsidR="00BE2958" w:rsidRPr="00A91218" w:rsidRDefault="00BE2958" w:rsidP="00BE2958">
      <w:pPr>
        <w:pStyle w:val="ECSSIEPUID"/>
        <w:rPr>
          <w:lang w:val="en-GB"/>
        </w:rPr>
      </w:pPr>
      <w:bookmarkStart w:id="3657" w:name="iepuid_ECSS_Q_ST_70_01_0500230"/>
      <w:r w:rsidRPr="00A91218">
        <w:rPr>
          <w:lang w:val="en-GB"/>
        </w:rPr>
        <w:t>ECSS-Q-ST-70-01_0500230</w:t>
      </w:r>
      <w:bookmarkEnd w:id="3657"/>
    </w:p>
    <w:p w14:paraId="2029C406" w14:textId="77777777" w:rsidR="00FF2C00" w:rsidRPr="00A91218" w:rsidRDefault="00FF2C00" w:rsidP="00FA2305">
      <w:pPr>
        <w:pStyle w:val="requirelevel1"/>
        <w:numPr>
          <w:ilvl w:val="5"/>
          <w:numId w:val="23"/>
        </w:numPr>
      </w:pPr>
      <w:r w:rsidRPr="00A91218">
        <w:t>The C&amp;CCP shall list the applicable and reference docu</w:t>
      </w:r>
      <w:r w:rsidR="00E37650" w:rsidRPr="00A91218">
        <w:t>m</w:t>
      </w:r>
      <w:r w:rsidRPr="00A91218">
        <w:t>ents to support</w:t>
      </w:r>
      <w:r w:rsidR="00547878" w:rsidRPr="00A91218">
        <w:t xml:space="preserve"> the generation of the document.</w:t>
      </w:r>
    </w:p>
    <w:p w14:paraId="7D51E0D5" w14:textId="77777777" w:rsidR="00311E0B" w:rsidRPr="00A91218" w:rsidRDefault="00311E0B" w:rsidP="00311E0B">
      <w:pPr>
        <w:pStyle w:val="DRD1"/>
      </w:pPr>
      <w:r w:rsidRPr="00A91218">
        <w:t xml:space="preserve">Terms, definitions and abbreviated terms </w:t>
      </w:r>
      <w:bookmarkStart w:id="3658" w:name="ECSS_Q_ST_70_01_0500251"/>
      <w:bookmarkEnd w:id="3658"/>
    </w:p>
    <w:p w14:paraId="492B5698" w14:textId="77777777" w:rsidR="00BE2958" w:rsidRPr="00A91218" w:rsidRDefault="00BE2958" w:rsidP="00BE2958">
      <w:pPr>
        <w:pStyle w:val="ECSSIEPUID"/>
        <w:rPr>
          <w:lang w:val="en-GB"/>
        </w:rPr>
      </w:pPr>
      <w:bookmarkStart w:id="3659" w:name="iepuid_ECSS_Q_ST_70_01_0500231"/>
      <w:r w:rsidRPr="00A91218">
        <w:rPr>
          <w:lang w:val="en-GB"/>
        </w:rPr>
        <w:t>ECSS-Q-ST-70-01_0500231</w:t>
      </w:r>
      <w:bookmarkEnd w:id="3659"/>
    </w:p>
    <w:p w14:paraId="1EA5F1F1" w14:textId="77777777" w:rsidR="00FF2C00" w:rsidRPr="00A91218" w:rsidRDefault="00FF2C00" w:rsidP="00FA2305">
      <w:pPr>
        <w:pStyle w:val="requirelevel1"/>
        <w:numPr>
          <w:ilvl w:val="5"/>
          <w:numId w:val="24"/>
        </w:numPr>
      </w:pPr>
      <w:r w:rsidRPr="00A91218">
        <w:t>The C&amp;CCP shall include any additional terms, definitions or abbreviated terms used</w:t>
      </w:r>
      <w:r w:rsidR="00547878" w:rsidRPr="00A91218">
        <w:t>.</w:t>
      </w:r>
    </w:p>
    <w:p w14:paraId="5F3F7388" w14:textId="05BEF1E1" w:rsidR="001974F7" w:rsidRPr="00A91218" w:rsidRDefault="001974F7" w:rsidP="002C6DF0">
      <w:pPr>
        <w:pStyle w:val="DRD1"/>
      </w:pPr>
      <w:commentRangeStart w:id="3660"/>
      <w:commentRangeStart w:id="3661"/>
      <w:r w:rsidRPr="00A91218">
        <w:t>Description of [</w:t>
      </w:r>
      <w:del w:id="3662" w:author="Orcun Ergincan" w:date="2024-10-03T17:19:00Z">
        <w:r w:rsidRPr="00A91218" w:rsidDel="008549ED">
          <w:delText xml:space="preserve">insert </w:delText>
        </w:r>
      </w:del>
      <w:r w:rsidRPr="00A91218">
        <w:t>item nam</w:t>
      </w:r>
      <w:r w:rsidR="00E30A5B" w:rsidRPr="00A91218">
        <w:t>e</w:t>
      </w:r>
      <w:ins w:id="3663" w:author="Klaus Ehrlich" w:date="2023-05-09T13:14:00Z">
        <w:r w:rsidR="00E30A5B" w:rsidRPr="00A91218">
          <w:t>]</w:t>
        </w:r>
      </w:ins>
      <w:bookmarkStart w:id="3664" w:name="ECSS_Q_ST_70_01_0500252"/>
      <w:bookmarkEnd w:id="3664"/>
      <w:commentRangeEnd w:id="3660"/>
      <w:r w:rsidR="008A0A7A" w:rsidRPr="00A91218">
        <w:rPr>
          <w:rStyle w:val="CommentReference"/>
          <w:b w:val="0"/>
        </w:rPr>
        <w:commentReference w:id="3660"/>
      </w:r>
      <w:commentRangeEnd w:id="3661"/>
      <w:r w:rsidR="009E6B04" w:rsidRPr="00A91218">
        <w:rPr>
          <w:rStyle w:val="CommentReference"/>
          <w:b w:val="0"/>
        </w:rPr>
        <w:commentReference w:id="3661"/>
      </w:r>
    </w:p>
    <w:p w14:paraId="203FFF1A" w14:textId="77777777" w:rsidR="00BE2958" w:rsidRPr="00A91218" w:rsidRDefault="00BE2958" w:rsidP="00BE2958">
      <w:pPr>
        <w:pStyle w:val="ECSSIEPUID"/>
        <w:rPr>
          <w:lang w:val="en-GB"/>
        </w:rPr>
      </w:pPr>
      <w:bookmarkStart w:id="3665" w:name="iepuid_ECSS_Q_ST_70_01_0500232"/>
      <w:r w:rsidRPr="00A91218">
        <w:rPr>
          <w:lang w:val="en-GB"/>
        </w:rPr>
        <w:t>ECSS-Q-ST-70-01_0500232</w:t>
      </w:r>
      <w:bookmarkEnd w:id="3665"/>
    </w:p>
    <w:p w14:paraId="522A41FD" w14:textId="406F96B8" w:rsidR="001974F7" w:rsidRPr="00A91218" w:rsidRDefault="006B2981" w:rsidP="00FA2305">
      <w:pPr>
        <w:pStyle w:val="requirelevel1"/>
        <w:numPr>
          <w:ilvl w:val="5"/>
          <w:numId w:val="7"/>
        </w:numPr>
      </w:pPr>
      <w:r w:rsidRPr="00A91218">
        <w:t>The C&amp;CCP</w:t>
      </w:r>
      <w:r w:rsidR="001974F7" w:rsidRPr="00A91218">
        <w:t xml:space="preserve"> shall give a general overview of the item </w:t>
      </w:r>
      <w:del w:id="3666" w:author="Orcun Ergincan" w:date="2024-09-22T13:25:00Z">
        <w:r w:rsidR="001974F7" w:rsidRPr="00A91218" w:rsidDel="00A1277D">
          <w:delText>to which the C&amp;CCP is refers</w:delText>
        </w:r>
      </w:del>
      <w:ins w:id="3667" w:author="Orcun Ergincan" w:date="2024-09-22T13:25:00Z">
        <w:r w:rsidR="00A1277D" w:rsidRPr="00A91218">
          <w:t>it pertains to</w:t>
        </w:r>
      </w:ins>
      <w:r w:rsidR="001974F7" w:rsidRPr="00A91218">
        <w:t>.</w:t>
      </w:r>
    </w:p>
    <w:p w14:paraId="3A3273EE" w14:textId="77777777" w:rsidR="00BE2958" w:rsidRPr="00A91218" w:rsidRDefault="00BE2958" w:rsidP="00BE2958">
      <w:pPr>
        <w:pStyle w:val="ECSSIEPUID"/>
        <w:rPr>
          <w:lang w:val="en-GB"/>
        </w:rPr>
      </w:pPr>
      <w:bookmarkStart w:id="3668" w:name="iepuid_ECSS_Q_ST_70_01_0500233"/>
      <w:r w:rsidRPr="00A91218">
        <w:rPr>
          <w:lang w:val="en-GB"/>
        </w:rPr>
        <w:t>ECSS-Q-ST-70-01_0500233</w:t>
      </w:r>
      <w:bookmarkEnd w:id="3668"/>
    </w:p>
    <w:p w14:paraId="3C965651" w14:textId="03FC3D7A" w:rsidR="001974F7" w:rsidRPr="00A91218" w:rsidRDefault="006B2981" w:rsidP="00FA2305">
      <w:pPr>
        <w:pStyle w:val="requirelevel1"/>
      </w:pPr>
      <w:r w:rsidRPr="00A91218">
        <w:t>The C&amp;CCP</w:t>
      </w:r>
      <w:r w:rsidR="001974F7" w:rsidRPr="00A91218">
        <w:t xml:space="preserve"> shall describe sensitive items and contamination </w:t>
      </w:r>
      <w:ins w:id="3669" w:author="Orcun Ergincan" w:date="2024-09-22T13:26:00Z">
        <w:r w:rsidR="0086739F" w:rsidRPr="00A91218">
          <w:t xml:space="preserve">critical items and contamination </w:t>
        </w:r>
      </w:ins>
      <w:commentRangeStart w:id="3670"/>
      <w:r w:rsidR="001974F7" w:rsidRPr="00A91218">
        <w:t>sources</w:t>
      </w:r>
      <w:commentRangeEnd w:id="3670"/>
      <w:r w:rsidR="008A585B" w:rsidRPr="00A91218">
        <w:rPr>
          <w:rStyle w:val="CommentReference"/>
        </w:rPr>
        <w:commentReference w:id="3670"/>
      </w:r>
      <w:r w:rsidR="001974F7" w:rsidRPr="00A91218">
        <w:t>, listing those surfaces/items to be strictly controlled or protected from the cleanliness point of view due to:</w:t>
      </w:r>
    </w:p>
    <w:p w14:paraId="6E7A27A2" w14:textId="77777777" w:rsidR="001974F7" w:rsidRPr="00A91218" w:rsidRDefault="00054AEC" w:rsidP="00054AEC">
      <w:pPr>
        <w:pStyle w:val="requirelevel2"/>
        <w:spacing w:before="60"/>
      </w:pPr>
      <w:r w:rsidRPr="00A91218">
        <w:t>T</w:t>
      </w:r>
      <w:r w:rsidR="001974F7" w:rsidRPr="00A91218">
        <w:t>he possible impacts of contaminants on their physical or functional characteris</w:t>
      </w:r>
      <w:r w:rsidRPr="00A91218">
        <w:t>tics.</w:t>
      </w:r>
    </w:p>
    <w:p w14:paraId="5F4F5342" w14:textId="77777777" w:rsidR="001974F7" w:rsidRPr="00A91218" w:rsidRDefault="00054AEC" w:rsidP="00054AEC">
      <w:pPr>
        <w:pStyle w:val="requirelevel2"/>
        <w:spacing w:before="60"/>
      </w:pPr>
      <w:r w:rsidRPr="00A91218">
        <w:t>T</w:t>
      </w:r>
      <w:r w:rsidR="001974F7" w:rsidRPr="00A91218">
        <w:t>heir impact as potential sources of contamination.</w:t>
      </w:r>
    </w:p>
    <w:p w14:paraId="0139E9EA" w14:textId="77777777" w:rsidR="001974F7" w:rsidRPr="00A91218" w:rsidRDefault="001974F7" w:rsidP="004E1BC3">
      <w:pPr>
        <w:pStyle w:val="DRD1"/>
      </w:pPr>
      <w:r w:rsidRPr="00A91218">
        <w:t>Cleanliness requirements</w:t>
      </w:r>
      <w:bookmarkStart w:id="3672" w:name="ECSS_Q_ST_70_01_0500253"/>
      <w:bookmarkEnd w:id="3672"/>
    </w:p>
    <w:p w14:paraId="25CF6ECE" w14:textId="77777777" w:rsidR="001974F7" w:rsidRPr="00A91218" w:rsidRDefault="001974F7" w:rsidP="004E1BC3">
      <w:pPr>
        <w:pStyle w:val="DRD2"/>
      </w:pPr>
      <w:r w:rsidRPr="00A91218">
        <w:tab/>
        <w:t>Requirements in CRS</w:t>
      </w:r>
      <w:bookmarkStart w:id="3673" w:name="ECSS_Q_ST_70_01_0500254"/>
      <w:bookmarkEnd w:id="3673"/>
    </w:p>
    <w:p w14:paraId="21DAA28A" w14:textId="77777777" w:rsidR="00BE2958" w:rsidRPr="00A91218" w:rsidRDefault="00BE2958" w:rsidP="00BE2958">
      <w:pPr>
        <w:pStyle w:val="ECSSIEPUID"/>
        <w:rPr>
          <w:lang w:val="en-GB"/>
        </w:rPr>
      </w:pPr>
      <w:bookmarkStart w:id="3674" w:name="iepuid_ECSS_Q_ST_70_01_0500234"/>
      <w:r w:rsidRPr="00A91218">
        <w:rPr>
          <w:lang w:val="en-GB"/>
        </w:rPr>
        <w:t>ECSS-Q-ST-70-01_0500234</w:t>
      </w:r>
      <w:bookmarkEnd w:id="3674"/>
    </w:p>
    <w:p w14:paraId="5B9A54F8" w14:textId="1963A405" w:rsidR="001974F7" w:rsidRPr="00A91218" w:rsidRDefault="006B2981" w:rsidP="00FA2305">
      <w:pPr>
        <w:pStyle w:val="requirelevel1"/>
        <w:numPr>
          <w:ilvl w:val="5"/>
          <w:numId w:val="8"/>
        </w:numPr>
      </w:pPr>
      <w:r w:rsidRPr="00A91218">
        <w:t>The C&amp;CCP</w:t>
      </w:r>
      <w:r w:rsidR="001974F7" w:rsidRPr="00A91218">
        <w:t xml:space="preserve"> shall contain</w:t>
      </w:r>
      <w:del w:id="3675" w:author="Orcun Ergincan" w:date="2024-10-03T17:47:00Z">
        <w:r w:rsidR="001974F7" w:rsidRPr="00A91218" w:rsidDel="003867BB">
          <w:delText>:</w:delText>
        </w:r>
      </w:del>
      <w:r w:rsidR="001974F7" w:rsidRPr="00A91218">
        <w:t xml:space="preserve"> a summ</w:t>
      </w:r>
      <w:r w:rsidR="00054AEC" w:rsidRPr="00A91218">
        <w:t>ary of cleanliness requirements</w:t>
      </w:r>
      <w:r w:rsidR="001974F7" w:rsidRPr="00A91218">
        <w:t xml:space="preserve">, relevant for the system or hardware and eventual </w:t>
      </w:r>
      <w:del w:id="3676" w:author="Orcun Ergincan" w:date="2024-10-03T17:47:00Z">
        <w:r w:rsidR="001974F7" w:rsidRPr="00A91218" w:rsidDel="003867BB">
          <w:delText>sub assemblies</w:delText>
        </w:r>
      </w:del>
      <w:ins w:id="3677" w:author="Orcun Ergincan" w:date="2024-10-03T17:47:00Z">
        <w:r w:rsidR="003867BB" w:rsidRPr="00A91218">
          <w:t>sub-assemblies</w:t>
        </w:r>
      </w:ins>
      <w:r w:rsidR="001974F7" w:rsidRPr="00A91218">
        <w:t>, as given in CRS or dedicated analysis.</w:t>
      </w:r>
    </w:p>
    <w:p w14:paraId="4ABAA591" w14:textId="77777777" w:rsidR="00054AEC" w:rsidRPr="00A91218" w:rsidRDefault="00054AEC" w:rsidP="0046348B">
      <w:pPr>
        <w:pStyle w:val="NOTE"/>
      </w:pPr>
      <w:r w:rsidRPr="00A91218">
        <w:lastRenderedPageBreak/>
        <w:t>Example of such requirements are MOC, PAC, and during the different phases on ground and in-flight.</w:t>
      </w:r>
    </w:p>
    <w:p w14:paraId="756E8A62" w14:textId="77777777" w:rsidR="001974F7" w:rsidRPr="00A91218" w:rsidRDefault="004E1BC3" w:rsidP="001974F7">
      <w:pPr>
        <w:pStyle w:val="DRD2"/>
      </w:pPr>
      <w:commentRangeStart w:id="3678"/>
      <w:commentRangeStart w:id="3679"/>
      <w:r w:rsidRPr="00A91218">
        <w:tab/>
        <w:t>C</w:t>
      </w:r>
      <w:r w:rsidR="001974F7" w:rsidRPr="00A91218">
        <w:t xml:space="preserve">ontamination </w:t>
      </w:r>
      <w:r w:rsidRPr="00A91218">
        <w:t xml:space="preserve">budgets </w:t>
      </w:r>
      <w:r w:rsidR="001974F7" w:rsidRPr="00A91218">
        <w:t xml:space="preserve"> </w:t>
      </w:r>
      <w:bookmarkStart w:id="3680" w:name="ECSS_Q_ST_70_01_0500255"/>
      <w:bookmarkEnd w:id="3680"/>
    </w:p>
    <w:p w14:paraId="2CBFC238" w14:textId="77777777" w:rsidR="00BE2958" w:rsidRPr="00A91218" w:rsidRDefault="00BE2958" w:rsidP="00BE2958">
      <w:pPr>
        <w:pStyle w:val="ECSSIEPUID"/>
        <w:rPr>
          <w:lang w:val="en-GB"/>
        </w:rPr>
      </w:pPr>
      <w:bookmarkStart w:id="3681" w:name="iepuid_ECSS_Q_ST_70_01_0500235"/>
      <w:r w:rsidRPr="00A91218">
        <w:rPr>
          <w:lang w:val="en-GB"/>
        </w:rPr>
        <w:t>ECSS-Q-ST-70-01_0500235</w:t>
      </w:r>
      <w:bookmarkEnd w:id="3681"/>
    </w:p>
    <w:p w14:paraId="538AB87B" w14:textId="77777777" w:rsidR="001974F7" w:rsidRPr="00A91218" w:rsidRDefault="006B2981" w:rsidP="00FA2305">
      <w:pPr>
        <w:pStyle w:val="requirelevel1"/>
        <w:numPr>
          <w:ilvl w:val="5"/>
          <w:numId w:val="9"/>
        </w:numPr>
      </w:pPr>
      <w:commentRangeStart w:id="3682"/>
      <w:r w:rsidRPr="00A91218">
        <w:t>The C&amp;CCP</w:t>
      </w:r>
      <w:r w:rsidR="001974F7" w:rsidRPr="00A91218">
        <w:t xml:space="preserve"> shall </w:t>
      </w:r>
      <w:del w:id="3683" w:author="Orcun Ergincan" w:date="2024-09-22T12:57:00Z">
        <w:r w:rsidR="001974F7" w:rsidRPr="00A91218" w:rsidDel="00841262">
          <w:delText xml:space="preserve">l </w:delText>
        </w:r>
      </w:del>
      <w:r w:rsidR="001974F7" w:rsidRPr="00A91218">
        <w:t xml:space="preserve">contain the </w:t>
      </w:r>
      <w:r w:rsidR="004E1BC3" w:rsidRPr="00A91218">
        <w:t xml:space="preserve">allocation </w:t>
      </w:r>
      <w:r w:rsidR="001974F7" w:rsidRPr="00A91218">
        <w:t>of contamination levels</w:t>
      </w:r>
      <w:r w:rsidR="004321B8" w:rsidRPr="00A91218">
        <w:t xml:space="preserve"> through the splitting of cleanliness requirements during the major integration and testing ph</w:t>
      </w:r>
      <w:r w:rsidR="00E37650" w:rsidRPr="00A91218">
        <w:t>a</w:t>
      </w:r>
      <w:r w:rsidR="004321B8" w:rsidRPr="00A91218">
        <w:t>ses</w:t>
      </w:r>
      <w:r w:rsidR="001974F7" w:rsidRPr="00A91218">
        <w:t>.</w:t>
      </w:r>
      <w:commentRangeEnd w:id="3682"/>
      <w:r w:rsidR="009F59DB" w:rsidRPr="00A91218">
        <w:rPr>
          <w:rStyle w:val="CommentReference"/>
        </w:rPr>
        <w:commentReference w:id="3682"/>
      </w:r>
    </w:p>
    <w:p w14:paraId="0BD4343B" w14:textId="77777777" w:rsidR="001974F7" w:rsidRPr="00A91218" w:rsidRDefault="001974F7" w:rsidP="0046348B">
      <w:pPr>
        <w:pStyle w:val="NOTE"/>
      </w:pPr>
      <w:r w:rsidRPr="00A91218">
        <w:t xml:space="preserve">In case the outgassing contribution to the performance loss is large with respect to other contributions (mainly for sensitive instruments with tight requirements), more detailed modelling </w:t>
      </w:r>
      <w:proofErr w:type="gramStart"/>
      <w:r w:rsidRPr="00A91218">
        <w:t>are</w:t>
      </w:r>
      <w:proofErr w:type="gramEnd"/>
      <w:r w:rsidRPr="00A91218">
        <w:t xml:space="preserve"> performed.</w:t>
      </w:r>
      <w:commentRangeEnd w:id="3678"/>
      <w:r w:rsidR="004D31A8" w:rsidRPr="00A91218">
        <w:rPr>
          <w:rStyle w:val="CommentReference"/>
          <w:spacing w:val="0"/>
        </w:rPr>
        <w:commentReference w:id="3678"/>
      </w:r>
      <w:commentRangeEnd w:id="3679"/>
      <w:r w:rsidR="00841262" w:rsidRPr="00A91218">
        <w:rPr>
          <w:rStyle w:val="CommentReference"/>
          <w:spacing w:val="0"/>
        </w:rPr>
        <w:commentReference w:id="3679"/>
      </w:r>
    </w:p>
    <w:p w14:paraId="66E48456" w14:textId="77777777" w:rsidR="001974F7" w:rsidRPr="00A91218" w:rsidRDefault="001974F7" w:rsidP="001974F7">
      <w:pPr>
        <w:pStyle w:val="DRD2"/>
      </w:pPr>
      <w:r w:rsidRPr="00A91218">
        <w:tab/>
        <w:t xml:space="preserve">Selection of materials and processes </w:t>
      </w:r>
      <w:bookmarkStart w:id="3687" w:name="ECSS_Q_ST_70_01_0500256"/>
      <w:bookmarkEnd w:id="3687"/>
    </w:p>
    <w:p w14:paraId="67B5CD54" w14:textId="77777777" w:rsidR="00BE2958" w:rsidRPr="00A91218" w:rsidRDefault="00BE2958" w:rsidP="00BE2958">
      <w:pPr>
        <w:pStyle w:val="ECSSIEPUID"/>
        <w:rPr>
          <w:lang w:val="en-GB"/>
        </w:rPr>
      </w:pPr>
      <w:bookmarkStart w:id="3688" w:name="iepuid_ECSS_Q_ST_70_01_0500236"/>
      <w:r w:rsidRPr="00A91218">
        <w:rPr>
          <w:lang w:val="en-GB"/>
        </w:rPr>
        <w:t>ECSS-Q-ST-70-01_0500236</w:t>
      </w:r>
      <w:bookmarkEnd w:id="3688"/>
    </w:p>
    <w:p w14:paraId="4492F38C" w14:textId="77931D06" w:rsidR="001974F7" w:rsidRPr="00A91218" w:rsidRDefault="006B2981" w:rsidP="00FA2305">
      <w:pPr>
        <w:pStyle w:val="requirelevel1"/>
        <w:numPr>
          <w:ilvl w:val="5"/>
          <w:numId w:val="10"/>
        </w:numPr>
      </w:pPr>
      <w:r w:rsidRPr="00A91218">
        <w:t>The C&amp;CCP</w:t>
      </w:r>
      <w:r w:rsidR="001974F7" w:rsidRPr="00A91218">
        <w:t xml:space="preserve"> shall define the requirements that have design impacts like PMP selection criteria (see ECSS-Q-</w:t>
      </w:r>
      <w:r w:rsidR="007553FA" w:rsidRPr="00A91218">
        <w:t>ST-</w:t>
      </w:r>
      <w:r w:rsidR="001974F7" w:rsidRPr="00A91218">
        <w:t xml:space="preserve">70), venting, purging and thrusters’ locations, in accordance with the mission cleanliness and outgassing requirements and the outcome of the </w:t>
      </w:r>
      <w:r w:rsidR="007553FA" w:rsidRPr="00A91218">
        <w:t>clause</w:t>
      </w:r>
      <w:r w:rsidR="001974F7" w:rsidRPr="00A91218">
        <w:t xml:space="preserve">s </w:t>
      </w:r>
      <w:r w:rsidR="001974F7" w:rsidRPr="00A91218">
        <w:fldChar w:fldCharType="begin"/>
      </w:r>
      <w:r w:rsidR="001974F7" w:rsidRPr="00A91218">
        <w:instrText xml:space="preserve"> REF _Ref198101899 \r \h </w:instrText>
      </w:r>
      <w:r w:rsidR="004E1BC3" w:rsidRPr="00A91218">
        <w:instrText xml:space="preserve"> \* MERGEFORMAT </w:instrText>
      </w:r>
      <w:r w:rsidR="001974F7" w:rsidRPr="00A91218">
        <w:fldChar w:fldCharType="separate"/>
      </w:r>
      <w:r w:rsidR="00621D84">
        <w:t>5.1</w:t>
      </w:r>
      <w:r w:rsidR="001974F7" w:rsidRPr="00A91218">
        <w:fldChar w:fldCharType="end"/>
      </w:r>
      <w:r w:rsidR="001974F7" w:rsidRPr="00A91218">
        <w:t xml:space="preserve"> and </w:t>
      </w:r>
      <w:r w:rsidR="001974F7" w:rsidRPr="00A91218">
        <w:fldChar w:fldCharType="begin"/>
      </w:r>
      <w:r w:rsidR="001974F7" w:rsidRPr="00A91218">
        <w:instrText xml:space="preserve"> REF _Ref198101903 \r \h </w:instrText>
      </w:r>
      <w:r w:rsidR="004E1BC3" w:rsidRPr="00A91218">
        <w:instrText xml:space="preserve"> \* MERGEFORMAT </w:instrText>
      </w:r>
      <w:r w:rsidR="001974F7" w:rsidRPr="00A91218">
        <w:fldChar w:fldCharType="separate"/>
      </w:r>
      <w:r w:rsidR="00621D84">
        <w:t>5.2</w:t>
      </w:r>
      <w:r w:rsidR="001974F7" w:rsidRPr="00A91218">
        <w:fldChar w:fldCharType="end"/>
      </w:r>
      <w:r w:rsidR="001974F7" w:rsidRPr="00A91218">
        <w:t>.</w:t>
      </w:r>
    </w:p>
    <w:p w14:paraId="54960824" w14:textId="77777777" w:rsidR="001974F7" w:rsidRPr="00A91218" w:rsidRDefault="001974F7" w:rsidP="001974F7">
      <w:pPr>
        <w:pStyle w:val="DRD2"/>
      </w:pPr>
      <w:r w:rsidRPr="00A91218">
        <w:tab/>
        <w:t>Mitigation and corrective actions</w:t>
      </w:r>
      <w:bookmarkStart w:id="3689" w:name="ECSS_Q_ST_70_01_0500257"/>
      <w:bookmarkEnd w:id="3689"/>
    </w:p>
    <w:p w14:paraId="1AC33575" w14:textId="77777777" w:rsidR="00BE2958" w:rsidRPr="00A91218" w:rsidRDefault="00BE2958" w:rsidP="00BE2958">
      <w:pPr>
        <w:pStyle w:val="ECSSIEPUID"/>
        <w:rPr>
          <w:lang w:val="en-GB"/>
        </w:rPr>
      </w:pPr>
      <w:bookmarkStart w:id="3690" w:name="iepuid_ECSS_Q_ST_70_01_0500237"/>
      <w:r w:rsidRPr="00A91218">
        <w:rPr>
          <w:lang w:val="en-GB"/>
        </w:rPr>
        <w:t>ECSS-Q-ST-70-01_0500237</w:t>
      </w:r>
      <w:bookmarkEnd w:id="3690"/>
    </w:p>
    <w:p w14:paraId="4DE67DF4" w14:textId="77777777" w:rsidR="001974F7" w:rsidRPr="00A91218" w:rsidRDefault="006B2981" w:rsidP="00FA2305">
      <w:pPr>
        <w:pStyle w:val="requirelevel1"/>
        <w:numPr>
          <w:ilvl w:val="5"/>
          <w:numId w:val="11"/>
        </w:numPr>
      </w:pPr>
      <w:commentRangeStart w:id="3691"/>
      <w:commentRangeStart w:id="3692"/>
      <w:r w:rsidRPr="00A91218">
        <w:t>The C&amp;CCP</w:t>
      </w:r>
      <w:r w:rsidR="001974F7" w:rsidRPr="00A91218">
        <w:t xml:space="preserve"> shall describe the measures for the coordination and resolution of cleanliness and contamination control issues among the parties involved in the project.</w:t>
      </w:r>
      <w:commentRangeEnd w:id="3691"/>
      <w:r w:rsidR="00A57B92" w:rsidRPr="00A91218">
        <w:rPr>
          <w:rStyle w:val="CommentReference"/>
        </w:rPr>
        <w:commentReference w:id="3691"/>
      </w:r>
      <w:commentRangeEnd w:id="3692"/>
      <w:r w:rsidR="00CE249E" w:rsidRPr="00A91218">
        <w:rPr>
          <w:rStyle w:val="CommentReference"/>
        </w:rPr>
        <w:commentReference w:id="3692"/>
      </w:r>
    </w:p>
    <w:p w14:paraId="1E7AD92D" w14:textId="77777777" w:rsidR="00BE2958" w:rsidRPr="00A91218" w:rsidRDefault="00BE2958" w:rsidP="00BE2958">
      <w:pPr>
        <w:pStyle w:val="ECSSIEPUID"/>
        <w:rPr>
          <w:lang w:val="en-GB"/>
        </w:rPr>
      </w:pPr>
      <w:bookmarkStart w:id="3694" w:name="iepuid_ECSS_Q_ST_70_01_0500238"/>
      <w:r w:rsidRPr="00A91218">
        <w:rPr>
          <w:lang w:val="en-GB"/>
        </w:rPr>
        <w:t>ECSS-Q-ST-70-01_0500238</w:t>
      </w:r>
      <w:bookmarkEnd w:id="3694"/>
    </w:p>
    <w:p w14:paraId="69EA5D86" w14:textId="77777777" w:rsidR="001974F7" w:rsidRPr="00A91218" w:rsidRDefault="006B2981" w:rsidP="00FA2305">
      <w:pPr>
        <w:pStyle w:val="requirelevel1"/>
      </w:pPr>
      <w:r w:rsidRPr="00A91218">
        <w:t>The C&amp;CCP</w:t>
      </w:r>
      <w:r w:rsidR="001974F7" w:rsidRPr="00A91218">
        <w:t xml:space="preserve"> shall describe the corrective actions in terms of design, shielding, purging, bakeout in case the predictions are outside acceptance limits and in cases where corrective actions are necessary because of deviation from the original cleanliness policy.</w:t>
      </w:r>
    </w:p>
    <w:p w14:paraId="5F12D723" w14:textId="77777777" w:rsidR="001974F7" w:rsidRPr="00A91218" w:rsidRDefault="001974F7" w:rsidP="0046348B">
      <w:pPr>
        <w:pStyle w:val="NOTE"/>
      </w:pPr>
      <w:r w:rsidRPr="00A91218">
        <w:t>In general, the organization of regular workshops dedicated to cleanliness and contamination control for a specific programme is a good practice.</w:t>
      </w:r>
    </w:p>
    <w:p w14:paraId="70D44469" w14:textId="77777777" w:rsidR="001974F7" w:rsidRPr="00A91218" w:rsidRDefault="001974F7" w:rsidP="001974F7">
      <w:pPr>
        <w:pStyle w:val="DRD1"/>
        <w:suppressAutoHyphens w:val="0"/>
        <w:spacing w:before="240" w:after="60"/>
      </w:pPr>
      <w:r w:rsidRPr="00A91218">
        <w:t xml:space="preserve">Environments and facilities </w:t>
      </w:r>
      <w:bookmarkStart w:id="3695" w:name="ECSS_Q_ST_70_01_0500258"/>
      <w:bookmarkEnd w:id="3695"/>
    </w:p>
    <w:p w14:paraId="1A516329" w14:textId="77777777" w:rsidR="00BE2958" w:rsidRPr="00A91218" w:rsidRDefault="00BE2958" w:rsidP="00BE2958">
      <w:pPr>
        <w:pStyle w:val="ECSSIEPUID"/>
        <w:rPr>
          <w:lang w:val="en-GB"/>
        </w:rPr>
      </w:pPr>
      <w:bookmarkStart w:id="3696" w:name="iepuid_ECSS_Q_ST_70_01_0500239"/>
      <w:r w:rsidRPr="00A91218">
        <w:rPr>
          <w:lang w:val="en-GB"/>
        </w:rPr>
        <w:t>ECSS-Q-ST-70-01_0500239</w:t>
      </w:r>
      <w:bookmarkEnd w:id="3696"/>
    </w:p>
    <w:p w14:paraId="3F55EED7" w14:textId="77777777" w:rsidR="001974F7" w:rsidRPr="00A91218" w:rsidRDefault="006B2981" w:rsidP="00FA2305">
      <w:pPr>
        <w:pStyle w:val="requirelevel1"/>
        <w:numPr>
          <w:ilvl w:val="5"/>
          <w:numId w:val="12"/>
        </w:numPr>
      </w:pPr>
      <w:r w:rsidRPr="00A91218">
        <w:t>The C&amp;CCP</w:t>
      </w:r>
      <w:r w:rsidR="001974F7" w:rsidRPr="00A91218">
        <w:t xml:space="preserve"> shall contain a brief description of MAIT areas, their classification, facility location and tools for contamination control.</w:t>
      </w:r>
    </w:p>
    <w:p w14:paraId="5EB88ADD" w14:textId="77777777" w:rsidR="00BE2958" w:rsidRPr="00A91218" w:rsidRDefault="00BE2958" w:rsidP="00BE2958">
      <w:pPr>
        <w:pStyle w:val="ECSSIEPUID"/>
        <w:rPr>
          <w:lang w:val="en-GB"/>
        </w:rPr>
      </w:pPr>
      <w:bookmarkStart w:id="3697" w:name="iepuid_ECSS_Q_ST_70_01_0500240"/>
      <w:r w:rsidRPr="00A91218">
        <w:rPr>
          <w:lang w:val="en-GB"/>
        </w:rPr>
        <w:lastRenderedPageBreak/>
        <w:t>ECSS-Q-ST-70-01_0500240</w:t>
      </w:r>
      <w:bookmarkEnd w:id="3697"/>
    </w:p>
    <w:p w14:paraId="68B43B8A" w14:textId="77777777" w:rsidR="001974F7" w:rsidRPr="00A91218" w:rsidRDefault="001974F7" w:rsidP="00FA2305">
      <w:pPr>
        <w:pStyle w:val="requirelevel1"/>
      </w:pPr>
      <w:r w:rsidRPr="00A91218">
        <w:t>References for internal procedures dedicated to area or facilities verification, control and maintenance shall be included.</w:t>
      </w:r>
    </w:p>
    <w:p w14:paraId="655D159E" w14:textId="77777777" w:rsidR="00BE2958" w:rsidRPr="00A91218" w:rsidRDefault="00BE2958" w:rsidP="00BE2958">
      <w:pPr>
        <w:pStyle w:val="ECSSIEPUID"/>
        <w:rPr>
          <w:lang w:val="en-GB"/>
        </w:rPr>
      </w:pPr>
      <w:bookmarkStart w:id="3698" w:name="iepuid_ECSS_Q_ST_70_01_0500241"/>
      <w:r w:rsidRPr="00A91218">
        <w:rPr>
          <w:lang w:val="en-GB"/>
        </w:rPr>
        <w:t>ECSS-Q-ST-70-01_0500241</w:t>
      </w:r>
      <w:bookmarkEnd w:id="3698"/>
    </w:p>
    <w:p w14:paraId="3F132B3C" w14:textId="77777777" w:rsidR="001974F7" w:rsidRPr="00A91218" w:rsidRDefault="006B2981" w:rsidP="00FA2305">
      <w:pPr>
        <w:pStyle w:val="requirelevel1"/>
      </w:pPr>
      <w:r w:rsidRPr="00A91218">
        <w:t>The C&amp;CCP</w:t>
      </w:r>
      <w:r w:rsidR="001974F7" w:rsidRPr="00A91218">
        <w:t xml:space="preserve"> shall contain a list (or brief description) of internal procedures for personnel training and rules to operate under contamination control conditions.</w:t>
      </w:r>
    </w:p>
    <w:p w14:paraId="5D6E78A8" w14:textId="77777777" w:rsidR="001974F7" w:rsidRPr="00A91218" w:rsidRDefault="001974F7" w:rsidP="001974F7">
      <w:pPr>
        <w:pStyle w:val="DRD1"/>
        <w:suppressAutoHyphens w:val="0"/>
        <w:spacing w:before="240" w:after="60"/>
      </w:pPr>
      <w:r w:rsidRPr="00A91218">
        <w:t>MAIT activities</w:t>
      </w:r>
      <w:bookmarkStart w:id="3699" w:name="ECSS_Q_ST_70_01_0500259"/>
      <w:bookmarkEnd w:id="3699"/>
    </w:p>
    <w:p w14:paraId="7217B964" w14:textId="77777777" w:rsidR="001974F7" w:rsidRPr="00A91218" w:rsidRDefault="001974F7" w:rsidP="00054AEC">
      <w:pPr>
        <w:pStyle w:val="DRD2"/>
        <w:spacing w:before="120"/>
      </w:pPr>
      <w:r w:rsidRPr="00A91218">
        <w:tab/>
        <w:t xml:space="preserve">Contamination </w:t>
      </w:r>
      <w:r w:rsidR="008243C8" w:rsidRPr="00A91218">
        <w:t xml:space="preserve">prediction </w:t>
      </w:r>
      <w:bookmarkStart w:id="3700" w:name="ECSS_Q_ST_70_01_0500260"/>
      <w:bookmarkEnd w:id="3700"/>
    </w:p>
    <w:p w14:paraId="133034E8" w14:textId="77777777" w:rsidR="00BE2958" w:rsidRPr="00A91218" w:rsidRDefault="00BE2958" w:rsidP="00BE2958">
      <w:pPr>
        <w:pStyle w:val="ECSSIEPUID"/>
        <w:rPr>
          <w:lang w:val="en-GB"/>
        </w:rPr>
      </w:pPr>
      <w:bookmarkStart w:id="3701" w:name="iepuid_ECSS_Q_ST_70_01_0500242"/>
      <w:r w:rsidRPr="00A91218">
        <w:rPr>
          <w:lang w:val="en-GB"/>
        </w:rPr>
        <w:t>ECSS-Q-ST-70-01_0500242</w:t>
      </w:r>
      <w:bookmarkEnd w:id="3701"/>
    </w:p>
    <w:p w14:paraId="3B6A5A42" w14:textId="77777777" w:rsidR="001974F7" w:rsidRPr="00A91218" w:rsidRDefault="006B2981" w:rsidP="00FA2305">
      <w:pPr>
        <w:pStyle w:val="requirelevel1"/>
        <w:numPr>
          <w:ilvl w:val="5"/>
          <w:numId w:val="13"/>
        </w:numPr>
      </w:pPr>
      <w:r w:rsidRPr="00A91218">
        <w:t>The C&amp;CCP</w:t>
      </w:r>
      <w:r w:rsidR="001974F7" w:rsidRPr="00A91218">
        <w:t xml:space="preserve"> shall detail the splitting of cleanliness </w:t>
      </w:r>
      <w:r w:rsidR="008243C8" w:rsidRPr="00A91218">
        <w:t xml:space="preserve">prediction </w:t>
      </w:r>
      <w:r w:rsidR="001974F7" w:rsidRPr="00A91218">
        <w:t>during MAIT phases, according to planned duration, environment class, type of operation, and dedicated provisions adopted.</w:t>
      </w:r>
    </w:p>
    <w:p w14:paraId="7A1575BB" w14:textId="77777777" w:rsidR="00BE2958" w:rsidRPr="00A91218" w:rsidRDefault="00BE2958" w:rsidP="00BE2958">
      <w:pPr>
        <w:pStyle w:val="ECSSIEPUID"/>
        <w:rPr>
          <w:lang w:val="en-GB"/>
        </w:rPr>
      </w:pPr>
      <w:bookmarkStart w:id="3702" w:name="iepuid_ECSS_Q_ST_70_01_0500243"/>
      <w:r w:rsidRPr="00A91218">
        <w:rPr>
          <w:lang w:val="en-GB"/>
        </w:rPr>
        <w:t>ECSS-Q-ST-70-01_0500243</w:t>
      </w:r>
      <w:bookmarkEnd w:id="3702"/>
    </w:p>
    <w:p w14:paraId="24528C62" w14:textId="77777777" w:rsidR="001974F7" w:rsidRPr="00A91218" w:rsidRDefault="006B2981" w:rsidP="00FA2305">
      <w:pPr>
        <w:pStyle w:val="requirelevel1"/>
      </w:pPr>
      <w:r w:rsidRPr="00A91218">
        <w:t>The C&amp;CCP</w:t>
      </w:r>
      <w:r w:rsidR="001974F7" w:rsidRPr="00A91218">
        <w:t xml:space="preserve"> shall list all phases where contamination can be expected and where the levels can exceed the allocated levels.</w:t>
      </w:r>
    </w:p>
    <w:p w14:paraId="0DE0526A" w14:textId="77777777" w:rsidR="001974F7" w:rsidRPr="00A91218" w:rsidRDefault="001974F7" w:rsidP="001974F7">
      <w:pPr>
        <w:pStyle w:val="DRD2"/>
      </w:pPr>
      <w:r w:rsidRPr="00A91218">
        <w:tab/>
        <w:t xml:space="preserve">Contamination control </w:t>
      </w:r>
      <w:bookmarkStart w:id="3703" w:name="ECSS_Q_ST_70_01_0500261"/>
      <w:bookmarkEnd w:id="3703"/>
    </w:p>
    <w:p w14:paraId="71C65292" w14:textId="77777777" w:rsidR="00BE2958" w:rsidRPr="00A91218" w:rsidRDefault="00BE2958" w:rsidP="00BE2958">
      <w:pPr>
        <w:pStyle w:val="ECSSIEPUID"/>
        <w:rPr>
          <w:lang w:val="en-GB"/>
        </w:rPr>
      </w:pPr>
      <w:bookmarkStart w:id="3704" w:name="iepuid_ECSS_Q_ST_70_01_0500244"/>
      <w:r w:rsidRPr="00A91218">
        <w:rPr>
          <w:lang w:val="en-GB"/>
        </w:rPr>
        <w:t>ECSS-Q-ST-70-01_0500244</w:t>
      </w:r>
      <w:bookmarkEnd w:id="3704"/>
    </w:p>
    <w:p w14:paraId="605A8F5E" w14:textId="77777777" w:rsidR="001974F7" w:rsidRPr="00A91218" w:rsidRDefault="006B2981" w:rsidP="00FA2305">
      <w:pPr>
        <w:pStyle w:val="requirelevel1"/>
        <w:numPr>
          <w:ilvl w:val="5"/>
          <w:numId w:val="14"/>
        </w:numPr>
      </w:pPr>
      <w:r w:rsidRPr="00A91218">
        <w:t>The C&amp;CCP</w:t>
      </w:r>
      <w:r w:rsidR="001974F7" w:rsidRPr="00A91218">
        <w:t xml:space="preserve"> shall describe selected methods, procedures and instruments to control contamination levels during MAIT activities on systems or equipment and relevant documentation; in particular:</w:t>
      </w:r>
    </w:p>
    <w:p w14:paraId="0D3AEB62" w14:textId="77777777" w:rsidR="001974F7" w:rsidRPr="00A91218" w:rsidRDefault="00054AEC" w:rsidP="00054AEC">
      <w:pPr>
        <w:pStyle w:val="requirelevel2"/>
        <w:spacing w:before="60"/>
      </w:pPr>
      <w:r w:rsidRPr="00A91218">
        <w:t>C</w:t>
      </w:r>
      <w:r w:rsidR="001974F7" w:rsidRPr="00A91218">
        <w:t>ontaminati</w:t>
      </w:r>
      <w:r w:rsidRPr="00A91218">
        <w:t>on monitoring methods and tools.</w:t>
      </w:r>
    </w:p>
    <w:p w14:paraId="2864C719" w14:textId="77777777" w:rsidR="001974F7" w:rsidRPr="00A91218" w:rsidRDefault="00054AEC" w:rsidP="00054AEC">
      <w:pPr>
        <w:pStyle w:val="requirelevel2"/>
        <w:spacing w:before="60"/>
      </w:pPr>
      <w:r w:rsidRPr="00A91218">
        <w:t>Inspection procedures and tools.</w:t>
      </w:r>
    </w:p>
    <w:p w14:paraId="3D36E246" w14:textId="77777777" w:rsidR="001974F7" w:rsidRPr="00A91218" w:rsidRDefault="00054AEC" w:rsidP="00054AEC">
      <w:pPr>
        <w:pStyle w:val="requirelevel2"/>
        <w:spacing w:before="60"/>
      </w:pPr>
      <w:r w:rsidRPr="00A91218">
        <w:t>V</w:t>
      </w:r>
      <w:r w:rsidR="001974F7" w:rsidRPr="00A91218">
        <w:t>e</w:t>
      </w:r>
      <w:r w:rsidRPr="00A91218">
        <w:t>rification of tools or hardware.</w:t>
      </w:r>
    </w:p>
    <w:p w14:paraId="7D93693F" w14:textId="77777777" w:rsidR="001974F7" w:rsidRPr="00A91218" w:rsidRDefault="00054AEC" w:rsidP="00054AEC">
      <w:pPr>
        <w:pStyle w:val="requirelevel2"/>
        <w:spacing w:before="60"/>
      </w:pPr>
      <w:r w:rsidRPr="00A91218">
        <w:t>D</w:t>
      </w:r>
      <w:r w:rsidR="001974F7" w:rsidRPr="00A91218">
        <w:t>edicated cautions for critical AIV operations.</w:t>
      </w:r>
    </w:p>
    <w:p w14:paraId="1B39A394" w14:textId="77777777" w:rsidR="001974F7" w:rsidRPr="00A91218" w:rsidRDefault="001974F7" w:rsidP="001974F7">
      <w:pPr>
        <w:pStyle w:val="DRD2"/>
      </w:pPr>
      <w:r w:rsidRPr="00A91218">
        <w:tab/>
        <w:t xml:space="preserve">Cleaning and decontamination methods and tools </w:t>
      </w:r>
      <w:bookmarkStart w:id="3705" w:name="ECSS_Q_ST_70_01_0500262"/>
      <w:bookmarkEnd w:id="3705"/>
    </w:p>
    <w:p w14:paraId="0D452AD4" w14:textId="77777777" w:rsidR="00BE2958" w:rsidRPr="00A91218" w:rsidRDefault="00BE2958" w:rsidP="00BE2958">
      <w:pPr>
        <w:pStyle w:val="ECSSIEPUID"/>
        <w:rPr>
          <w:lang w:val="en-GB"/>
        </w:rPr>
      </w:pPr>
      <w:bookmarkStart w:id="3706" w:name="iepuid_ECSS_Q_ST_70_01_0500245"/>
      <w:r w:rsidRPr="00A91218">
        <w:rPr>
          <w:lang w:val="en-GB"/>
        </w:rPr>
        <w:t>ECSS-Q-ST-70-01_0500245</w:t>
      </w:r>
      <w:bookmarkEnd w:id="3706"/>
    </w:p>
    <w:p w14:paraId="3188B420" w14:textId="77777777" w:rsidR="001974F7" w:rsidRPr="00A91218" w:rsidRDefault="006B2981" w:rsidP="00FA2305">
      <w:pPr>
        <w:pStyle w:val="requirelevel1"/>
        <w:numPr>
          <w:ilvl w:val="5"/>
          <w:numId w:val="15"/>
        </w:numPr>
      </w:pPr>
      <w:r w:rsidRPr="00A91218">
        <w:t>The C&amp;CCP</w:t>
      </w:r>
      <w:r w:rsidR="001974F7" w:rsidRPr="00A91218">
        <w:t xml:space="preserve"> shall define the cleaning and decontamination methods, procedures and tools, also making reference to their applicability </w:t>
      </w:r>
      <w:r w:rsidR="00547878" w:rsidRPr="00A91218">
        <w:t>and eventual process parameters.</w:t>
      </w:r>
    </w:p>
    <w:p w14:paraId="6472F070" w14:textId="77777777" w:rsidR="001974F7" w:rsidRPr="00A91218" w:rsidRDefault="004321B8" w:rsidP="0046348B">
      <w:pPr>
        <w:pStyle w:val="NOTE"/>
      </w:pPr>
      <w:r w:rsidRPr="00A91218">
        <w:t>List of items and p</w:t>
      </w:r>
      <w:r w:rsidR="001974F7" w:rsidRPr="00A91218">
        <w:t xml:space="preserve">rocess parameters </w:t>
      </w:r>
      <w:r w:rsidRPr="00A91218">
        <w:t xml:space="preserve">(e.g. for a bakeout: </w:t>
      </w:r>
      <w:r w:rsidR="001974F7" w:rsidRPr="00A91218">
        <w:t xml:space="preserve">temperature, pressure and </w:t>
      </w:r>
      <w:r w:rsidRPr="00A91218">
        <w:t xml:space="preserve">minimum durations, stop criteria are </w:t>
      </w:r>
      <w:r w:rsidR="001974F7" w:rsidRPr="00A91218">
        <w:t>part</w:t>
      </w:r>
      <w:r w:rsidR="00E37650" w:rsidRPr="00A91218">
        <w:t xml:space="preserve"> </w:t>
      </w:r>
      <w:r w:rsidRPr="00A91218">
        <w:t>of the information of this clause</w:t>
      </w:r>
      <w:r w:rsidR="001974F7" w:rsidRPr="00A91218">
        <w:t>.</w:t>
      </w:r>
    </w:p>
    <w:p w14:paraId="287ED719" w14:textId="77777777" w:rsidR="001974F7" w:rsidRPr="00A91218" w:rsidRDefault="001974F7" w:rsidP="00AD53B7">
      <w:pPr>
        <w:pStyle w:val="DRD2"/>
        <w:spacing w:before="120"/>
      </w:pPr>
      <w:r w:rsidRPr="00A91218">
        <w:lastRenderedPageBreak/>
        <w:tab/>
        <w:t xml:space="preserve">Packaging, storage and transportation </w:t>
      </w:r>
      <w:bookmarkStart w:id="3707" w:name="ECSS_Q_ST_70_01_0500263"/>
      <w:bookmarkEnd w:id="3707"/>
    </w:p>
    <w:p w14:paraId="250EAED4" w14:textId="77777777" w:rsidR="00BE2958" w:rsidRPr="00A91218" w:rsidRDefault="00BE2958" w:rsidP="00BE2958">
      <w:pPr>
        <w:pStyle w:val="ECSSIEPUID"/>
        <w:rPr>
          <w:lang w:val="en-GB"/>
        </w:rPr>
      </w:pPr>
      <w:bookmarkStart w:id="3708" w:name="iepuid_ECSS_Q_ST_70_01_0500246"/>
      <w:r w:rsidRPr="00A91218">
        <w:rPr>
          <w:lang w:val="en-GB"/>
        </w:rPr>
        <w:t>ECSS-Q-ST-70-01_0500246</w:t>
      </w:r>
      <w:bookmarkEnd w:id="3708"/>
    </w:p>
    <w:p w14:paraId="3F55BF33" w14:textId="3801AF58" w:rsidR="001974F7" w:rsidRPr="00A91218" w:rsidRDefault="006B2981" w:rsidP="00FA2305">
      <w:pPr>
        <w:pStyle w:val="requirelevel1"/>
        <w:numPr>
          <w:ilvl w:val="5"/>
          <w:numId w:val="16"/>
        </w:numPr>
      </w:pPr>
      <w:r w:rsidRPr="00A91218">
        <w:t>The C&amp;CCP</w:t>
      </w:r>
      <w:r w:rsidR="001974F7" w:rsidRPr="00A91218">
        <w:t xml:space="preserve"> shall describe the provisions for the transportation of </w:t>
      </w:r>
      <w:ins w:id="3709" w:author="Orcun Ergincan" w:date="2024-10-03T17:27:00Z">
        <w:r w:rsidR="000E40B9" w:rsidRPr="00A91218">
          <w:t xml:space="preserve">contamination sensitive, contamination </w:t>
        </w:r>
      </w:ins>
      <w:r w:rsidR="001974F7" w:rsidRPr="00A91218">
        <w:t>critical items</w:t>
      </w:r>
      <w:ins w:id="3710" w:author="Orcun Ergincan" w:date="2024-10-03T17:27:00Z">
        <w:r w:rsidR="000E40B9" w:rsidRPr="00A91218">
          <w:t xml:space="preserve">, including items defined in the critical item list. </w:t>
        </w:r>
      </w:ins>
      <w:del w:id="3711" w:author="Orcun Ergincan" w:date="2024-10-03T17:27:00Z">
        <w:r w:rsidR="001974F7" w:rsidRPr="00A91218" w:rsidDel="000E40B9">
          <w:delText xml:space="preserve">. </w:delText>
        </w:r>
      </w:del>
    </w:p>
    <w:p w14:paraId="5794EC9B" w14:textId="77777777" w:rsidR="00BE2958" w:rsidRPr="00A91218" w:rsidRDefault="00BE2958" w:rsidP="00BE2958">
      <w:pPr>
        <w:pStyle w:val="ECSSIEPUID"/>
        <w:rPr>
          <w:lang w:val="en-GB"/>
        </w:rPr>
      </w:pPr>
      <w:bookmarkStart w:id="3712" w:name="iepuid_ECSS_Q_ST_70_01_0500247"/>
      <w:r w:rsidRPr="00A91218">
        <w:rPr>
          <w:lang w:val="en-GB"/>
        </w:rPr>
        <w:t>ECSS-Q-ST-70-01_0500247</w:t>
      </w:r>
      <w:bookmarkEnd w:id="3712"/>
    </w:p>
    <w:p w14:paraId="0745D16D" w14:textId="77777777" w:rsidR="001974F7" w:rsidRPr="00A91218" w:rsidRDefault="006B2981" w:rsidP="00FA2305">
      <w:pPr>
        <w:pStyle w:val="requirelevel1"/>
      </w:pPr>
      <w:r w:rsidRPr="00A91218">
        <w:t>The C&amp;CCP</w:t>
      </w:r>
      <w:r w:rsidR="001974F7" w:rsidRPr="00A91218">
        <w:t xml:space="preserve"> shall include:</w:t>
      </w:r>
    </w:p>
    <w:p w14:paraId="1C7FF148" w14:textId="77777777" w:rsidR="001974F7" w:rsidRPr="00A91218" w:rsidRDefault="00544411" w:rsidP="00AD53B7">
      <w:pPr>
        <w:pStyle w:val="requirelevel2"/>
        <w:spacing w:before="60"/>
      </w:pPr>
      <w:r w:rsidRPr="00A91218">
        <w:t>A</w:t>
      </w:r>
      <w:r w:rsidR="001974F7" w:rsidRPr="00A91218">
        <w:t xml:space="preserve"> description of containers and packaging tools to be used during hardware transporta</w:t>
      </w:r>
      <w:r w:rsidRPr="00A91218">
        <w:t>tion.</w:t>
      </w:r>
    </w:p>
    <w:p w14:paraId="735810D9" w14:textId="77777777" w:rsidR="001974F7" w:rsidRPr="00A91218" w:rsidRDefault="00544411" w:rsidP="00AD53B7">
      <w:pPr>
        <w:pStyle w:val="requirelevel2"/>
        <w:spacing w:before="60"/>
      </w:pPr>
      <w:r w:rsidRPr="00A91218">
        <w:t>The way they are stored.</w:t>
      </w:r>
    </w:p>
    <w:p w14:paraId="148B4FCB" w14:textId="77777777" w:rsidR="001974F7" w:rsidRPr="00A91218" w:rsidRDefault="00544411" w:rsidP="00AD53B7">
      <w:pPr>
        <w:pStyle w:val="requirelevel2"/>
        <w:spacing w:before="60"/>
      </w:pPr>
      <w:r w:rsidRPr="00A91218">
        <w:t>T</w:t>
      </w:r>
      <w:r w:rsidR="001974F7" w:rsidRPr="00A91218">
        <w:t xml:space="preserve">he </w:t>
      </w:r>
      <w:r w:rsidR="00547878" w:rsidRPr="00A91218">
        <w:t>way they are handled</w:t>
      </w:r>
      <w:r w:rsidRPr="00A91218">
        <w:t>.</w:t>
      </w:r>
    </w:p>
    <w:p w14:paraId="3F80D512" w14:textId="77777777" w:rsidR="001974F7" w:rsidRPr="00A91218" w:rsidRDefault="00544411" w:rsidP="00AD53B7">
      <w:pPr>
        <w:pStyle w:val="requirelevel2"/>
        <w:spacing w:before="60"/>
      </w:pPr>
      <w:r w:rsidRPr="00A91218">
        <w:t>T</w:t>
      </w:r>
      <w:r w:rsidR="001974F7" w:rsidRPr="00A91218">
        <w:t>he way they are monitored and cleaned.</w:t>
      </w:r>
    </w:p>
    <w:p w14:paraId="38B1DCAB" w14:textId="60456608" w:rsidR="00CB5B31" w:rsidRPr="00A91218" w:rsidRDefault="00554A74" w:rsidP="00AD53B7">
      <w:pPr>
        <w:pStyle w:val="requirelevel2"/>
        <w:spacing w:before="60"/>
        <w:rPr>
          <w:ins w:id="3713" w:author="Orcun Ergincan" w:date="2024-08-26T17:19:00Z"/>
        </w:rPr>
      </w:pPr>
      <w:commentRangeStart w:id="3714"/>
      <w:ins w:id="3715" w:author="Orcun Ergincan" w:date="2024-08-26T17:18:00Z">
        <w:r w:rsidRPr="00A91218">
          <w:t xml:space="preserve">The way their cleanliness </w:t>
        </w:r>
      </w:ins>
      <w:ins w:id="3716" w:author="Orcun Ergincan" w:date="2024-08-26T17:19:00Z">
        <w:r w:rsidR="001D5680" w:rsidRPr="00A91218">
          <w:t>is</w:t>
        </w:r>
        <w:r w:rsidRPr="00A91218">
          <w:t xml:space="preserve"> verified.</w:t>
        </w:r>
      </w:ins>
    </w:p>
    <w:p w14:paraId="6D63A378" w14:textId="05A0FADF" w:rsidR="001D5680" w:rsidRDefault="001D5680" w:rsidP="00AD53B7">
      <w:pPr>
        <w:pStyle w:val="requirelevel2"/>
        <w:spacing w:before="60"/>
        <w:rPr>
          <w:ins w:id="3717" w:author="Klaus Ehrlich" w:date="2024-11-08T11:36:00Z" w16du:dateUtc="2024-11-08T10:36:00Z"/>
        </w:rPr>
      </w:pPr>
      <w:ins w:id="3718" w:author="Orcun Ergincan" w:date="2024-08-26T17:19:00Z">
        <w:r w:rsidRPr="00A91218">
          <w:t>The way their cleanliness is maintained</w:t>
        </w:r>
      </w:ins>
      <w:ins w:id="3719" w:author="Orcun Ergincan" w:date="2024-08-26T17:24:00Z">
        <w:r w:rsidR="00E26403" w:rsidRPr="00A91218">
          <w:t>.</w:t>
        </w:r>
      </w:ins>
      <w:commentRangeEnd w:id="3714"/>
      <w:ins w:id="3720" w:author="Orcun Ergincan" w:date="2024-08-26T17:26:00Z">
        <w:r w:rsidR="00584DD2" w:rsidRPr="00A91218">
          <w:rPr>
            <w:rStyle w:val="CommentReference"/>
          </w:rPr>
          <w:commentReference w:id="3714"/>
        </w:r>
      </w:ins>
    </w:p>
    <w:p w14:paraId="4C7AE177" w14:textId="77777777" w:rsidR="001974F7" w:rsidRPr="00A91218" w:rsidRDefault="001974F7" w:rsidP="00AD53B7">
      <w:pPr>
        <w:pStyle w:val="DRD2"/>
        <w:spacing w:before="120"/>
      </w:pPr>
      <w:r w:rsidRPr="00A91218">
        <w:tab/>
        <w:t xml:space="preserve">Contamination control flow </w:t>
      </w:r>
      <w:bookmarkStart w:id="3723" w:name="ECSS_Q_ST_70_01_0500264"/>
      <w:bookmarkEnd w:id="3723"/>
    </w:p>
    <w:p w14:paraId="2128687A" w14:textId="77777777" w:rsidR="00BE2958" w:rsidRPr="00A91218" w:rsidRDefault="00BE2958" w:rsidP="00BE2958">
      <w:pPr>
        <w:pStyle w:val="ECSSIEPUID"/>
        <w:rPr>
          <w:lang w:val="en-GB"/>
        </w:rPr>
      </w:pPr>
      <w:bookmarkStart w:id="3724" w:name="iepuid_ECSS_Q_ST_70_01_0500248"/>
      <w:r w:rsidRPr="00A91218">
        <w:rPr>
          <w:lang w:val="en-GB"/>
        </w:rPr>
        <w:t>ECSS-Q-ST-70-01_0500248</w:t>
      </w:r>
      <w:bookmarkEnd w:id="3724"/>
    </w:p>
    <w:p w14:paraId="263CC66C" w14:textId="77777777" w:rsidR="001974F7" w:rsidRPr="00A91218" w:rsidRDefault="006B2981" w:rsidP="00FA2305">
      <w:pPr>
        <w:pStyle w:val="requirelevel1"/>
        <w:numPr>
          <w:ilvl w:val="5"/>
          <w:numId w:val="17"/>
        </w:numPr>
      </w:pPr>
      <w:r w:rsidRPr="00A91218">
        <w:t>The C&amp;CCP</w:t>
      </w:r>
      <w:r w:rsidR="001974F7" w:rsidRPr="00A91218">
        <w:t xml:space="preserve"> shall define:</w:t>
      </w:r>
    </w:p>
    <w:p w14:paraId="0494D642" w14:textId="77777777" w:rsidR="001974F7" w:rsidRPr="00A91218" w:rsidRDefault="001974F7" w:rsidP="00AD53B7">
      <w:pPr>
        <w:pStyle w:val="requirelevel2"/>
        <w:spacing w:before="60"/>
      </w:pPr>
      <w:r w:rsidRPr="00A91218">
        <w:t>the sampling plan for PAC and MOC,</w:t>
      </w:r>
    </w:p>
    <w:p w14:paraId="5CEC5E38" w14:textId="77777777" w:rsidR="001974F7" w:rsidRPr="00A91218" w:rsidRDefault="001974F7" w:rsidP="00AD53B7">
      <w:pPr>
        <w:pStyle w:val="requirelevel2"/>
        <w:spacing w:before="60"/>
      </w:pPr>
      <w:r w:rsidRPr="00A91218">
        <w:t>cleaning operations (when planned), and</w:t>
      </w:r>
    </w:p>
    <w:p w14:paraId="72E765AE" w14:textId="77777777" w:rsidR="001974F7" w:rsidRPr="00A91218" w:rsidRDefault="001974F7" w:rsidP="00AD53B7">
      <w:pPr>
        <w:pStyle w:val="requirelevel2"/>
        <w:spacing w:before="60"/>
      </w:pPr>
      <w:r w:rsidRPr="00A91218">
        <w:t>inspection points.</w:t>
      </w:r>
    </w:p>
    <w:p w14:paraId="3234AE29" w14:textId="77777777" w:rsidR="00BE2958" w:rsidRPr="00A91218" w:rsidRDefault="00BE2958" w:rsidP="00BE2958">
      <w:pPr>
        <w:pStyle w:val="ECSSIEPUID"/>
        <w:rPr>
          <w:lang w:val="en-GB"/>
        </w:rPr>
      </w:pPr>
      <w:bookmarkStart w:id="3725" w:name="iepuid_ECSS_Q_ST_70_01_0500249"/>
      <w:r w:rsidRPr="00A91218">
        <w:rPr>
          <w:lang w:val="en-GB"/>
        </w:rPr>
        <w:t>ECSS-Q-ST-70-01_0500249</w:t>
      </w:r>
      <w:bookmarkEnd w:id="3725"/>
    </w:p>
    <w:p w14:paraId="2A0A2EBE" w14:textId="77777777" w:rsidR="001974F7" w:rsidRPr="00A91218" w:rsidRDefault="001974F7" w:rsidP="00FA2305">
      <w:pPr>
        <w:pStyle w:val="requirelevel1"/>
      </w:pPr>
      <w:r w:rsidRPr="00A91218">
        <w:t>A cleanliness control flow chart shall be established, showing the stages at which specific cleanliness controls are undertaken, reported in a</w:t>
      </w:r>
      <w:r w:rsidR="00311E0B" w:rsidRPr="00A91218">
        <w:t>n</w:t>
      </w:r>
      <w:r w:rsidRPr="00A91218">
        <w:t xml:space="preserve"> annex to the C&amp;CCP.</w:t>
      </w:r>
    </w:p>
    <w:p w14:paraId="63AFEC50" w14:textId="77777777" w:rsidR="001974F7" w:rsidRPr="00A91218" w:rsidRDefault="001974F7" w:rsidP="00AD53B7">
      <w:pPr>
        <w:pStyle w:val="DRD2"/>
        <w:spacing w:before="120"/>
      </w:pPr>
      <w:r w:rsidRPr="00A91218">
        <w:tab/>
        <w:t>Responsibilities</w:t>
      </w:r>
      <w:bookmarkStart w:id="3726" w:name="ECSS_Q_ST_70_01_0500265"/>
      <w:bookmarkEnd w:id="3726"/>
    </w:p>
    <w:p w14:paraId="6F09A93A" w14:textId="77777777" w:rsidR="00BE2958" w:rsidRPr="00A91218" w:rsidRDefault="00BE2958" w:rsidP="00BE2958">
      <w:pPr>
        <w:pStyle w:val="ECSSIEPUID"/>
        <w:rPr>
          <w:lang w:val="en-GB"/>
        </w:rPr>
      </w:pPr>
      <w:bookmarkStart w:id="3727" w:name="iepuid_ECSS_Q_ST_70_01_0500250"/>
      <w:r w:rsidRPr="00A91218">
        <w:rPr>
          <w:lang w:val="en-GB"/>
        </w:rPr>
        <w:t>ECSS-Q-ST-70-01_0500250</w:t>
      </w:r>
      <w:bookmarkEnd w:id="3727"/>
    </w:p>
    <w:p w14:paraId="60AE130D" w14:textId="77777777" w:rsidR="001974F7" w:rsidRPr="00A91218" w:rsidRDefault="001974F7" w:rsidP="00FA2305">
      <w:pPr>
        <w:pStyle w:val="requirelevel1"/>
        <w:numPr>
          <w:ilvl w:val="5"/>
          <w:numId w:val="19"/>
        </w:numPr>
      </w:pPr>
      <w:r w:rsidRPr="00A91218">
        <w:t>Responsibility and authority shall be assigned for the implementation of the cleanliness and contamination control tasks.</w:t>
      </w:r>
    </w:p>
    <w:p w14:paraId="111DB2AA" w14:textId="77777777" w:rsidR="00BE2958" w:rsidRPr="00A91218" w:rsidRDefault="00BE2958" w:rsidP="00BE2958">
      <w:pPr>
        <w:pStyle w:val="ECSSIEPUID"/>
        <w:rPr>
          <w:lang w:val="en-GB"/>
        </w:rPr>
      </w:pPr>
      <w:bookmarkStart w:id="3728" w:name="iepuid_ECSS_Q_ST_70_01_0500251"/>
      <w:r w:rsidRPr="00A91218">
        <w:rPr>
          <w:lang w:val="en-GB"/>
        </w:rPr>
        <w:t>ECSS-Q-ST-70-01_0500251</w:t>
      </w:r>
      <w:bookmarkEnd w:id="3728"/>
    </w:p>
    <w:p w14:paraId="3B5BEE89" w14:textId="77777777" w:rsidR="001974F7" w:rsidRPr="00A91218" w:rsidRDefault="006B2981" w:rsidP="00FA2305">
      <w:pPr>
        <w:pStyle w:val="requirelevel1"/>
      </w:pPr>
      <w:r w:rsidRPr="00A91218">
        <w:t>The C&amp;CCP</w:t>
      </w:r>
      <w:r w:rsidR="001974F7" w:rsidRPr="00A91218">
        <w:t xml:space="preserve"> shall describe responsibilities for:</w:t>
      </w:r>
    </w:p>
    <w:p w14:paraId="50DAE23F" w14:textId="77777777" w:rsidR="001974F7" w:rsidRPr="00A91218" w:rsidRDefault="00544411" w:rsidP="00AD53B7">
      <w:pPr>
        <w:pStyle w:val="requirelevel2"/>
        <w:spacing w:before="60"/>
      </w:pPr>
      <w:r w:rsidRPr="00A91218">
        <w:t>Hardware inspections</w:t>
      </w:r>
    </w:p>
    <w:p w14:paraId="78267AFA" w14:textId="77777777" w:rsidR="001974F7" w:rsidRPr="00A91218" w:rsidRDefault="00544411" w:rsidP="00AD53B7">
      <w:pPr>
        <w:pStyle w:val="requirelevel2"/>
        <w:spacing w:before="60"/>
      </w:pPr>
      <w:r w:rsidRPr="00A91218">
        <w:t>C</w:t>
      </w:r>
      <w:r w:rsidR="001974F7" w:rsidRPr="00A91218">
        <w:t>leanrooms and facilities</w:t>
      </w:r>
    </w:p>
    <w:p w14:paraId="7748BED4" w14:textId="77777777" w:rsidR="001974F7" w:rsidRPr="00A91218" w:rsidRDefault="00544411" w:rsidP="00AD53B7">
      <w:pPr>
        <w:pStyle w:val="requirelevel2"/>
        <w:spacing w:before="60"/>
      </w:pPr>
      <w:r w:rsidRPr="00A91218">
        <w:t>C</w:t>
      </w:r>
      <w:r w:rsidR="001974F7" w:rsidRPr="00A91218">
        <w:t>ontamination monitoring (hardware).</w:t>
      </w:r>
    </w:p>
    <w:p w14:paraId="3CCDCE84" w14:textId="77777777" w:rsidR="001974F7" w:rsidRPr="00A91218" w:rsidRDefault="00AD53B7" w:rsidP="001974F7">
      <w:pPr>
        <w:pStyle w:val="DRD1"/>
        <w:suppressAutoHyphens w:val="0"/>
        <w:spacing w:before="240" w:after="60"/>
      </w:pPr>
      <w:r w:rsidRPr="00A91218">
        <w:lastRenderedPageBreak/>
        <w:t>Forms</w:t>
      </w:r>
      <w:bookmarkStart w:id="3729" w:name="ECSS_Q_ST_70_01_0500266"/>
      <w:bookmarkEnd w:id="3729"/>
    </w:p>
    <w:p w14:paraId="3E786F67" w14:textId="77777777" w:rsidR="00BE2958" w:rsidRPr="00A91218" w:rsidRDefault="00BE2958" w:rsidP="00BE2958">
      <w:pPr>
        <w:pStyle w:val="ECSSIEPUID"/>
        <w:rPr>
          <w:lang w:val="en-GB"/>
        </w:rPr>
      </w:pPr>
      <w:bookmarkStart w:id="3730" w:name="iepuid_ECSS_Q_ST_70_01_0500252"/>
      <w:r w:rsidRPr="00A91218">
        <w:rPr>
          <w:lang w:val="en-GB"/>
        </w:rPr>
        <w:t>ECSS-Q-ST-70-01_0500252</w:t>
      </w:r>
      <w:bookmarkEnd w:id="3730"/>
    </w:p>
    <w:p w14:paraId="2D5686E7" w14:textId="77777777" w:rsidR="001974F7" w:rsidRPr="00A91218" w:rsidRDefault="006B2981" w:rsidP="00FA2305">
      <w:pPr>
        <w:pStyle w:val="requirelevel1"/>
        <w:numPr>
          <w:ilvl w:val="5"/>
          <w:numId w:val="18"/>
        </w:numPr>
      </w:pPr>
      <w:r w:rsidRPr="00A91218">
        <w:t>The C&amp;CCP</w:t>
      </w:r>
      <w:r w:rsidR="001974F7" w:rsidRPr="00A91218">
        <w:t xml:space="preserve"> shall define the forms that are used to document the cleanliness and contamination control activities defined by the C&amp;CCP.</w:t>
      </w:r>
    </w:p>
    <w:p w14:paraId="6B822681" w14:textId="77777777" w:rsidR="00BE2958" w:rsidRPr="00A91218" w:rsidRDefault="00BE2958" w:rsidP="00BE2958">
      <w:pPr>
        <w:pStyle w:val="ECSSIEPUID"/>
        <w:rPr>
          <w:lang w:val="en-GB"/>
        </w:rPr>
      </w:pPr>
      <w:bookmarkStart w:id="3731" w:name="iepuid_ECSS_Q_ST_70_01_0500253"/>
      <w:r w:rsidRPr="00A91218">
        <w:rPr>
          <w:lang w:val="en-GB"/>
        </w:rPr>
        <w:t>ECSS-Q-ST-70-01_0500253</w:t>
      </w:r>
      <w:bookmarkEnd w:id="3731"/>
    </w:p>
    <w:p w14:paraId="7B0C13DA" w14:textId="77777777" w:rsidR="001974F7" w:rsidRPr="00A91218" w:rsidRDefault="001974F7" w:rsidP="00FA2305">
      <w:pPr>
        <w:pStyle w:val="requirelevel1"/>
      </w:pPr>
      <w:r w:rsidRPr="00A91218">
        <w:t>As minimum, the following forms shall be defined:</w:t>
      </w:r>
    </w:p>
    <w:p w14:paraId="19628F1A" w14:textId="77777777" w:rsidR="001974F7" w:rsidRPr="00A91218" w:rsidRDefault="00544411" w:rsidP="00AD53B7">
      <w:pPr>
        <w:pStyle w:val="requirelevel2"/>
        <w:spacing w:before="60"/>
      </w:pPr>
      <w:r w:rsidRPr="00A91218">
        <w:t>PAC and MOC measurement report.</w:t>
      </w:r>
    </w:p>
    <w:p w14:paraId="7518AA7D" w14:textId="77777777" w:rsidR="00B65EEA" w:rsidRPr="00A91218" w:rsidRDefault="001974F7" w:rsidP="00AD53B7">
      <w:pPr>
        <w:pStyle w:val="requirelevel2"/>
        <w:spacing w:before="60"/>
      </w:pPr>
      <w:r w:rsidRPr="00A91218">
        <w:t>Cleanliness</w:t>
      </w:r>
      <w:r w:rsidR="00B65EEA" w:rsidRPr="00A91218">
        <w:t xml:space="preserve"> declaration of conformity </w:t>
      </w:r>
      <w:r w:rsidRPr="00A91218">
        <w:t>(see ECSS-Q-</w:t>
      </w:r>
      <w:r w:rsidR="00B65EEA" w:rsidRPr="00A91218">
        <w:t>ST-</w:t>
      </w:r>
      <w:r w:rsidRPr="00A91218">
        <w:t>20)</w:t>
      </w:r>
      <w:r w:rsidR="00547878" w:rsidRPr="00A91218">
        <w:t>.</w:t>
      </w:r>
    </w:p>
    <w:p w14:paraId="4E5179A4" w14:textId="77777777" w:rsidR="00B65EEA" w:rsidRPr="00A91218" w:rsidRDefault="00B65EEA" w:rsidP="00AD53B7">
      <w:pPr>
        <w:pStyle w:val="Annex3"/>
        <w:spacing w:before="360"/>
      </w:pPr>
      <w:bookmarkStart w:id="3732" w:name="_Toc214453382"/>
      <w:bookmarkStart w:id="3733" w:name="_Toc181983322"/>
      <w:r w:rsidRPr="00A91218">
        <w:t>Special remarks</w:t>
      </w:r>
      <w:bookmarkStart w:id="3734" w:name="ECSS_Q_ST_70_01_0500267"/>
      <w:bookmarkEnd w:id="3732"/>
      <w:bookmarkEnd w:id="3734"/>
      <w:bookmarkEnd w:id="3733"/>
    </w:p>
    <w:p w14:paraId="26B468B7" w14:textId="77777777" w:rsidR="00C97109" w:rsidRPr="00A91218" w:rsidRDefault="00B65EEA" w:rsidP="00AD53B7">
      <w:pPr>
        <w:pStyle w:val="paragraph"/>
        <w:spacing w:before="60"/>
      </w:pPr>
      <w:bookmarkStart w:id="3735" w:name="ECSS_Q_ST_70_01_0500268"/>
      <w:bookmarkEnd w:id="3735"/>
      <w:r w:rsidRPr="00A91218">
        <w:t>None</w:t>
      </w:r>
      <w:r w:rsidR="0056508B" w:rsidRPr="00A91218">
        <w:t>.</w:t>
      </w:r>
    </w:p>
    <w:p w14:paraId="7378FD49" w14:textId="5B01BEE5" w:rsidR="0051008F" w:rsidRPr="00A91218" w:rsidRDefault="0051008F" w:rsidP="0051008F">
      <w:pPr>
        <w:pStyle w:val="Annex1"/>
        <w:rPr>
          <w:ins w:id="3736" w:author="Orcun Ergincan" w:date="2024-07-09T11:15:00Z"/>
        </w:rPr>
      </w:pPr>
      <w:bookmarkStart w:id="3737" w:name="_Ref176424934"/>
      <w:bookmarkStart w:id="3738" w:name="_Toc181983323"/>
      <w:ins w:id="3739" w:author="Orcun Ergincan" w:date="2024-07-09T11:15:00Z">
        <w:r w:rsidRPr="00A91218">
          <w:lastRenderedPageBreak/>
          <w:t>(normative)</w:t>
        </w:r>
        <w:r w:rsidRPr="00A91218">
          <w:br/>
          <w:t xml:space="preserve">Cleanliness and contamination </w:t>
        </w:r>
      </w:ins>
      <w:ins w:id="3740" w:author="Orcun Ergincan" w:date="2024-07-10T13:08:00Z">
        <w:r w:rsidR="003F08B7" w:rsidRPr="00A91218">
          <w:t xml:space="preserve">control </w:t>
        </w:r>
      </w:ins>
      <w:ins w:id="3741" w:author="Orcun Ergincan" w:date="2024-09-02T02:43:00Z">
        <w:r w:rsidR="008E0AE5" w:rsidRPr="00A91218">
          <w:t>verification report</w:t>
        </w:r>
      </w:ins>
      <w:ins w:id="3742" w:author="Orcun Ergincan" w:date="2024-07-09T11:15:00Z">
        <w:r w:rsidRPr="00A91218">
          <w:t xml:space="preserve"> (C&amp;CC</w:t>
        </w:r>
      </w:ins>
      <w:ins w:id="3743" w:author="Orcun Ergincan" w:date="2024-09-28T12:07:00Z">
        <w:r w:rsidR="00FC6CFD" w:rsidRPr="00A91218">
          <w:t xml:space="preserve">V </w:t>
        </w:r>
      </w:ins>
      <w:ins w:id="3744" w:author="Orcun Ergincan" w:date="2024-09-02T02:44:00Z">
        <w:r w:rsidR="005F5006" w:rsidRPr="00A91218">
          <w:t>report</w:t>
        </w:r>
      </w:ins>
      <w:ins w:id="3745" w:author="Orcun Ergincan" w:date="2024-07-09T11:15:00Z">
        <w:r w:rsidRPr="00A91218">
          <w:t>) - DRD</w:t>
        </w:r>
        <w:bookmarkEnd w:id="3737"/>
        <w:bookmarkEnd w:id="3738"/>
      </w:ins>
    </w:p>
    <w:p w14:paraId="0A31C687" w14:textId="5B7B9DB0" w:rsidR="005D4476" w:rsidRPr="00A91218" w:rsidRDefault="005D4476" w:rsidP="007E4F0C">
      <w:pPr>
        <w:pStyle w:val="Annex2"/>
        <w:rPr>
          <w:ins w:id="3746" w:author="Orcun Ergincan" w:date="2024-09-28T11:57:00Z"/>
        </w:rPr>
      </w:pPr>
      <w:bookmarkStart w:id="3747" w:name="_Toc181983324"/>
      <w:commentRangeStart w:id="3748"/>
      <w:ins w:id="3749" w:author="Orcun Ergincan" w:date="2024-09-28T11:56:00Z">
        <w:r w:rsidRPr="00A91218">
          <w:t>DRD</w:t>
        </w:r>
      </w:ins>
      <w:ins w:id="3750" w:author="Orcun Ergincan" w:date="2024-09-28T11:57:00Z">
        <w:r w:rsidRPr="00A91218">
          <w:t xml:space="preserve"> identification</w:t>
        </w:r>
      </w:ins>
      <w:commentRangeEnd w:id="3748"/>
      <w:ins w:id="3751" w:author="Orcun Ergincan" w:date="2024-09-28T15:23:00Z">
        <w:r w:rsidR="0099656F" w:rsidRPr="00A91218">
          <w:rPr>
            <w:rStyle w:val="CommentReference"/>
            <w:rFonts w:ascii="Palatino Linotype" w:hAnsi="Palatino Linotype"/>
            <w:b w:val="0"/>
          </w:rPr>
          <w:commentReference w:id="3748"/>
        </w:r>
      </w:ins>
      <w:bookmarkEnd w:id="3747"/>
    </w:p>
    <w:p w14:paraId="2FDCD644" w14:textId="0FA16E7C" w:rsidR="00142A65" w:rsidRPr="00A91218" w:rsidRDefault="00142A65" w:rsidP="00142A65">
      <w:pPr>
        <w:pStyle w:val="Annex3"/>
        <w:rPr>
          <w:ins w:id="3755" w:author="Orcun Ergincan" w:date="2024-09-28T11:58:00Z"/>
        </w:rPr>
      </w:pPr>
      <w:bookmarkStart w:id="3756" w:name="_Toc181983325"/>
      <w:ins w:id="3757" w:author="Orcun Ergincan" w:date="2024-09-28T11:57:00Z">
        <w:r w:rsidRPr="00A91218">
          <w:t xml:space="preserve">Requirement identification </w:t>
        </w:r>
      </w:ins>
      <w:ins w:id="3758" w:author="Orcun Ergincan" w:date="2024-09-28T11:58:00Z">
        <w:r w:rsidR="000C7540" w:rsidRPr="00A91218">
          <w:t>and source documentation</w:t>
        </w:r>
        <w:bookmarkEnd w:id="3756"/>
      </w:ins>
    </w:p>
    <w:p w14:paraId="6F8E2A9D" w14:textId="211735B3" w:rsidR="00EB72DE" w:rsidRPr="00A91218" w:rsidRDefault="00EB72DE" w:rsidP="00EB72DE">
      <w:pPr>
        <w:pStyle w:val="paragraph"/>
        <w:rPr>
          <w:ins w:id="3759" w:author="Orcun Ergincan" w:date="2024-09-28T11:59:00Z"/>
        </w:rPr>
      </w:pPr>
      <w:ins w:id="3760" w:author="Orcun Ergincan" w:date="2024-09-28T11:59:00Z">
        <w:r w:rsidRPr="00A91218">
          <w:t xml:space="preserve">The </w:t>
        </w:r>
      </w:ins>
      <w:ins w:id="3761" w:author="Orcun Ergincan" w:date="2024-09-28T12:00:00Z">
        <w:r w:rsidRPr="00A91218">
          <w:t>C&amp;CCV</w:t>
        </w:r>
      </w:ins>
      <w:ins w:id="3762" w:author="Orcun Ergincan" w:date="2024-09-28T11:59:00Z">
        <w:r w:rsidRPr="00A91218">
          <w:t xml:space="preserve"> is called by the ECSS-Q-ST-70-01, requirement</w:t>
        </w:r>
      </w:ins>
      <w:ins w:id="3763" w:author="Orcun Ergincan" w:date="2024-09-28T12:02:00Z">
        <w:r w:rsidR="00F6587B" w:rsidRPr="00A91218">
          <w:t xml:space="preserve"> </w:t>
        </w:r>
      </w:ins>
      <w:ins w:id="3764" w:author="Orcun Ergincan" w:date="2024-09-28T12:03:00Z">
        <w:r w:rsidR="00F6587B" w:rsidRPr="00A91218">
          <w:fldChar w:fldCharType="begin"/>
        </w:r>
        <w:r w:rsidR="00F6587B" w:rsidRPr="00A91218">
          <w:instrText xml:space="preserve"> REF _Ref178417409 \w \h </w:instrText>
        </w:r>
      </w:ins>
      <w:r w:rsidR="00A91218">
        <w:instrText xml:space="preserve"> \* MERGEFORMAT </w:instrText>
      </w:r>
      <w:r w:rsidR="00F6587B" w:rsidRPr="00A91218">
        <w:fldChar w:fldCharType="separate"/>
      </w:r>
      <w:r w:rsidR="00621D84">
        <w:t>5.1.2.3a</w:t>
      </w:r>
      <w:ins w:id="3765" w:author="Orcun Ergincan" w:date="2024-09-28T12:03:00Z">
        <w:r w:rsidR="00F6587B" w:rsidRPr="00A91218">
          <w:fldChar w:fldCharType="end"/>
        </w:r>
      </w:ins>
      <w:ins w:id="3766" w:author="Orcun Ergincan" w:date="2024-09-28T11:59:00Z">
        <w:r w:rsidRPr="00A91218">
          <w:t>.</w:t>
        </w:r>
      </w:ins>
    </w:p>
    <w:p w14:paraId="583AC3F3" w14:textId="3A9483FF" w:rsidR="000C7540" w:rsidRPr="00A91218" w:rsidRDefault="000C7540">
      <w:pPr>
        <w:pStyle w:val="Annex3"/>
        <w:rPr>
          <w:ins w:id="3767" w:author="Orcun Ergincan" w:date="2024-09-28T11:56:00Z"/>
        </w:rPr>
        <w:pPrChange w:id="3768" w:author="Orcun Ergincan" w:date="2024-09-28T11:58:00Z">
          <w:pPr>
            <w:pStyle w:val="Annex2"/>
          </w:pPr>
        </w:pPrChange>
      </w:pPr>
      <w:bookmarkStart w:id="3769" w:name="_Toc181983326"/>
      <w:ins w:id="3770" w:author="Orcun Ergincan" w:date="2024-09-28T11:58:00Z">
        <w:r w:rsidRPr="00A91218">
          <w:t>Purpose and objectives</w:t>
        </w:r>
      </w:ins>
      <w:bookmarkEnd w:id="3769"/>
    </w:p>
    <w:p w14:paraId="47037A6B" w14:textId="7FB38648" w:rsidR="00E637E1" w:rsidRPr="00A91218" w:rsidRDefault="00E637E1" w:rsidP="005D4476">
      <w:pPr>
        <w:pStyle w:val="paragraph"/>
        <w:rPr>
          <w:ins w:id="3771" w:author="Orcun Ergincan" w:date="2024-09-28T12:05:00Z"/>
        </w:rPr>
      </w:pPr>
      <w:ins w:id="3772" w:author="Orcun Ergincan" w:date="2024-09-28T12:05:00Z">
        <w:r w:rsidRPr="00A91218">
          <w:t xml:space="preserve">The purpose of this document is to outline the reporting requirements for the cleanliness status of contamination-sensitive instruments. It specifies how the current cleanliness levels are evaluated against the predefined requirements and allocations for all mission phases, as stipulated in the Contamination Control and Cleanliness Plan (CCCP) as defined in </w:t>
        </w:r>
        <w:r w:rsidRPr="00A91218">
          <w:fldChar w:fldCharType="begin"/>
        </w:r>
        <w:r w:rsidRPr="00A91218">
          <w:instrText xml:space="preserve"> REF _Ref178416948 \w \h </w:instrText>
        </w:r>
      </w:ins>
      <w:r w:rsidR="00A91218">
        <w:instrText xml:space="preserve"> \* MERGEFORMAT </w:instrText>
      </w:r>
      <w:ins w:id="3773" w:author="Orcun Ergincan" w:date="2024-09-28T12:05:00Z">
        <w:r w:rsidRPr="00A91218">
          <w:fldChar w:fldCharType="separate"/>
        </w:r>
      </w:ins>
      <w:r w:rsidR="00621D84">
        <w:t>Annex B</w:t>
      </w:r>
      <w:ins w:id="3774" w:author="Orcun Ergincan" w:date="2024-09-28T12:05:00Z">
        <w:r w:rsidRPr="00A91218">
          <w:fldChar w:fldCharType="end"/>
        </w:r>
        <w:r w:rsidRPr="00A91218">
          <w:t>.</w:t>
        </w:r>
      </w:ins>
    </w:p>
    <w:p w14:paraId="41F3EA91" w14:textId="77777777" w:rsidR="00F36246" w:rsidRPr="00A91218" w:rsidRDefault="00F36246" w:rsidP="00F36246">
      <w:pPr>
        <w:pStyle w:val="paragraph"/>
        <w:rPr>
          <w:ins w:id="3775" w:author="Orcun Ergincan" w:date="2024-09-28T12:06:00Z"/>
        </w:rPr>
      </w:pPr>
      <w:ins w:id="3776" w:author="Orcun Ergincan" w:date="2024-09-28T12:06:00Z">
        <w:r w:rsidRPr="00A91218">
          <w:t>This document provides the outcomes derived from cleanliness measurements and ensures that the relevant requirements are met. It includes references to supporting technical documentation, such as witness measurements, verification techniques, cover efficiency, purge efficiency, and simulations (e.g., outgassing, venting, plume, particulate distribution, and other applicable models), as well as the associated analyses. These documents are available for review in conjunction with this report.</w:t>
        </w:r>
      </w:ins>
    </w:p>
    <w:p w14:paraId="457AA4AD" w14:textId="584BB616" w:rsidR="00F36246" w:rsidRPr="00A91218" w:rsidRDefault="00F36246" w:rsidP="00F36246">
      <w:pPr>
        <w:pStyle w:val="paragraph"/>
        <w:rPr>
          <w:ins w:id="3777" w:author="Orcun Ergincan" w:date="2024-09-28T12:06:00Z"/>
        </w:rPr>
      </w:pPr>
      <w:ins w:id="3778" w:author="Orcun Ergincan" w:date="2024-09-28T12:06:00Z">
        <w:r w:rsidRPr="00A91218">
          <w:t xml:space="preserve">As a controlled, evolving document, it will be updated as necessary to reflect any changes. </w:t>
        </w:r>
        <w:commentRangeStart w:id="3779"/>
        <w:r w:rsidRPr="00A91218">
          <w:t xml:space="preserve">The document </w:t>
        </w:r>
      </w:ins>
      <w:ins w:id="3780" w:author="Orcun Ergincan" w:date="2024-10-15T01:13:00Z" w16du:dateUtc="2024-10-14T23:13:00Z">
        <w:r w:rsidR="003A26F2" w:rsidRPr="00A91218">
          <w:t xml:space="preserve">will </w:t>
        </w:r>
      </w:ins>
      <w:ins w:id="3781" w:author="Orcun Ergincan" w:date="2024-09-28T12:06:00Z">
        <w:r w:rsidRPr="00A91218">
          <w:t xml:space="preserve">also </w:t>
        </w:r>
      </w:ins>
      <w:ins w:id="3782" w:author="Orcun Ergincan" w:date="2024-10-15T01:13:00Z" w16du:dateUtc="2024-10-14T23:13:00Z">
        <w:r w:rsidR="003A26F2" w:rsidRPr="00A91218">
          <w:t>contain</w:t>
        </w:r>
      </w:ins>
      <w:ins w:id="3783" w:author="Orcun Ergincan" w:date="2024-09-28T12:06:00Z">
        <w:r w:rsidRPr="00A91218">
          <w:t xml:space="preserve"> a comprehensive list </w:t>
        </w:r>
      </w:ins>
      <w:commentRangeEnd w:id="3779"/>
      <w:r w:rsidR="00E06B8A" w:rsidRPr="00A91218">
        <w:rPr>
          <w:rStyle w:val="CommentReference"/>
        </w:rPr>
        <w:commentReference w:id="3779"/>
      </w:r>
      <w:ins w:id="3784" w:author="Orcun Ergincan" w:date="2024-09-28T12:06:00Z">
        <w:r w:rsidRPr="00A91218">
          <w:t>of Requests for Actions (RFAs), including cleaning processes, Requests for Deviations (RFDs), and Requests for Waivers (RFWs), that may impact the cleanliness and contamination control of sensitive instruments and critical surfaces.</w:t>
        </w:r>
      </w:ins>
    </w:p>
    <w:p w14:paraId="51734897" w14:textId="23488388" w:rsidR="000C7540" w:rsidRPr="00A91218" w:rsidRDefault="000C7540">
      <w:pPr>
        <w:pStyle w:val="Annex2"/>
        <w:rPr>
          <w:ins w:id="3785" w:author="Orcun Ergincan" w:date="2024-09-28T11:53:00Z"/>
        </w:rPr>
        <w:pPrChange w:id="3786" w:author="Orcun Ergincan" w:date="2024-09-28T11:58:00Z">
          <w:pPr>
            <w:pStyle w:val="paragraph"/>
            <w:spacing w:before="60"/>
          </w:pPr>
        </w:pPrChange>
      </w:pPr>
      <w:bookmarkStart w:id="3787" w:name="_Toc181983327"/>
      <w:commentRangeStart w:id="3788"/>
      <w:commentRangeStart w:id="3789"/>
      <w:ins w:id="3790" w:author="Orcun Ergincan" w:date="2024-09-28T11:58:00Z">
        <w:r>
          <w:t>Expe</w:t>
        </w:r>
      </w:ins>
      <w:ins w:id="3791" w:author="Orcun Ergincan" w:date="2024-09-28T11:59:00Z">
        <w:r>
          <w:t>cted response.</w:t>
        </w:r>
      </w:ins>
      <w:commentRangeEnd w:id="3788"/>
      <w:r>
        <w:rPr>
          <w:rStyle w:val="CommentReference"/>
        </w:rPr>
        <w:commentReference w:id="3788"/>
      </w:r>
      <w:commentRangeEnd w:id="3789"/>
      <w:r>
        <w:rPr>
          <w:rStyle w:val="CommentReference"/>
        </w:rPr>
        <w:commentReference w:id="3789"/>
      </w:r>
      <w:bookmarkEnd w:id="3787"/>
    </w:p>
    <w:p w14:paraId="7249A3EB" w14:textId="77777777" w:rsidR="00DE480F" w:rsidRPr="00A91218" w:rsidRDefault="00DE480F" w:rsidP="00DE480F">
      <w:pPr>
        <w:pStyle w:val="DRD1"/>
        <w:spacing w:before="240"/>
        <w:ind w:left="2836" w:hanging="851"/>
        <w:rPr>
          <w:ins w:id="3792" w:author="Orcun Ergincan" w:date="2024-09-28T12:13:00Z"/>
        </w:rPr>
      </w:pPr>
      <w:ins w:id="3793" w:author="Orcun Ergincan" w:date="2024-09-28T12:13:00Z">
        <w:r w:rsidRPr="00A91218">
          <w:t>Introduction</w:t>
        </w:r>
      </w:ins>
    </w:p>
    <w:p w14:paraId="5A9F87A6" w14:textId="3F863AEF" w:rsidR="00DE480F" w:rsidRPr="00A91218" w:rsidRDefault="00DE480F">
      <w:pPr>
        <w:pStyle w:val="requirelevel1"/>
        <w:numPr>
          <w:ilvl w:val="5"/>
          <w:numId w:val="63"/>
        </w:numPr>
        <w:rPr>
          <w:ins w:id="3794" w:author="Orcun Ergincan" w:date="2024-09-28T12:13:00Z"/>
        </w:rPr>
        <w:pPrChange w:id="3795" w:author="Orcun Ergincan" w:date="2024-10-14T09:52:00Z" w16du:dateUtc="2024-10-14T07:52:00Z">
          <w:pPr>
            <w:pStyle w:val="requirelevel1"/>
            <w:numPr>
              <w:numId w:val="22"/>
            </w:numPr>
          </w:pPr>
        </w:pPrChange>
      </w:pPr>
      <w:commentRangeStart w:id="3796"/>
      <w:commentRangeStart w:id="3797"/>
      <w:ins w:id="3798" w:author="Orcun Ergincan" w:date="2024-09-28T12:13:00Z">
        <w:r w:rsidRPr="00A91218">
          <w:t>The C&amp;CC</w:t>
        </w:r>
      </w:ins>
      <w:ins w:id="3799" w:author="Orcun Ergincan" w:date="2024-09-28T12:14:00Z">
        <w:r w:rsidRPr="00A91218">
          <w:t>V</w:t>
        </w:r>
      </w:ins>
      <w:ins w:id="3800" w:author="Orcun Ergincan" w:date="2024-09-28T12:13:00Z">
        <w:r w:rsidRPr="00A91218">
          <w:t xml:space="preserve"> shall contain description of the purpose, objective, content and the reason prompting its preparation.</w:t>
        </w:r>
      </w:ins>
      <w:commentRangeEnd w:id="3796"/>
      <w:r w:rsidR="00E06B8A" w:rsidRPr="00A91218">
        <w:rPr>
          <w:rStyle w:val="CommentReference"/>
        </w:rPr>
        <w:commentReference w:id="3796"/>
      </w:r>
      <w:commentRangeEnd w:id="3797"/>
      <w:r w:rsidR="00513561" w:rsidRPr="00A91218">
        <w:rPr>
          <w:rStyle w:val="CommentReference"/>
        </w:rPr>
        <w:commentReference w:id="3797"/>
      </w:r>
    </w:p>
    <w:p w14:paraId="3523C2D2" w14:textId="77777777" w:rsidR="00DE480F" w:rsidRPr="00A91218" w:rsidRDefault="00DE480F" w:rsidP="00DE480F">
      <w:pPr>
        <w:pStyle w:val="DRD1"/>
        <w:rPr>
          <w:ins w:id="3801" w:author="Orcun Ergincan" w:date="2024-09-28T12:13:00Z"/>
        </w:rPr>
      </w:pPr>
      <w:ins w:id="3802" w:author="Orcun Ergincan" w:date="2024-09-28T12:13:00Z">
        <w:r w:rsidRPr="00A91218">
          <w:t xml:space="preserve">Applicable and reference documents </w:t>
        </w:r>
      </w:ins>
    </w:p>
    <w:p w14:paraId="6C8AD550" w14:textId="68DC72B0" w:rsidR="00DE480F" w:rsidRPr="00A91218" w:rsidRDefault="00DE480F" w:rsidP="00C62170">
      <w:pPr>
        <w:pStyle w:val="requirelevel1"/>
        <w:numPr>
          <w:ilvl w:val="5"/>
          <w:numId w:val="72"/>
        </w:numPr>
        <w:rPr>
          <w:ins w:id="3803" w:author="Orcun Ergincan" w:date="2024-09-28T12:13:00Z"/>
        </w:rPr>
      </w:pPr>
      <w:ins w:id="3804" w:author="Orcun Ergincan" w:date="2024-09-28T12:13:00Z">
        <w:r w:rsidRPr="00A91218">
          <w:t>The C&amp;CC</w:t>
        </w:r>
      </w:ins>
      <w:ins w:id="3805" w:author="Orcun Ergincan" w:date="2024-09-28T12:14:00Z">
        <w:r w:rsidR="009100A8" w:rsidRPr="00A91218">
          <w:t>V</w:t>
        </w:r>
      </w:ins>
      <w:ins w:id="3806" w:author="Orcun Ergincan" w:date="2024-09-28T12:13:00Z">
        <w:r w:rsidRPr="00A91218">
          <w:t xml:space="preserve"> shall list the applicable and reference documents to support the generation of the document.</w:t>
        </w:r>
      </w:ins>
    </w:p>
    <w:p w14:paraId="4880108A" w14:textId="756A9E48" w:rsidR="00DE480F" w:rsidRPr="00A91218" w:rsidRDefault="00DE480F">
      <w:pPr>
        <w:pStyle w:val="DRD1"/>
        <w:rPr>
          <w:ins w:id="3807" w:author="Orcun Ergincan" w:date="2024-09-28T12:13:00Z"/>
        </w:rPr>
        <w:pPrChange w:id="3808" w:author="Orcun Ergincan" w:date="2024-09-28T12:13:00Z">
          <w:pPr>
            <w:pStyle w:val="ECSSIEPUID"/>
          </w:pPr>
        </w:pPrChange>
      </w:pPr>
      <w:ins w:id="3809" w:author="Orcun Ergincan" w:date="2024-09-28T12:13:00Z">
        <w:r w:rsidRPr="00A91218">
          <w:lastRenderedPageBreak/>
          <w:t xml:space="preserve">Terms, definitions and abbreviated terms </w:t>
        </w:r>
      </w:ins>
    </w:p>
    <w:p w14:paraId="74076A07" w14:textId="71D42D40" w:rsidR="00DE480F" w:rsidRPr="00A91218" w:rsidRDefault="00DE480F" w:rsidP="00C62170">
      <w:pPr>
        <w:pStyle w:val="requirelevel1"/>
        <w:numPr>
          <w:ilvl w:val="5"/>
          <w:numId w:val="73"/>
        </w:numPr>
        <w:rPr>
          <w:ins w:id="3810" w:author="Orcun Ergincan" w:date="2024-09-28T12:15:00Z"/>
        </w:rPr>
      </w:pPr>
      <w:ins w:id="3811" w:author="Orcun Ergincan" w:date="2024-09-28T12:13:00Z">
        <w:r w:rsidRPr="00A91218">
          <w:t>The C&amp;CC</w:t>
        </w:r>
      </w:ins>
      <w:ins w:id="3812" w:author="Orcun Ergincan" w:date="2024-09-28T12:14:00Z">
        <w:r w:rsidR="0089076B" w:rsidRPr="00A91218">
          <w:t>V</w:t>
        </w:r>
      </w:ins>
      <w:ins w:id="3813" w:author="Orcun Ergincan" w:date="2024-09-28T12:13:00Z">
        <w:r w:rsidRPr="00A91218">
          <w:t xml:space="preserve"> shall include any additional terms, definitions or abbreviated terms used.</w:t>
        </w:r>
      </w:ins>
    </w:p>
    <w:p w14:paraId="3D647E4F" w14:textId="77777777" w:rsidR="00D51876" w:rsidRPr="00A91218" w:rsidRDefault="00D51876" w:rsidP="00667F00">
      <w:pPr>
        <w:pStyle w:val="DRD1"/>
        <w:rPr>
          <w:ins w:id="3814" w:author="Orcun Ergincan" w:date="2024-09-28T12:16:00Z"/>
        </w:rPr>
      </w:pPr>
      <w:bookmarkStart w:id="3815" w:name="_Ref178429006"/>
      <w:ins w:id="3816" w:author="Orcun Ergincan" w:date="2024-09-28T12:16:00Z">
        <w:r w:rsidRPr="00A91218">
          <w:t>Description</w:t>
        </w:r>
      </w:ins>
      <w:ins w:id="3817" w:author="Orcun Ergincan" w:date="2024-09-28T12:15:00Z">
        <w:r w:rsidR="00667F00" w:rsidRPr="00A91218">
          <w:t xml:space="preserve"> of </w:t>
        </w:r>
      </w:ins>
      <w:ins w:id="3818" w:author="Orcun Ergincan" w:date="2024-09-28T12:16:00Z">
        <w:r w:rsidRPr="00A91218">
          <w:t>contamination sensitive items</w:t>
        </w:r>
        <w:bookmarkEnd w:id="3815"/>
      </w:ins>
    </w:p>
    <w:p w14:paraId="46B2DBF1" w14:textId="6F82F162" w:rsidR="00397D3D" w:rsidRPr="00A91218" w:rsidRDefault="006623D3" w:rsidP="00C62170">
      <w:pPr>
        <w:pStyle w:val="requirelevel1"/>
        <w:numPr>
          <w:ilvl w:val="5"/>
          <w:numId w:val="74"/>
        </w:numPr>
        <w:spacing w:before="60"/>
        <w:rPr>
          <w:ins w:id="3819" w:author="Orcun Ergincan" w:date="2024-10-04T17:31:00Z"/>
        </w:rPr>
      </w:pPr>
      <w:ins w:id="3820" w:author="Orcun Ergincan" w:date="2024-09-28T12:16:00Z">
        <w:r w:rsidRPr="00A91218">
          <w:t>The C&amp;CC</w:t>
        </w:r>
      </w:ins>
      <w:ins w:id="3821" w:author="Orcun Ergincan" w:date="2024-09-28T12:17:00Z">
        <w:r w:rsidR="00664984" w:rsidRPr="00A91218">
          <w:t>V</w:t>
        </w:r>
      </w:ins>
      <w:ins w:id="3822" w:author="Orcun Ergincan" w:date="2024-09-28T12:16:00Z">
        <w:r w:rsidRPr="00A91218">
          <w:t xml:space="preserve"> shall </w:t>
        </w:r>
      </w:ins>
      <w:ins w:id="3823" w:author="Orcun Ergincan" w:date="2024-09-28T12:20:00Z">
        <w:r w:rsidR="001361BB" w:rsidRPr="00A91218">
          <w:t>provide</w:t>
        </w:r>
      </w:ins>
      <w:ins w:id="3824" w:author="Orcun Ergincan" w:date="2024-10-04T17:32:00Z">
        <w:r w:rsidR="00397D3D" w:rsidRPr="00A91218">
          <w:t xml:space="preserve"> a table of</w:t>
        </w:r>
      </w:ins>
      <w:ins w:id="3825" w:author="Orcun Ergincan" w:date="2024-10-04T17:31:00Z">
        <w:r w:rsidR="00397D3D" w:rsidRPr="00A91218">
          <w:t>:</w:t>
        </w:r>
      </w:ins>
    </w:p>
    <w:p w14:paraId="22AE2C4C" w14:textId="69E60B30" w:rsidR="006623D3" w:rsidRPr="00A91218" w:rsidRDefault="001361BB">
      <w:pPr>
        <w:pStyle w:val="requirelevel2"/>
        <w:spacing w:before="60"/>
        <w:rPr>
          <w:ins w:id="3826" w:author="Orcun Ergincan" w:date="2024-09-28T12:21:00Z"/>
        </w:rPr>
        <w:pPrChange w:id="3827" w:author="Orcun Ergincan" w:date="2024-10-04T17:31:00Z">
          <w:pPr>
            <w:pStyle w:val="paragraph"/>
            <w:numPr>
              <w:ilvl w:val="5"/>
              <w:numId w:val="62"/>
            </w:numPr>
            <w:tabs>
              <w:tab w:val="num" w:pos="2552"/>
            </w:tabs>
            <w:spacing w:before="60"/>
            <w:ind w:left="2552" w:hanging="567"/>
          </w:pPr>
        </w:pPrChange>
      </w:pPr>
      <w:ins w:id="3828" w:author="Orcun Ergincan" w:date="2024-09-28T12:21:00Z">
        <w:r w:rsidRPr="00A91218">
          <w:t xml:space="preserve">contamination </w:t>
        </w:r>
      </w:ins>
      <w:ins w:id="3829" w:author="Orcun Ergincan" w:date="2024-09-28T12:16:00Z">
        <w:r w:rsidR="006623D3" w:rsidRPr="00A91218">
          <w:t xml:space="preserve">sensitive items and contamination critical items </w:t>
        </w:r>
      </w:ins>
      <w:ins w:id="3830" w:author="Orcun Ergincan" w:date="2024-09-28T12:21:00Z">
        <w:r w:rsidRPr="00A91218">
          <w:t xml:space="preserve">as defined in </w:t>
        </w:r>
        <w:r w:rsidRPr="00A91218">
          <w:fldChar w:fldCharType="begin"/>
        </w:r>
        <w:r w:rsidRPr="00A91218">
          <w:instrText xml:space="preserve"> REF _Ref178416948 \w \h </w:instrText>
        </w:r>
      </w:ins>
      <w:r w:rsidR="00A91218">
        <w:instrText xml:space="preserve"> \* MERGEFORMAT </w:instrText>
      </w:r>
      <w:ins w:id="3831" w:author="Orcun Ergincan" w:date="2024-09-28T12:21:00Z">
        <w:r w:rsidRPr="00A91218">
          <w:fldChar w:fldCharType="separate"/>
        </w:r>
      </w:ins>
      <w:r w:rsidR="00621D84">
        <w:t>Annex B</w:t>
      </w:r>
      <w:ins w:id="3832" w:author="Orcun Ergincan" w:date="2024-09-28T12:21:00Z">
        <w:r w:rsidRPr="00A91218">
          <w:fldChar w:fldCharType="end"/>
        </w:r>
      </w:ins>
      <w:ins w:id="3833" w:author="Klaus Ehrlich" w:date="2024-11-08T11:37:00Z" w16du:dateUtc="2024-11-08T10:37:00Z">
        <w:r w:rsidR="00C62170">
          <w:t>;</w:t>
        </w:r>
      </w:ins>
    </w:p>
    <w:p w14:paraId="2684D996" w14:textId="2603C1E3" w:rsidR="001361BB" w:rsidRPr="00A91218" w:rsidRDefault="00CE4073">
      <w:pPr>
        <w:pStyle w:val="requirelevel2"/>
        <w:spacing w:before="60"/>
        <w:rPr>
          <w:ins w:id="3834" w:author="Orcun Ergincan" w:date="2024-09-28T12:24:00Z"/>
        </w:rPr>
        <w:pPrChange w:id="3835" w:author="Orcun Ergincan" w:date="2024-10-04T17:32:00Z">
          <w:pPr>
            <w:pStyle w:val="paragraph"/>
            <w:numPr>
              <w:ilvl w:val="5"/>
              <w:numId w:val="62"/>
            </w:numPr>
            <w:tabs>
              <w:tab w:val="num" w:pos="2552"/>
            </w:tabs>
            <w:spacing w:before="60"/>
            <w:ind w:left="2552" w:hanging="567"/>
          </w:pPr>
        </w:pPrChange>
      </w:pPr>
      <w:ins w:id="3836" w:author="Orcun Ergincan" w:date="2024-09-28T14:54:00Z">
        <w:r w:rsidRPr="00A91218">
          <w:t>impa</w:t>
        </w:r>
      </w:ins>
      <w:ins w:id="3837" w:author="Orcun Ergincan" w:date="2024-09-28T14:55:00Z">
        <w:r w:rsidRPr="00A91218">
          <w:t>cted performance</w:t>
        </w:r>
      </w:ins>
      <w:ins w:id="3838" w:author="Orcun Ergincan" w:date="2024-09-28T14:54:00Z">
        <w:r w:rsidR="00C67589" w:rsidRPr="00A91218">
          <w:t xml:space="preserve"> </w:t>
        </w:r>
      </w:ins>
      <w:ins w:id="3839" w:author="Orcun Ergincan" w:date="2024-09-28T14:56:00Z">
        <w:r w:rsidR="00F24C82" w:rsidRPr="00A91218">
          <w:t>for</w:t>
        </w:r>
      </w:ins>
      <w:ins w:id="3840" w:author="Orcun Ergincan" w:date="2024-09-28T14:55:00Z">
        <w:r w:rsidR="003362B0" w:rsidRPr="00A91218">
          <w:t xml:space="preserve"> the </w:t>
        </w:r>
      </w:ins>
      <w:ins w:id="3841" w:author="Orcun Ergincan" w:date="2024-09-28T14:53:00Z">
        <w:r w:rsidR="0047751C" w:rsidRPr="00A91218">
          <w:t xml:space="preserve">contamination </w:t>
        </w:r>
      </w:ins>
      <w:ins w:id="3842" w:author="Orcun Ergincan" w:date="2024-09-28T14:55:00Z">
        <w:r w:rsidR="003362B0" w:rsidRPr="00A91218">
          <w:t xml:space="preserve">sensitive </w:t>
        </w:r>
        <w:proofErr w:type="gramStart"/>
        <w:r w:rsidR="003362B0" w:rsidRPr="00A91218">
          <w:t>items</w:t>
        </w:r>
      </w:ins>
      <w:ins w:id="3843" w:author="Klaus Ehrlich" w:date="2024-11-08T11:37:00Z" w16du:dateUtc="2024-11-08T10:37:00Z">
        <w:r w:rsidR="00C62170">
          <w:t>;</w:t>
        </w:r>
      </w:ins>
      <w:proofErr w:type="gramEnd"/>
    </w:p>
    <w:p w14:paraId="03542BE5" w14:textId="71C49199" w:rsidR="003F7BD1" w:rsidRPr="00A91218" w:rsidRDefault="6DEA934A">
      <w:pPr>
        <w:pStyle w:val="requirelevel2"/>
        <w:spacing w:before="60"/>
        <w:rPr>
          <w:ins w:id="3844" w:author="Orcun Ergincan" w:date="2024-09-28T14:55:00Z"/>
        </w:rPr>
        <w:pPrChange w:id="3845" w:author="Orcun Ergincan" w:date="2024-10-04T17:32:00Z">
          <w:pPr>
            <w:pStyle w:val="paragraph"/>
            <w:numPr>
              <w:ilvl w:val="5"/>
              <w:numId w:val="62"/>
            </w:numPr>
            <w:tabs>
              <w:tab w:val="num" w:pos="2552"/>
            </w:tabs>
            <w:spacing w:before="60"/>
            <w:ind w:left="2552" w:hanging="567"/>
          </w:pPr>
        </w:pPrChange>
      </w:pPr>
      <w:commentRangeStart w:id="3846"/>
      <w:commentRangeStart w:id="3847"/>
      <w:ins w:id="3848" w:author="Julien Eck" w:date="2024-09-30T13:03:00Z">
        <w:r w:rsidRPr="00A91218">
          <w:t xml:space="preserve">the implemented </w:t>
        </w:r>
      </w:ins>
      <w:ins w:id="3849" w:author="Orcun Ergincan" w:date="2024-09-28T12:24:00Z">
        <w:r w:rsidR="00A51982" w:rsidRPr="00A91218">
          <w:t xml:space="preserve">contamination verification techniques </w:t>
        </w:r>
      </w:ins>
      <w:ins w:id="3850" w:author="Orcun Ergincan" w:date="2024-09-28T12:27:00Z">
        <w:r w:rsidR="0029659D" w:rsidRPr="00A91218">
          <w:t xml:space="preserve">including but not </w:t>
        </w:r>
      </w:ins>
      <w:ins w:id="3851" w:author="Orcun Ergincan" w:date="2024-09-28T14:57:00Z">
        <w:r w:rsidR="00E126AC" w:rsidRPr="00A91218">
          <w:t>only</w:t>
        </w:r>
      </w:ins>
      <w:ins w:id="3852" w:author="Orcun Ergincan" w:date="2024-09-28T12:24:00Z">
        <w:r w:rsidR="00A51982" w:rsidRPr="00A91218">
          <w:t xml:space="preserve"> </w:t>
        </w:r>
        <w:r w:rsidR="00EA10B3" w:rsidRPr="00A91218">
          <w:t>for the</w:t>
        </w:r>
      </w:ins>
      <w:ins w:id="3853" w:author="Orcun Ergincan" w:date="2024-09-28T12:25:00Z">
        <w:r w:rsidR="00EA10B3" w:rsidRPr="00A91218">
          <w:t xml:space="preserve"> </w:t>
        </w:r>
      </w:ins>
      <w:ins w:id="3854" w:author="Orcun Ergincan" w:date="2024-09-28T12:24:00Z">
        <w:r w:rsidR="00A51982" w:rsidRPr="00A91218">
          <w:t xml:space="preserve">allocated </w:t>
        </w:r>
      </w:ins>
      <w:ins w:id="3855" w:author="Orcun Ergincan" w:date="2024-09-28T12:25:00Z">
        <w:r w:rsidR="00EA10B3" w:rsidRPr="00A91218">
          <w:t>budgets</w:t>
        </w:r>
      </w:ins>
      <w:ins w:id="3856" w:author="Orcun Ergincan" w:date="2024-09-28T14:59:00Z">
        <w:r w:rsidR="007300A0" w:rsidRPr="00A91218">
          <w:t xml:space="preserve">, </w:t>
        </w:r>
      </w:ins>
      <w:ins w:id="3857" w:author="Orcun Ergincan" w:date="2024-09-28T15:00:00Z">
        <w:r w:rsidR="007D55E6" w:rsidRPr="00A91218">
          <w:t>but also for major MAIT activities, transportation</w:t>
        </w:r>
      </w:ins>
      <w:ins w:id="3858" w:author="Julien Eck" w:date="2024-09-30T12:27:00Z">
        <w:r w:rsidR="7AFD1940" w:rsidRPr="00A91218">
          <w:t>, stor</w:t>
        </w:r>
      </w:ins>
      <w:ins w:id="3859" w:author="Julien Eck" w:date="2024-09-30T12:28:00Z">
        <w:r w:rsidR="7AFD1940" w:rsidRPr="00A91218">
          <w:t>age, launch campaign, launch</w:t>
        </w:r>
      </w:ins>
      <w:ins w:id="3860" w:author="Orcun Ergincan" w:date="2024-10-04T17:28:00Z">
        <w:r w:rsidR="007A1B7E" w:rsidRPr="00A91218">
          <w:t xml:space="preserve">, </w:t>
        </w:r>
      </w:ins>
      <w:ins w:id="3861" w:author="Julien Eck" w:date="2024-09-30T12:29:00Z">
        <w:r w:rsidR="0707765B" w:rsidRPr="00A91218">
          <w:t>in-flight</w:t>
        </w:r>
      </w:ins>
      <w:commentRangeEnd w:id="3846"/>
      <w:r w:rsidR="003F7BD1" w:rsidRPr="00A91218">
        <w:rPr>
          <w:rStyle w:val="CommentReference"/>
        </w:rPr>
        <w:commentReference w:id="3846"/>
      </w:r>
      <w:commentRangeEnd w:id="3847"/>
      <w:r w:rsidR="003F7BD1" w:rsidRPr="00A91218">
        <w:rPr>
          <w:rStyle w:val="CommentReference"/>
        </w:rPr>
        <w:commentReference w:id="3847"/>
      </w:r>
      <w:ins w:id="3862" w:author="Orcun Ergincan" w:date="2024-10-04T17:28:00Z">
        <w:r w:rsidR="007A1B7E" w:rsidRPr="00A91218">
          <w:t xml:space="preserve"> and in-</w:t>
        </w:r>
        <w:proofErr w:type="gramStart"/>
        <w:r w:rsidR="007A1B7E" w:rsidRPr="00A91218">
          <w:t>orbit</w:t>
        </w:r>
      </w:ins>
      <w:ins w:id="3863" w:author="Klaus Ehrlich" w:date="2024-11-08T11:38:00Z" w16du:dateUtc="2024-11-08T10:38:00Z">
        <w:r w:rsidR="00C62170">
          <w:t>;</w:t>
        </w:r>
      </w:ins>
      <w:proofErr w:type="gramEnd"/>
    </w:p>
    <w:p w14:paraId="223386FA" w14:textId="7549A44E" w:rsidR="00F24C82" w:rsidRPr="00A91218" w:rsidRDefault="00377165">
      <w:pPr>
        <w:pStyle w:val="requirelevel2"/>
        <w:spacing w:before="60"/>
        <w:rPr>
          <w:ins w:id="3864" w:author="Orcun Ergincan" w:date="2024-09-28T15:06:00Z"/>
        </w:rPr>
        <w:pPrChange w:id="3865" w:author="Orcun Ergincan" w:date="2024-10-04T17:32:00Z">
          <w:pPr>
            <w:pStyle w:val="paragraph"/>
            <w:numPr>
              <w:ilvl w:val="5"/>
              <w:numId w:val="62"/>
            </w:numPr>
            <w:tabs>
              <w:tab w:val="num" w:pos="2552"/>
            </w:tabs>
            <w:spacing w:before="60"/>
            <w:ind w:left="2552" w:hanging="567"/>
          </w:pPr>
        </w:pPrChange>
      </w:pPr>
      <w:ins w:id="3866" w:author="Orcun Ergincan" w:date="2024-09-28T15:05:00Z">
        <w:r w:rsidRPr="00A91218">
          <w:t>contamination miti</w:t>
        </w:r>
      </w:ins>
      <w:ins w:id="3867" w:author="Orcun Ergincan" w:date="2024-09-28T15:06:00Z">
        <w:r w:rsidRPr="00A91218">
          <w:t xml:space="preserve">gation </w:t>
        </w:r>
        <w:proofErr w:type="gramStart"/>
        <w:r w:rsidRPr="00A91218">
          <w:t>measures</w:t>
        </w:r>
      </w:ins>
      <w:ins w:id="3868" w:author="Klaus Ehrlich" w:date="2024-11-08T11:38:00Z" w16du:dateUtc="2024-11-08T10:38:00Z">
        <w:r w:rsidR="00C62170">
          <w:t>;</w:t>
        </w:r>
      </w:ins>
      <w:proofErr w:type="gramEnd"/>
    </w:p>
    <w:p w14:paraId="7DACFB9A" w14:textId="21C72F4F" w:rsidR="00377165" w:rsidRPr="00A91218" w:rsidRDefault="77622C13">
      <w:pPr>
        <w:pStyle w:val="requirelevel2"/>
        <w:spacing w:before="60"/>
        <w:rPr>
          <w:ins w:id="3869" w:author="Orcun Ergincan" w:date="2024-09-28T15:06:00Z"/>
        </w:rPr>
        <w:pPrChange w:id="3870" w:author="Orcun Ergincan" w:date="2024-10-04T17:32:00Z">
          <w:pPr>
            <w:pStyle w:val="paragraph"/>
            <w:numPr>
              <w:ilvl w:val="5"/>
              <w:numId w:val="62"/>
            </w:numPr>
            <w:tabs>
              <w:tab w:val="num" w:pos="2552"/>
            </w:tabs>
            <w:spacing w:before="60"/>
            <w:ind w:left="2552" w:hanging="567"/>
          </w:pPr>
        </w:pPrChange>
      </w:pPr>
      <w:ins w:id="3871" w:author="Orcun Ergincan" w:date="2024-09-28T15:06:00Z">
        <w:r w:rsidRPr="00A91218">
          <w:t xml:space="preserve">contamination </w:t>
        </w:r>
      </w:ins>
      <w:commentRangeStart w:id="3872"/>
      <w:ins w:id="3873" w:author="Orcun Ergincan" w:date="2024-10-04T17:29:00Z">
        <w:r w:rsidR="00030024" w:rsidRPr="00A91218">
          <w:t>preventive</w:t>
        </w:r>
      </w:ins>
      <w:ins w:id="3874" w:author="Orcun Ergincan" w:date="2024-09-28T15:06:00Z">
        <w:r w:rsidRPr="00A91218">
          <w:t xml:space="preserve"> </w:t>
        </w:r>
      </w:ins>
      <w:commentRangeEnd w:id="3872"/>
      <w:r w:rsidR="00377165" w:rsidRPr="00A91218">
        <w:rPr>
          <w:rStyle w:val="CommentReference"/>
        </w:rPr>
        <w:commentReference w:id="3872"/>
      </w:r>
      <w:proofErr w:type="gramStart"/>
      <w:ins w:id="3875" w:author="Orcun Ergincan" w:date="2024-09-28T15:06:00Z">
        <w:r w:rsidRPr="00A91218">
          <w:t>measures</w:t>
        </w:r>
      </w:ins>
      <w:ins w:id="3876" w:author="Klaus Ehrlich" w:date="2024-11-08T11:38:00Z" w16du:dateUtc="2024-11-08T10:38:00Z">
        <w:r w:rsidR="00C62170">
          <w:t>;</w:t>
        </w:r>
      </w:ins>
      <w:proofErr w:type="gramEnd"/>
    </w:p>
    <w:p w14:paraId="0029E6B1" w14:textId="0C8EDD21" w:rsidR="00377165" w:rsidRPr="00A91218" w:rsidRDefault="00377165">
      <w:pPr>
        <w:pStyle w:val="requirelevel2"/>
        <w:spacing w:before="60"/>
        <w:rPr>
          <w:ins w:id="3877" w:author="Orcun Ergincan" w:date="2024-10-14T12:25:00Z" w16du:dateUtc="2024-10-14T10:25:00Z"/>
        </w:rPr>
      </w:pPr>
      <w:ins w:id="3878" w:author="Orcun Ergincan" w:date="2024-09-28T15:06:00Z">
        <w:r w:rsidRPr="00A91218">
          <w:t xml:space="preserve">contamination </w:t>
        </w:r>
      </w:ins>
      <w:ins w:id="3879" w:author="Orcun Ergincan" w:date="2024-09-28T15:07:00Z">
        <w:r w:rsidR="00126B02" w:rsidRPr="00A91218">
          <w:t>corrective</w:t>
        </w:r>
      </w:ins>
      <w:ins w:id="3880" w:author="Orcun Ergincan" w:date="2024-09-28T15:06:00Z">
        <w:r w:rsidRPr="00A91218">
          <w:t xml:space="preserve"> measures</w:t>
        </w:r>
      </w:ins>
      <w:ins w:id="3881" w:author="Orcun Ergincan" w:date="2024-09-28T15:08:00Z">
        <w:r w:rsidR="009671B2" w:rsidRPr="00A91218">
          <w:t>.</w:t>
        </w:r>
      </w:ins>
    </w:p>
    <w:p w14:paraId="3BADCA7E" w14:textId="118399E3" w:rsidR="0099656F" w:rsidRPr="00A91218" w:rsidRDefault="0099656F" w:rsidP="00377165">
      <w:pPr>
        <w:pStyle w:val="paragraph"/>
        <w:numPr>
          <w:ilvl w:val="5"/>
          <w:numId w:val="62"/>
        </w:numPr>
        <w:spacing w:before="60"/>
        <w:rPr>
          <w:ins w:id="3882" w:author="Orcun Ergincan" w:date="2024-09-28T15:13:00Z"/>
        </w:rPr>
      </w:pPr>
      <w:ins w:id="3883" w:author="Orcun Ergincan" w:date="2024-09-28T15:24:00Z">
        <w:r w:rsidRPr="00A91218">
          <w:t>The C&amp;CCV shall provide a list</w:t>
        </w:r>
      </w:ins>
      <w:ins w:id="3884" w:author="Orcun Ergincan" w:date="2024-09-28T15:28:00Z">
        <w:r w:rsidR="007978E4" w:rsidRPr="00A91218">
          <w:t xml:space="preserve"> and status</w:t>
        </w:r>
      </w:ins>
      <w:ins w:id="3885" w:author="Orcun Ergincan" w:date="2024-09-28T15:24:00Z">
        <w:r w:rsidRPr="00A91218">
          <w:t xml:space="preserve"> of all</w:t>
        </w:r>
      </w:ins>
      <w:ins w:id="3886" w:author="Orcun Ergincan" w:date="2024-10-07T08:25:00Z">
        <w:r w:rsidRPr="00A91218">
          <w:t xml:space="preserve"> </w:t>
        </w:r>
        <w:r w:rsidR="001D07DA" w:rsidRPr="00A91218">
          <w:t>RFAs,</w:t>
        </w:r>
      </w:ins>
      <w:ins w:id="3887" w:author="Orcun Ergincan" w:date="2024-09-28T15:24:00Z">
        <w:r w:rsidRPr="00A91218">
          <w:t xml:space="preserve"> RFDs and RFWs impacting the </w:t>
        </w:r>
        <w:r w:rsidR="009E0AD3" w:rsidRPr="00A91218">
          <w:t>analys</w:t>
        </w:r>
      </w:ins>
      <w:ins w:id="3888" w:author="Orcun Ergincan" w:date="2024-09-28T15:25:00Z">
        <w:r w:rsidR="009E0AD3" w:rsidRPr="00A91218">
          <w:t xml:space="preserve">is of </w:t>
        </w:r>
      </w:ins>
      <w:ins w:id="3889" w:author="Orcun Ergincan" w:date="2024-09-28T15:28:00Z">
        <w:r w:rsidR="00C32C11" w:rsidRPr="00A91218">
          <w:t xml:space="preserve">all </w:t>
        </w:r>
      </w:ins>
      <w:ins w:id="3890" w:author="Orcun Ergincan" w:date="2024-09-28T15:25:00Z">
        <w:r w:rsidR="009E0AD3" w:rsidRPr="00A91218">
          <w:t xml:space="preserve">the </w:t>
        </w:r>
      </w:ins>
      <w:ins w:id="3891" w:author="Orcun Ergincan" w:date="2024-09-28T15:24:00Z">
        <w:r w:rsidRPr="00A91218">
          <w:t xml:space="preserve">contamination </w:t>
        </w:r>
      </w:ins>
      <w:ins w:id="3892" w:author="Orcun Ergincan" w:date="2024-10-14T12:24:00Z" w16du:dateUtc="2024-10-14T10:24:00Z">
        <w:r w:rsidR="00194A61" w:rsidRPr="00A91218">
          <w:t xml:space="preserve">critical and contamination </w:t>
        </w:r>
      </w:ins>
      <w:ins w:id="3893" w:author="Orcun Ergincan" w:date="2024-09-28T15:25:00Z">
        <w:r w:rsidR="009E0AD3" w:rsidRPr="00A91218">
          <w:t>sensitive items.</w:t>
        </w:r>
      </w:ins>
    </w:p>
    <w:p w14:paraId="71EC222E" w14:textId="17727180" w:rsidR="00EA10B3" w:rsidRPr="00A91218" w:rsidRDefault="007304E4" w:rsidP="007304E4">
      <w:pPr>
        <w:pStyle w:val="DRD1"/>
        <w:rPr>
          <w:ins w:id="3894" w:author="Orcun Ergincan" w:date="2024-09-28T15:13:00Z"/>
        </w:rPr>
      </w:pPr>
      <w:commentRangeStart w:id="3895"/>
      <w:commentRangeStart w:id="3896"/>
      <w:commentRangeStart w:id="3897"/>
      <w:ins w:id="3898" w:author="Orcun Ergincan" w:date="2024-09-28T15:12:00Z">
        <w:r w:rsidRPr="00A91218">
          <w:t>Verifica</w:t>
        </w:r>
      </w:ins>
      <w:ins w:id="3899" w:author="Orcun Ergincan" w:date="2024-09-28T15:13:00Z">
        <w:r w:rsidRPr="00A91218">
          <w:t>tion</w:t>
        </w:r>
        <w:r w:rsidR="008A563C" w:rsidRPr="00A91218">
          <w:t xml:space="preserve"> Matrix</w:t>
        </w:r>
      </w:ins>
      <w:commentRangeEnd w:id="3895"/>
      <w:r w:rsidR="00B74BB5" w:rsidRPr="00A91218">
        <w:rPr>
          <w:rStyle w:val="CommentReference"/>
        </w:rPr>
        <w:commentReference w:id="3895"/>
      </w:r>
      <w:commentRangeEnd w:id="3896"/>
      <w:r w:rsidR="00FE4DA2" w:rsidRPr="00A91218">
        <w:rPr>
          <w:rStyle w:val="CommentReference"/>
        </w:rPr>
        <w:commentReference w:id="3896"/>
      </w:r>
      <w:commentRangeEnd w:id="3897"/>
      <w:r w:rsidRPr="00A91218">
        <w:rPr>
          <w:rStyle w:val="CommentReference"/>
        </w:rPr>
        <w:commentReference w:id="3897"/>
      </w:r>
    </w:p>
    <w:p w14:paraId="35D27857" w14:textId="03456B86" w:rsidR="00FE4DA2" w:rsidRPr="00A91218" w:rsidRDefault="00335BC9">
      <w:pPr>
        <w:pStyle w:val="requirelevel1"/>
        <w:numPr>
          <w:ilvl w:val="5"/>
          <w:numId w:val="75"/>
        </w:numPr>
        <w:rPr>
          <w:ins w:id="3901" w:author="Orcun Ergincan" w:date="2024-10-04T17:30:00Z"/>
        </w:rPr>
        <w:pPrChange w:id="3902" w:author="Klaus Ehrlich" w:date="2024-11-08T11:39:00Z" w16du:dateUtc="2024-11-08T10:39:00Z">
          <w:pPr>
            <w:pStyle w:val="requirelevel1"/>
          </w:pPr>
        </w:pPrChange>
      </w:pPr>
      <w:ins w:id="3903" w:author="Orcun Ergincan" w:date="2024-09-28T15:14:00Z">
        <w:r w:rsidRPr="00A91218">
          <w:t>The C&amp;CCV shall provide</w:t>
        </w:r>
      </w:ins>
      <w:ins w:id="3904" w:author="Orcun Ergincan" w:date="2024-10-04T17:30:00Z">
        <w:r w:rsidR="00FE4DA2" w:rsidRPr="00A91218">
          <w:t>:</w:t>
        </w:r>
      </w:ins>
      <w:ins w:id="3905" w:author="Orcun Ergincan" w:date="2024-09-28T15:14:00Z">
        <w:del w:id="3906" w:author="Orcun Ergincan" w:date="2024-10-04T17:30:00Z">
          <w:r w:rsidRPr="00A91218" w:rsidDel="00FE4DA2">
            <w:delText xml:space="preserve"> </w:delText>
          </w:r>
        </w:del>
      </w:ins>
    </w:p>
    <w:p w14:paraId="31FCD069" w14:textId="2F240B6F" w:rsidR="00335BC9" w:rsidRPr="00A91218" w:rsidRDefault="00335BC9">
      <w:pPr>
        <w:pStyle w:val="requirelevel2"/>
        <w:rPr>
          <w:ins w:id="3907" w:author="Orcun Ergincan" w:date="2024-09-28T15:15:00Z"/>
        </w:rPr>
        <w:pPrChange w:id="3908" w:author="Orcun Ergincan" w:date="2024-10-04T17:30:00Z">
          <w:pPr>
            <w:pStyle w:val="requirelevel1"/>
          </w:pPr>
        </w:pPrChange>
      </w:pPr>
      <w:ins w:id="3909" w:author="Orcun Ergincan" w:date="2024-09-28T15:14:00Z">
        <w:r w:rsidRPr="00A91218">
          <w:t>a verification</w:t>
        </w:r>
      </w:ins>
      <w:ins w:id="3910" w:author="Orcun Ergincan" w:date="2024-09-28T15:22:00Z">
        <w:r w:rsidR="004064B8" w:rsidRPr="00A91218">
          <w:t xml:space="preserve"> and a </w:t>
        </w:r>
      </w:ins>
      <w:ins w:id="3911" w:author="Orcun Ergincan" w:date="2024-09-28T15:15:00Z">
        <w:r w:rsidR="00F311E0" w:rsidRPr="00A91218">
          <w:t>validation</w:t>
        </w:r>
      </w:ins>
      <w:ins w:id="3912" w:author="Orcun Ergincan" w:date="2024-09-28T15:14:00Z">
        <w:r w:rsidRPr="00A91218">
          <w:t xml:space="preserve"> </w:t>
        </w:r>
      </w:ins>
      <w:ins w:id="3913" w:author="Orcun Ergincan" w:date="2024-09-28T15:16:00Z">
        <w:r w:rsidR="000A1B2E" w:rsidRPr="00A91218">
          <w:t>matrix</w:t>
        </w:r>
      </w:ins>
      <w:ins w:id="3914" w:author="Orcun Ergincan" w:date="2024-10-14T12:34:00Z" w16du:dateUtc="2024-10-14T10:34:00Z">
        <w:r w:rsidR="005B1BF3" w:rsidRPr="00A91218">
          <w:t xml:space="preserve"> and reference to supporting documents</w:t>
        </w:r>
      </w:ins>
      <w:ins w:id="3915" w:author="Orcun Ergincan" w:date="2024-09-28T15:16:00Z">
        <w:r w:rsidR="000A1B2E" w:rsidRPr="00A91218">
          <w:t xml:space="preserve"> </w:t>
        </w:r>
      </w:ins>
      <w:ins w:id="3916" w:author="Orcun Ergincan" w:date="2024-09-28T15:15:00Z">
        <w:r w:rsidR="007D6952" w:rsidRPr="00A91218">
          <w:t xml:space="preserve">for all items </w:t>
        </w:r>
      </w:ins>
      <w:ins w:id="3917" w:author="Orcun Ergincan" w:date="2024-09-28T15:16:00Z">
        <w:r w:rsidR="007D6952" w:rsidRPr="00A91218">
          <w:t>in the</w:t>
        </w:r>
      </w:ins>
      <w:ins w:id="3918" w:author="Klaus Ehrlich" w:date="2024-11-08T11:40:00Z" w16du:dateUtc="2024-11-08T10:40:00Z">
        <w:r w:rsidR="009429D4">
          <w:t xml:space="preserve"> </w:t>
        </w:r>
        <w:commentRangeStart w:id="3919"/>
        <w:commentRangeStart w:id="3920"/>
        <w:r w:rsidR="009429D4" w:rsidRPr="00A91218">
          <w:fldChar w:fldCharType="begin"/>
        </w:r>
        <w:r w:rsidR="009429D4" w:rsidRPr="00A91218">
          <w:instrText xml:space="preserve"> REF _Ref178429006 \w \h </w:instrText>
        </w:r>
        <w:r w:rsidR="009429D4">
          <w:instrText xml:space="preserve"> \* MERGEFORMAT </w:instrText>
        </w:r>
      </w:ins>
      <w:ins w:id="3921" w:author="Klaus Ehrlich" w:date="2024-11-08T11:40:00Z" w16du:dateUtc="2024-11-08T10:40:00Z">
        <w:r w:rsidR="009429D4" w:rsidRPr="00A91218">
          <w:fldChar w:fldCharType="separate"/>
        </w:r>
      </w:ins>
      <w:r w:rsidR="00621D84">
        <w:t>C.2&lt;4&gt;</w:t>
      </w:r>
      <w:ins w:id="3922" w:author="Klaus Ehrlich" w:date="2024-11-08T11:40:00Z" w16du:dateUtc="2024-11-08T10:40:00Z">
        <w:r w:rsidR="009429D4" w:rsidRPr="00A91218">
          <w:fldChar w:fldCharType="end"/>
        </w:r>
        <w:r w:rsidR="004A4D1B">
          <w:t>;</w:t>
        </w:r>
        <w:commentRangeEnd w:id="3919"/>
        <w:r w:rsidR="009429D4" w:rsidRPr="00A91218">
          <w:rPr>
            <w:rStyle w:val="CommentReference"/>
          </w:rPr>
          <w:commentReference w:id="3919"/>
        </w:r>
        <w:commentRangeEnd w:id="3920"/>
        <w:r w:rsidR="009429D4" w:rsidRPr="00A91218">
          <w:rPr>
            <w:rStyle w:val="CommentReference"/>
          </w:rPr>
          <w:commentReference w:id="3920"/>
        </w:r>
      </w:ins>
      <w:commentRangeStart w:id="3923"/>
      <w:commentRangeStart w:id="3924"/>
      <w:commentRangeEnd w:id="3923"/>
      <w:r w:rsidRPr="00A91218">
        <w:rPr>
          <w:rStyle w:val="CommentReference"/>
        </w:rPr>
        <w:commentReference w:id="3923"/>
      </w:r>
      <w:commentRangeEnd w:id="3924"/>
      <w:r w:rsidRPr="00A91218">
        <w:rPr>
          <w:rStyle w:val="CommentReference"/>
        </w:rPr>
        <w:commentReference w:id="3924"/>
      </w:r>
    </w:p>
    <w:p w14:paraId="55E8C1BD" w14:textId="717A1018" w:rsidR="00F311E0" w:rsidRPr="00A91218" w:rsidRDefault="00F311E0">
      <w:pPr>
        <w:pStyle w:val="requirelevel2"/>
        <w:rPr>
          <w:ins w:id="3925" w:author="Orcun Ergincan" w:date="2024-09-28T15:15:00Z"/>
        </w:rPr>
        <w:pPrChange w:id="3926" w:author="Orcun Ergincan" w:date="2024-10-04T17:30:00Z">
          <w:pPr>
            <w:pStyle w:val="requirelevel1"/>
          </w:pPr>
        </w:pPrChange>
      </w:pPr>
      <w:ins w:id="3927" w:author="Orcun Ergincan" w:date="2024-09-28T15:15:00Z">
        <w:r w:rsidRPr="00A91218">
          <w:t xml:space="preserve">a verification matrix for all </w:t>
        </w:r>
      </w:ins>
      <w:ins w:id="3928" w:author="Orcun Ergincan" w:date="2024-09-28T15:17:00Z">
        <w:r w:rsidR="00E45C2D" w:rsidRPr="00A91218">
          <w:t>requirements in</w:t>
        </w:r>
      </w:ins>
      <w:ins w:id="3929" w:author="Klaus Ehrlich" w:date="2024-11-08T11:44:00Z" w16du:dateUtc="2024-11-08T10:44:00Z">
        <w:r w:rsidR="00B05CBF" w:rsidRPr="00A91218">
          <w:t xml:space="preserve"> </w:t>
        </w:r>
        <w:r w:rsidR="00B05CBF" w:rsidRPr="00A91218">
          <w:fldChar w:fldCharType="begin"/>
        </w:r>
        <w:r w:rsidR="00B05CBF" w:rsidRPr="00A91218">
          <w:instrText xml:space="preserve"> REF _Ref198097077 \w \h </w:instrText>
        </w:r>
        <w:r w:rsidR="00B05CBF">
          <w:instrText xml:space="preserve"> \* MERGEFORMAT </w:instrText>
        </w:r>
      </w:ins>
      <w:ins w:id="3930" w:author="Klaus Ehrlich" w:date="2024-11-08T11:44:00Z" w16du:dateUtc="2024-11-08T10:44:00Z">
        <w:r w:rsidR="00B05CBF" w:rsidRPr="00A91218">
          <w:fldChar w:fldCharType="separate"/>
        </w:r>
      </w:ins>
      <w:r w:rsidR="00621D84">
        <w:t>Annex A</w:t>
      </w:r>
      <w:ins w:id="3931" w:author="Klaus Ehrlich" w:date="2024-11-08T11:44:00Z" w16du:dateUtc="2024-11-08T10:44:00Z">
        <w:r w:rsidR="00B05CBF" w:rsidRPr="00A91218">
          <w:fldChar w:fldCharType="end"/>
        </w:r>
        <w:r w:rsidR="00B05CBF" w:rsidRPr="00A91218">
          <w:t xml:space="preserve"> and </w:t>
        </w:r>
        <w:r w:rsidR="00B05CBF" w:rsidRPr="00A91218">
          <w:fldChar w:fldCharType="begin"/>
        </w:r>
        <w:r w:rsidR="00B05CBF" w:rsidRPr="00A91218">
          <w:instrText xml:space="preserve"> REF _Ref178429264 \w \h </w:instrText>
        </w:r>
        <w:r w:rsidR="00B05CBF">
          <w:instrText xml:space="preserve"> \* MERGEFORMAT </w:instrText>
        </w:r>
      </w:ins>
      <w:ins w:id="3932" w:author="Klaus Ehrlich" w:date="2024-11-08T11:44:00Z" w16du:dateUtc="2024-11-08T10:44:00Z">
        <w:r w:rsidR="00B05CBF" w:rsidRPr="00A91218">
          <w:fldChar w:fldCharType="separate"/>
        </w:r>
      </w:ins>
      <w:r w:rsidR="00621D84">
        <w:t>Annex B</w:t>
      </w:r>
      <w:ins w:id="3933" w:author="Klaus Ehrlich" w:date="2024-11-08T11:44:00Z" w16du:dateUtc="2024-11-08T10:44:00Z">
        <w:r w:rsidR="00B05CBF" w:rsidRPr="00A91218">
          <w:fldChar w:fldCharType="end"/>
        </w:r>
      </w:ins>
      <w:ins w:id="3934" w:author="Orcun Ergincan" w:date="2024-09-28T15:17:00Z">
        <w:r w:rsidR="0085359D" w:rsidRPr="00A91218">
          <w:t xml:space="preserve"> </w:t>
        </w:r>
      </w:ins>
      <w:ins w:id="3935" w:author="Orcun Ergincan" w:date="2024-09-28T15:18:00Z">
        <w:r w:rsidR="0085359D" w:rsidRPr="00A91218">
          <w:t xml:space="preserve">for </w:t>
        </w:r>
      </w:ins>
      <w:ins w:id="3936" w:author="Orcun Ergincan" w:date="2024-09-28T15:21:00Z">
        <w:r w:rsidR="00F824A7" w:rsidRPr="00A91218">
          <w:t xml:space="preserve">all </w:t>
        </w:r>
      </w:ins>
      <w:ins w:id="3937" w:author="Orcun Ergincan" w:date="2024-09-28T15:15:00Z">
        <w:r w:rsidRPr="00A91218">
          <w:t xml:space="preserve">contamination sensitive </w:t>
        </w:r>
        <w:proofErr w:type="gramStart"/>
        <w:r w:rsidRPr="00A91218">
          <w:t>items</w:t>
        </w:r>
      </w:ins>
      <w:ins w:id="3938" w:author="Klaus Ehrlich" w:date="2024-11-08T11:40:00Z" w16du:dateUtc="2024-11-08T10:40:00Z">
        <w:r w:rsidR="004A4D1B">
          <w:t>;</w:t>
        </w:r>
      </w:ins>
      <w:proofErr w:type="gramEnd"/>
      <w:ins w:id="3939" w:author="Orcun Ergincan" w:date="2024-09-28T15:15:00Z">
        <w:r w:rsidRPr="00A91218">
          <w:t xml:space="preserve"> </w:t>
        </w:r>
      </w:ins>
    </w:p>
    <w:p w14:paraId="39D7EB51" w14:textId="7F8E755D" w:rsidR="00F311E0" w:rsidRPr="00A91218" w:rsidRDefault="008670D7">
      <w:pPr>
        <w:pStyle w:val="requirelevel2"/>
        <w:rPr>
          <w:ins w:id="3940" w:author="Orcun Ergincan" w:date="2024-09-28T15:27:00Z"/>
        </w:rPr>
        <w:pPrChange w:id="3941" w:author="Orcun Ergincan" w:date="2024-10-04T17:30:00Z">
          <w:pPr>
            <w:pStyle w:val="requirelevel1"/>
          </w:pPr>
        </w:pPrChange>
      </w:pPr>
      <w:ins w:id="3942" w:author="Orcun Ergincan" w:date="2024-09-28T15:21:00Z">
        <w:r w:rsidRPr="00A91218">
          <w:t xml:space="preserve">a verification matrix for all </w:t>
        </w:r>
      </w:ins>
      <w:ins w:id="3943" w:author="Orcun Ergincan" w:date="2024-10-14T09:42:00Z" w16du:dateUtc="2024-10-14T07:42:00Z">
        <w:r w:rsidR="00864480" w:rsidRPr="00A91218">
          <w:rPr>
            <w:rPrChange w:id="3944" w:author="Orcun Ergincan" w:date="2024-10-15T10:04:00Z" w16du:dateUtc="2024-10-15T08:04:00Z">
              <w:rPr>
                <w:highlight w:val="yellow"/>
              </w:rPr>
            </w:rPrChange>
          </w:rPr>
          <w:t xml:space="preserve">cleanliness and </w:t>
        </w:r>
      </w:ins>
      <w:ins w:id="3945" w:author="Orcun Ergincan" w:date="2024-10-07T08:26:00Z">
        <w:r w:rsidR="001D07DA" w:rsidRPr="00A91218">
          <w:t xml:space="preserve">contamination </w:t>
        </w:r>
      </w:ins>
      <w:ins w:id="3946" w:author="Orcun Ergincan" w:date="2024-10-14T09:42:00Z" w16du:dateUtc="2024-10-14T07:42:00Z">
        <w:r w:rsidR="00864480" w:rsidRPr="00A91218">
          <w:rPr>
            <w:rPrChange w:id="3947" w:author="Orcun Ergincan" w:date="2024-10-15T10:04:00Z" w16du:dateUtc="2024-10-15T08:04:00Z">
              <w:rPr>
                <w:highlight w:val="yellow"/>
              </w:rPr>
            </w:rPrChange>
          </w:rPr>
          <w:t xml:space="preserve">control </w:t>
        </w:r>
        <w:r w:rsidR="00B77B69" w:rsidRPr="00A91218">
          <w:rPr>
            <w:rPrChange w:id="3948" w:author="Orcun Ergincan" w:date="2024-10-15T10:04:00Z" w16du:dateUtc="2024-10-15T08:04:00Z">
              <w:rPr>
                <w:highlight w:val="yellow"/>
              </w:rPr>
            </w:rPrChange>
          </w:rPr>
          <w:t xml:space="preserve">impacted </w:t>
        </w:r>
      </w:ins>
      <w:ins w:id="3949" w:author="Orcun Ergincan" w:date="2024-10-07T08:26:00Z">
        <w:r w:rsidR="001D07DA" w:rsidRPr="00A91218">
          <w:t xml:space="preserve">items </w:t>
        </w:r>
      </w:ins>
      <w:ins w:id="3950" w:author="Orcun Ergincan" w:date="2024-09-28T15:21:00Z">
        <w:r w:rsidRPr="00A91218">
          <w:t>defined in Critical Item List (CIL</w:t>
        </w:r>
        <w:proofErr w:type="gramStart"/>
        <w:r w:rsidRPr="00A91218">
          <w:t>)</w:t>
        </w:r>
      </w:ins>
      <w:ins w:id="3951" w:author="Klaus Ehrlich" w:date="2024-11-08T11:40:00Z" w16du:dateUtc="2024-11-08T10:40:00Z">
        <w:r w:rsidR="004A4D1B">
          <w:t>;</w:t>
        </w:r>
      </w:ins>
      <w:proofErr w:type="gramEnd"/>
    </w:p>
    <w:p w14:paraId="059D607A" w14:textId="51D789A3" w:rsidR="007B762C" w:rsidRPr="00A91218" w:rsidRDefault="007B762C">
      <w:pPr>
        <w:pStyle w:val="requirelevel2"/>
        <w:rPr>
          <w:ins w:id="3952" w:author="Orcun Ergincan" w:date="2024-10-14T12:47:00Z" w16du:dateUtc="2024-10-14T10:47:00Z"/>
        </w:rPr>
      </w:pPr>
      <w:ins w:id="3953" w:author="Orcun Ergincan" w:date="2024-09-28T15:27:00Z">
        <w:r w:rsidRPr="00A91218">
          <w:t xml:space="preserve">The efficiency of contamination corrective, mitigation (e.g. protective measures) and precaution actions to reduce contamination shall be verified by test with the methodology to be agreed with the </w:t>
        </w:r>
        <w:proofErr w:type="gramStart"/>
        <w:r w:rsidRPr="00A91218">
          <w:t>customer</w:t>
        </w:r>
      </w:ins>
      <w:ins w:id="3954" w:author="Klaus Ehrlich" w:date="2024-11-08T11:40:00Z" w16du:dateUtc="2024-11-08T10:40:00Z">
        <w:r w:rsidR="004A4D1B">
          <w:t>;</w:t>
        </w:r>
      </w:ins>
      <w:proofErr w:type="gramEnd"/>
    </w:p>
    <w:p w14:paraId="5D0A2701" w14:textId="66F776BA" w:rsidR="00BB057F" w:rsidRPr="00A91218" w:rsidRDefault="006436FD" w:rsidP="00BB057F">
      <w:pPr>
        <w:pStyle w:val="requirelevel2"/>
        <w:rPr>
          <w:ins w:id="3955" w:author="Orcun Ergincan" w:date="2024-10-14T12:47:00Z" w16du:dateUtc="2024-10-14T10:47:00Z"/>
        </w:rPr>
      </w:pPr>
      <w:ins w:id="3956" w:author="Orcun Ergincan" w:date="2024-10-15T01:10:00Z" w16du:dateUtc="2024-10-14T23:10:00Z">
        <w:r w:rsidRPr="00A91218">
          <w:rPr>
            <w:rPrChange w:id="3957" w:author="Orcun Ergincan" w:date="2024-10-15T10:04:00Z" w16du:dateUtc="2024-10-15T08:04:00Z">
              <w:rPr>
                <w:highlight w:val="yellow"/>
              </w:rPr>
            </w:rPrChange>
          </w:rPr>
          <w:t>All</w:t>
        </w:r>
      </w:ins>
      <w:ins w:id="3958" w:author="Orcun Ergincan" w:date="2024-10-14T12:47:00Z" w16du:dateUtc="2024-10-14T10:47:00Z">
        <w:r w:rsidR="00BB057F" w:rsidRPr="00A91218">
          <w:t xml:space="preserve"> mathematical models and simulations </w:t>
        </w:r>
      </w:ins>
      <w:ins w:id="3959" w:author="Orcun Ergincan" w:date="2024-10-15T01:11:00Z" w16du:dateUtc="2024-10-14T23:11:00Z">
        <w:r w:rsidRPr="00A91218">
          <w:rPr>
            <w:rPrChange w:id="3960" w:author="Orcun Ergincan" w:date="2024-10-15T10:04:00Z" w16du:dateUtc="2024-10-15T08:04:00Z">
              <w:rPr>
                <w:highlight w:val="yellow"/>
              </w:rPr>
            </w:rPrChange>
          </w:rPr>
          <w:t>shall</w:t>
        </w:r>
      </w:ins>
      <w:ins w:id="3961" w:author="Orcun Ergincan" w:date="2024-10-14T12:47:00Z" w16du:dateUtc="2024-10-14T10:47:00Z">
        <w:r w:rsidR="00BB057F" w:rsidRPr="00A91218">
          <w:t xml:space="preserve"> be verified against experimental data to ensure its accuracy and validity</w:t>
        </w:r>
      </w:ins>
      <w:ins w:id="3962" w:author="Orcun Ergincan" w:date="2024-10-15T01:11:00Z" w16du:dateUtc="2024-10-14T23:11:00Z">
        <w:r w:rsidRPr="00A91218">
          <w:rPr>
            <w:rPrChange w:id="3963" w:author="Orcun Ergincan" w:date="2024-10-15T10:04:00Z" w16du:dateUtc="2024-10-15T08:04:00Z">
              <w:rPr>
                <w:highlight w:val="yellow"/>
              </w:rPr>
            </w:rPrChange>
          </w:rPr>
          <w:t>.</w:t>
        </w:r>
      </w:ins>
    </w:p>
    <w:p w14:paraId="74A74B4A" w14:textId="0D3BB3D9" w:rsidR="001F53A4" w:rsidRPr="00A91218" w:rsidDel="00817C11" w:rsidRDefault="77E01BEB" w:rsidP="2F515BF1">
      <w:pPr>
        <w:pStyle w:val="DRD1"/>
        <w:spacing w:before="60"/>
        <w:rPr>
          <w:ins w:id="3964" w:author="Julien Eck" w:date="2024-09-30T13:09:00Z"/>
        </w:rPr>
      </w:pPr>
      <w:ins w:id="3965" w:author="Julien Eck" w:date="2024-09-30T13:09:00Z">
        <w:r w:rsidRPr="00A91218">
          <w:t>Results</w:t>
        </w:r>
      </w:ins>
    </w:p>
    <w:p w14:paraId="4260D2C7" w14:textId="0967BC05" w:rsidR="001F53A4" w:rsidRPr="00A91218" w:rsidRDefault="77E01BEB" w:rsidP="004A4D1B">
      <w:pPr>
        <w:pStyle w:val="requirelevel1"/>
        <w:numPr>
          <w:ilvl w:val="5"/>
          <w:numId w:val="76"/>
        </w:numPr>
        <w:spacing w:line="259" w:lineRule="auto"/>
        <w:rPr>
          <w:ins w:id="3966" w:author="Orcun Ergincan" w:date="2024-10-04T17:31:00Z"/>
        </w:rPr>
      </w:pPr>
      <w:bookmarkStart w:id="3967" w:name="_Ref181968705"/>
      <w:ins w:id="3968" w:author="Julien Eck" w:date="2024-09-30T13:09:00Z">
        <w:r w:rsidRPr="00A91218">
          <w:t xml:space="preserve">The C&amp;CCV shall provide a table comparing the maximum allowable contamination levels for each </w:t>
        </w:r>
      </w:ins>
      <w:ins w:id="3969" w:author="Orcun Ergincan" w:date="2024-10-14T12:21:00Z" w16du:dateUtc="2024-10-14T10:21:00Z">
        <w:r w:rsidR="00D66C6B" w:rsidRPr="00A91218">
          <w:t xml:space="preserve">contamination </w:t>
        </w:r>
      </w:ins>
      <w:ins w:id="3970" w:author="Julien Eck" w:date="2024-09-30T13:09:00Z">
        <w:r w:rsidRPr="00A91218">
          <w:t>sensitive item with the contamination levels verified by measurement for on-ground phases and by modelling for the in-orbit phases.</w:t>
        </w:r>
      </w:ins>
      <w:bookmarkEnd w:id="3967"/>
    </w:p>
    <w:p w14:paraId="0563B653" w14:textId="08E3625A" w:rsidR="001F53A4" w:rsidRPr="00A91218" w:rsidDel="00817C11" w:rsidRDefault="46739DA9" w:rsidP="2F515BF1">
      <w:pPr>
        <w:pStyle w:val="DRD1"/>
        <w:spacing w:before="60"/>
        <w:rPr>
          <w:ins w:id="3971" w:author="Julien Eck" w:date="2024-09-30T11:58:00Z"/>
        </w:rPr>
      </w:pPr>
      <w:bookmarkStart w:id="3972" w:name="_Ref181959281"/>
      <w:ins w:id="3973" w:author="Julien Eck" w:date="2024-09-30T11:40:00Z">
        <w:r w:rsidRPr="00A91218">
          <w:t>Synthesis</w:t>
        </w:r>
      </w:ins>
      <w:bookmarkEnd w:id="3972"/>
    </w:p>
    <w:p w14:paraId="0CC264AB" w14:textId="214C72BE" w:rsidR="001F53A4" w:rsidRPr="00A91218" w:rsidDel="00817C11" w:rsidRDefault="74A7B6BB">
      <w:pPr>
        <w:pStyle w:val="requirelevel1"/>
        <w:numPr>
          <w:ilvl w:val="5"/>
          <w:numId w:val="77"/>
        </w:numPr>
        <w:spacing w:line="259" w:lineRule="auto"/>
        <w:rPr>
          <w:ins w:id="3974" w:author="Julien Eck" w:date="2024-09-30T12:22:00Z"/>
        </w:rPr>
        <w:pPrChange w:id="3975" w:author="Julien Eck" w:date="2024-09-30T11:58:00Z">
          <w:pPr>
            <w:pStyle w:val="DRD1"/>
          </w:pPr>
        </w:pPrChange>
      </w:pPr>
      <w:ins w:id="3976" w:author="Julien Eck" w:date="2024-09-30T12:56:00Z">
        <w:r w:rsidRPr="00A91218">
          <w:t xml:space="preserve">The C&amp;CCV shall </w:t>
        </w:r>
      </w:ins>
      <w:ins w:id="3977" w:author="Julien Eck" w:date="2024-09-30T12:57:00Z">
        <w:r w:rsidRPr="00A91218">
          <w:t>certify the compliancy of the contamination levels re</w:t>
        </w:r>
        <w:r w:rsidR="6D46C768" w:rsidRPr="00A91218">
          <w:t xml:space="preserve">garding the </w:t>
        </w:r>
      </w:ins>
      <w:ins w:id="3978" w:author="Julien Eck" w:date="2024-09-30T12:58:00Z">
        <w:r w:rsidR="6D46C768" w:rsidRPr="00A91218">
          <w:t>contamination requirements for each sensitive items</w:t>
        </w:r>
      </w:ins>
      <w:ins w:id="3979" w:author="Klaus Ehrlich" w:date="2024-11-08T11:41:00Z" w16du:dateUtc="2024-11-08T10:41:00Z">
        <w:r w:rsidR="004A4D1B">
          <w:t>.</w:t>
        </w:r>
      </w:ins>
    </w:p>
    <w:p w14:paraId="598DD516" w14:textId="2525921A" w:rsidR="001F53A4" w:rsidRPr="00A91218" w:rsidDel="00817C11" w:rsidRDefault="64200D54" w:rsidP="2F515BF1">
      <w:pPr>
        <w:pStyle w:val="requirelevel1"/>
        <w:spacing w:line="259" w:lineRule="auto"/>
        <w:rPr>
          <w:ins w:id="3980" w:author="Julien Eck" w:date="2024-09-30T11:39:00Z"/>
        </w:rPr>
      </w:pPr>
      <w:bookmarkStart w:id="3981" w:name="_Ref181959289"/>
      <w:ins w:id="3982" w:author="Julien Eck" w:date="2024-09-30T12:22:00Z">
        <w:r>
          <w:lastRenderedPageBreak/>
          <w:t>The C&amp;CCV shall provide the a</w:t>
        </w:r>
      </w:ins>
      <w:ins w:id="3983" w:author="Julien Eck" w:date="2024-09-30T12:23:00Z">
        <w:r>
          <w:t xml:space="preserve">cceptability status of the contamination levels </w:t>
        </w:r>
      </w:ins>
      <w:ins w:id="3984" w:author="Klaus Ehrlich" w:date="2024-11-08T14:30:00Z" w16du:dateUtc="2024-11-08T13:30:00Z">
        <w:r w:rsidR="00506322">
          <w:t xml:space="preserve">documented in the </w:t>
        </w:r>
      </w:ins>
      <w:ins w:id="3985" w:author="Julien Eck" w:date="2024-09-30T12:23:00Z">
        <w:r w:rsidR="61E2279C">
          <w:t xml:space="preserve">Table </w:t>
        </w:r>
      </w:ins>
      <w:ins w:id="3986" w:author="Klaus Ehrlich" w:date="2024-11-08T14:30:00Z" w16du:dateUtc="2024-11-08T13:30:00Z">
        <w:r w:rsidR="00506322">
          <w:t xml:space="preserve">requested by requirement </w:t>
        </w:r>
      </w:ins>
      <w:ins w:id="3987" w:author="Julien Eck" w:date="2024-09-30T12:23:00Z">
        <w:r w:rsidR="61E2279C">
          <w:t>&lt;6&gt;</w:t>
        </w:r>
      </w:ins>
      <w:ins w:id="3988" w:author="Klaus Ehrlich" w:date="2024-11-08T14:31:00Z" w16du:dateUtc="2024-11-08T13:31:00Z">
        <w:r w:rsidR="00506322">
          <w:fldChar w:fldCharType="begin"/>
        </w:r>
        <w:r w:rsidR="00506322">
          <w:instrText xml:space="preserve"> REF _Ref181968705 \n \h </w:instrText>
        </w:r>
      </w:ins>
      <w:r w:rsidR="00506322">
        <w:fldChar w:fldCharType="separate"/>
      </w:r>
      <w:r w:rsidR="00621D84">
        <w:t>a</w:t>
      </w:r>
      <w:ins w:id="3989" w:author="Klaus Ehrlich" w:date="2024-11-08T14:31:00Z" w16du:dateUtc="2024-11-08T13:31:00Z">
        <w:r w:rsidR="00506322">
          <w:fldChar w:fldCharType="end"/>
        </w:r>
      </w:ins>
      <w:ins w:id="3990" w:author="Julien Eck" w:date="2024-09-30T12:23:00Z">
        <w:r w:rsidR="61E2279C">
          <w:t>.</w:t>
        </w:r>
      </w:ins>
      <w:ins w:id="3991" w:author="Julien Eck" w:date="2024-09-30T12:24:00Z">
        <w:r w:rsidR="61E2279C">
          <w:t xml:space="preserve"> regarding the </w:t>
        </w:r>
        <w:r w:rsidR="76571118">
          <w:t xml:space="preserve">impacted </w:t>
        </w:r>
      </w:ins>
      <w:ins w:id="3992" w:author="Julien Eck" w:date="2024-09-30T12:25:00Z">
        <w:r w:rsidR="76571118">
          <w:t xml:space="preserve">system </w:t>
        </w:r>
      </w:ins>
      <w:ins w:id="3993" w:author="Julien Eck" w:date="2024-09-30T12:24:00Z">
        <w:r w:rsidR="76571118">
          <w:t>performances</w:t>
        </w:r>
      </w:ins>
      <w:ins w:id="3994" w:author="Julien Eck" w:date="2024-09-30T12:25:00Z">
        <w:r w:rsidR="76571118">
          <w:t>.</w:t>
        </w:r>
      </w:ins>
      <w:bookmarkEnd w:id="3981"/>
    </w:p>
    <w:p w14:paraId="7221E9AD" w14:textId="7DE7D937" w:rsidR="00C97109" w:rsidRPr="00A91218" w:rsidRDefault="00C97109" w:rsidP="00440B09">
      <w:pPr>
        <w:pStyle w:val="Annex1"/>
      </w:pPr>
      <w:bookmarkStart w:id="3995" w:name="_Ref211655165"/>
      <w:bookmarkStart w:id="3996" w:name="_Ref211655461"/>
      <w:bookmarkStart w:id="3997" w:name="_Toc181983328"/>
      <w:bookmarkStart w:id="3998" w:name="_Ref191800337"/>
      <w:bookmarkStart w:id="3999" w:name="_Toc196276801"/>
      <w:r w:rsidRPr="00A91218">
        <w:lastRenderedPageBreak/>
        <w:t xml:space="preserve">(informative) </w:t>
      </w:r>
      <w:r w:rsidRPr="00A91218">
        <w:br/>
        <w:t>Cleanliness and contamination control process overview</w:t>
      </w:r>
      <w:bookmarkEnd w:id="3995"/>
      <w:bookmarkEnd w:id="3996"/>
      <w:bookmarkEnd w:id="3997"/>
      <w:r w:rsidRPr="00A91218">
        <w:t xml:space="preserve"> </w:t>
      </w:r>
      <w:bookmarkStart w:id="4000" w:name="ECSS_Q_ST_70_01_0500269"/>
      <w:bookmarkEnd w:id="4000"/>
    </w:p>
    <w:p w14:paraId="1A0E90B4" w14:textId="71AFDF63" w:rsidR="00944563" w:rsidRPr="00A91218" w:rsidRDefault="00017445" w:rsidP="007C70F8">
      <w:pPr>
        <w:pStyle w:val="graphic"/>
        <w:rPr>
          <w:lang w:val="en-GB"/>
        </w:rPr>
      </w:pPr>
      <w:r w:rsidRPr="00A91218">
        <w:rPr>
          <w:noProof/>
          <w:lang w:val="en-GB"/>
        </w:rPr>
        <w:drawing>
          <wp:inline distT="0" distB="0" distL="0" distR="0" wp14:anchorId="50F71337" wp14:editId="4ED237B4">
            <wp:extent cx="5172075" cy="558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2075" cy="5581650"/>
                    </a:xfrm>
                    <a:prstGeom prst="rect">
                      <a:avLst/>
                    </a:prstGeom>
                    <a:noFill/>
                    <a:ln>
                      <a:noFill/>
                    </a:ln>
                  </pic:spPr>
                </pic:pic>
              </a:graphicData>
            </a:graphic>
          </wp:inline>
        </w:drawing>
      </w:r>
    </w:p>
    <w:p w14:paraId="3BD210CC" w14:textId="77777777" w:rsidR="0013022E" w:rsidRPr="00A91218" w:rsidRDefault="0056508B" w:rsidP="00544411">
      <w:pPr>
        <w:pStyle w:val="CaptionAnnexFigure"/>
        <w:ind w:left="0" w:firstLine="0"/>
      </w:pPr>
      <w:bookmarkStart w:id="4001" w:name="ECSS_Q_ST_70_01_0500271"/>
      <w:bookmarkStart w:id="4002" w:name="_Toc181983453"/>
      <w:bookmarkEnd w:id="4001"/>
      <w:r w:rsidRPr="00A91218">
        <w:t>:</w:t>
      </w:r>
      <w:bookmarkStart w:id="4003" w:name="_Ref211677530"/>
      <w:bookmarkStart w:id="4004" w:name="_Ref211677580"/>
      <w:r w:rsidR="0013022E" w:rsidRPr="00A91218">
        <w:t xml:space="preserve"> Cleanliness and contamination control process overview</w:t>
      </w:r>
      <w:bookmarkEnd w:id="4003"/>
      <w:bookmarkEnd w:id="4004"/>
      <w:bookmarkEnd w:id="4002"/>
    </w:p>
    <w:p w14:paraId="04DB3FEC" w14:textId="77777777" w:rsidR="007F760F" w:rsidRPr="00A91218" w:rsidRDefault="0056508B" w:rsidP="007F760F">
      <w:pPr>
        <w:pStyle w:val="Annex1"/>
      </w:pPr>
      <w:bookmarkStart w:id="4005" w:name="_Ref211679450"/>
      <w:r w:rsidRPr="00A91218">
        <w:lastRenderedPageBreak/>
        <w:t xml:space="preserve"> </w:t>
      </w:r>
      <w:bookmarkStart w:id="4006" w:name="_Toc181983329"/>
      <w:r w:rsidR="007F760F" w:rsidRPr="00A91218">
        <w:t>(informative)</w:t>
      </w:r>
      <w:r w:rsidR="007F760F" w:rsidRPr="00A91218">
        <w:br/>
        <w:t>Guidelines for general cleanliness and contamination control</w:t>
      </w:r>
      <w:bookmarkStart w:id="4007" w:name="ECSS_Q_ST_70_01_0500272"/>
      <w:bookmarkEnd w:id="4005"/>
      <w:bookmarkEnd w:id="4007"/>
      <w:bookmarkEnd w:id="4006"/>
    </w:p>
    <w:p w14:paraId="6A300418" w14:textId="77777777" w:rsidR="007F760F" w:rsidRPr="00A91218" w:rsidRDefault="007F760F" w:rsidP="00B4198F">
      <w:pPr>
        <w:pStyle w:val="Annex2"/>
      </w:pPr>
      <w:bookmarkStart w:id="4008" w:name="_Toc181983330"/>
      <w:r w:rsidRPr="00A91218">
        <w:t>General</w:t>
      </w:r>
      <w:bookmarkStart w:id="4009" w:name="ECSS_Q_ST_70_01_0500273"/>
      <w:bookmarkEnd w:id="4009"/>
      <w:bookmarkEnd w:id="4008"/>
    </w:p>
    <w:p w14:paraId="4F19F1DF" w14:textId="77777777" w:rsidR="007F760F" w:rsidRPr="00A91218" w:rsidRDefault="007F760F" w:rsidP="007F760F">
      <w:pPr>
        <w:pStyle w:val="paragraph"/>
      </w:pPr>
      <w:bookmarkStart w:id="4010" w:name="ECSS_Q_ST_70_01_0500274"/>
      <w:bookmarkEnd w:id="4010"/>
      <w:r w:rsidRPr="00A91218">
        <w:t xml:space="preserve">Contamination control cannot be applied effectively without an understanding of the contaminant, the contaminant source and the detrimental effect that the contaminant has. </w:t>
      </w:r>
    </w:p>
    <w:p w14:paraId="3160DA18" w14:textId="77777777" w:rsidR="007F760F" w:rsidRPr="00A91218" w:rsidRDefault="007F760F" w:rsidP="007F760F">
      <w:pPr>
        <w:pStyle w:val="paragraph"/>
      </w:pPr>
      <w:r w:rsidRPr="00A91218">
        <w:t xml:space="preserve">The known causes of failure and degraded performance of space elements attributed to contamination, including their sources, are given in this Standard. </w:t>
      </w:r>
    </w:p>
    <w:p w14:paraId="6B9B9BA4" w14:textId="77777777" w:rsidR="007F760F" w:rsidRPr="00A91218" w:rsidRDefault="007F760F" w:rsidP="007F760F">
      <w:pPr>
        <w:pStyle w:val="paragraph"/>
      </w:pPr>
      <w:r w:rsidRPr="00A91218">
        <w:t>When they are not known, tests and analyses can be performed (e.g. outgassing rates as a function of time, chemical composition of outgassing products, condensation rates or degradation as result of radiation)</w:t>
      </w:r>
      <w:r w:rsidR="00547878" w:rsidRPr="00A91218">
        <w:t>.</w:t>
      </w:r>
    </w:p>
    <w:p w14:paraId="4BAEC303" w14:textId="77777777" w:rsidR="007F760F" w:rsidRPr="00A91218" w:rsidRDefault="007F760F" w:rsidP="007F760F">
      <w:pPr>
        <w:pStyle w:val="paragraph"/>
      </w:pPr>
      <w:r w:rsidRPr="00A91218">
        <w:t>The results of these tests and analyses can be used to calculate expected contamination levels and their subsequent effects if other</w:t>
      </w:r>
      <w:r w:rsidR="00547878" w:rsidRPr="00A91218">
        <w:t xml:space="preserve"> relevant parameters are known.</w:t>
      </w:r>
    </w:p>
    <w:p w14:paraId="0A7C1B3E" w14:textId="77777777" w:rsidR="007F760F" w:rsidRPr="00A91218" w:rsidRDefault="007F760F" w:rsidP="007F760F">
      <w:pPr>
        <w:pStyle w:val="paragraph"/>
      </w:pPr>
      <w:r w:rsidRPr="00A91218">
        <w:t>Preventive cleanliness control is becoming more important as space systems become more sophisticated and mission durations are extended.</w:t>
      </w:r>
    </w:p>
    <w:p w14:paraId="562DC222" w14:textId="77777777" w:rsidR="007F760F" w:rsidRPr="00A91218" w:rsidRDefault="007F760F" w:rsidP="007F760F">
      <w:pPr>
        <w:pStyle w:val="paragraph"/>
      </w:pPr>
      <w:r w:rsidRPr="00A91218">
        <w:t xml:space="preserve">A problem frequently encountered in space technology is the lack of data enabling a good correlation between contaminant levels and mission performance requirements. </w:t>
      </w:r>
    </w:p>
    <w:p w14:paraId="347D7D6D" w14:textId="77777777" w:rsidR="007F760F" w:rsidRPr="00A91218" w:rsidRDefault="007F760F" w:rsidP="0046348B">
      <w:pPr>
        <w:pStyle w:val="NOTE"/>
      </w:pPr>
      <w:r w:rsidRPr="00A91218">
        <w:t>This kind of information can be available in the mass production areas of electronics and precision mechanical devices.</w:t>
      </w:r>
    </w:p>
    <w:p w14:paraId="4D4187BA" w14:textId="77777777" w:rsidR="007F760F" w:rsidRPr="00A91218" w:rsidRDefault="007F760F" w:rsidP="00B4198F">
      <w:pPr>
        <w:pStyle w:val="Annex2"/>
      </w:pPr>
      <w:bookmarkStart w:id="4011" w:name="_Toc181983331"/>
      <w:r w:rsidRPr="00A91218">
        <w:t>Contamination attributes</w:t>
      </w:r>
      <w:bookmarkStart w:id="4012" w:name="ECSS_Q_ST_70_01_0500275"/>
      <w:bookmarkEnd w:id="4012"/>
      <w:bookmarkEnd w:id="4011"/>
    </w:p>
    <w:p w14:paraId="6600CF32" w14:textId="77777777" w:rsidR="007F760F" w:rsidRPr="00A91218" w:rsidRDefault="007F760F" w:rsidP="00547878">
      <w:pPr>
        <w:pStyle w:val="Annex3"/>
      </w:pPr>
      <w:bookmarkStart w:id="4013" w:name="_Toc181983332"/>
      <w:r w:rsidRPr="00A91218">
        <w:t>Typical contaminants and their sources</w:t>
      </w:r>
      <w:bookmarkStart w:id="4014" w:name="ECSS_Q_ST_70_01_0500276"/>
      <w:bookmarkEnd w:id="4014"/>
      <w:bookmarkEnd w:id="4013"/>
    </w:p>
    <w:p w14:paraId="4819AF31" w14:textId="77777777" w:rsidR="007F760F" w:rsidRPr="00A91218" w:rsidRDefault="007F760F" w:rsidP="007F760F">
      <w:pPr>
        <w:pStyle w:val="Annex4"/>
        <w:suppressAutoHyphens w:val="0"/>
        <w:spacing w:after="60"/>
      </w:pPr>
      <w:r w:rsidRPr="00A91218">
        <w:t>On ground</w:t>
      </w:r>
      <w:bookmarkStart w:id="4015" w:name="ECSS_Q_ST_70_01_0500277"/>
      <w:bookmarkEnd w:id="4015"/>
    </w:p>
    <w:p w14:paraId="1C62D893" w14:textId="77777777" w:rsidR="007F760F" w:rsidRPr="00A91218" w:rsidRDefault="007F760F" w:rsidP="007F760F">
      <w:pPr>
        <w:pStyle w:val="Annex5"/>
        <w:suppressAutoHyphens w:val="0"/>
        <w:spacing w:after="60"/>
      </w:pPr>
      <w:r w:rsidRPr="00A91218">
        <w:t>Particulate contaminants</w:t>
      </w:r>
      <w:bookmarkStart w:id="4016" w:name="ECSS_Q_ST_70_01_0500278"/>
      <w:bookmarkEnd w:id="4016"/>
    </w:p>
    <w:p w14:paraId="171B36DA" w14:textId="77777777" w:rsidR="007F760F" w:rsidRPr="00A91218" w:rsidRDefault="007F760F" w:rsidP="007F760F">
      <w:pPr>
        <w:pStyle w:val="paragraph"/>
      </w:pPr>
      <w:bookmarkStart w:id="4017" w:name="ECSS_Q_ST_70_01_0500279"/>
      <w:bookmarkEnd w:id="4017"/>
      <w:r w:rsidRPr="00A91218">
        <w:t>Many particulate contaminants, such as dirt, sand, industrial fumes, can, to a large extent, be excluded from cleanrooms by filtering, and the space system can therefore be protected from them right up to the final preparation at the launch site.</w:t>
      </w:r>
    </w:p>
    <w:p w14:paraId="0A140C8F" w14:textId="77777777" w:rsidR="007F760F" w:rsidRPr="00A91218" w:rsidRDefault="007F760F" w:rsidP="007F760F">
      <w:pPr>
        <w:pStyle w:val="paragraph"/>
      </w:pPr>
      <w:r w:rsidRPr="00A91218">
        <w:t xml:space="preserve">Nevertheless, a considerable quantity of particulate contaminants </w:t>
      </w:r>
      <w:proofErr w:type="gramStart"/>
      <w:r w:rsidRPr="00A91218">
        <w:t>are</w:t>
      </w:r>
      <w:proofErr w:type="gramEnd"/>
      <w:r w:rsidRPr="00A91218">
        <w:t xml:space="preserve"> produced or released during all on ground phases of the space system, especially during testing activities. </w:t>
      </w:r>
    </w:p>
    <w:p w14:paraId="3E3288BD" w14:textId="77777777" w:rsidR="007F760F" w:rsidRPr="00A91218" w:rsidRDefault="007F760F" w:rsidP="0046348B">
      <w:pPr>
        <w:pStyle w:val="NOTE"/>
      </w:pPr>
      <w:r w:rsidRPr="00A91218">
        <w:lastRenderedPageBreak/>
        <w:t>Test facilities can be inside cleanrooms, but are basically not clean and can loosen particles and cause their redistribution</w:t>
      </w:r>
    </w:p>
    <w:p w14:paraId="33B49CBE" w14:textId="77777777" w:rsidR="007F760F" w:rsidRPr="00A91218" w:rsidRDefault="007F760F" w:rsidP="007F760F">
      <w:pPr>
        <w:pStyle w:val="paragraph"/>
      </w:pPr>
      <w:r w:rsidRPr="00A91218">
        <w:t>For example:</w:t>
      </w:r>
    </w:p>
    <w:p w14:paraId="32EDF5F2" w14:textId="77777777" w:rsidR="007F760F" w:rsidRPr="00A91218" w:rsidRDefault="00803370" w:rsidP="00803370">
      <w:pPr>
        <w:pStyle w:val="Bul1"/>
        <w:rPr>
          <w:b/>
          <w:bCs/>
        </w:rPr>
      </w:pPr>
      <w:r w:rsidRPr="00A91218">
        <w:rPr>
          <w:b/>
        </w:rPr>
        <w:t>Human sources</w:t>
      </w:r>
    </w:p>
    <w:p w14:paraId="6E012558" w14:textId="77777777" w:rsidR="007F760F" w:rsidRPr="00A91218" w:rsidRDefault="00544411" w:rsidP="007F0AB3">
      <w:pPr>
        <w:pStyle w:val="Bul2"/>
      </w:pPr>
      <w:r w:rsidRPr="00A91218">
        <w:t>H</w:t>
      </w:r>
      <w:r w:rsidR="007F760F" w:rsidRPr="00A91218">
        <w:t>air cosmetics, dead human skin cells</w:t>
      </w:r>
      <w:r w:rsidRPr="00A91218">
        <w:t>.</w:t>
      </w:r>
    </w:p>
    <w:p w14:paraId="3D029868" w14:textId="77777777" w:rsidR="007F760F" w:rsidRPr="00A91218" w:rsidRDefault="00544411" w:rsidP="007F0AB3">
      <w:pPr>
        <w:pStyle w:val="Bul2"/>
      </w:pPr>
      <w:r w:rsidRPr="00A91218">
        <w:t>F</w:t>
      </w:r>
      <w:r w:rsidR="007F760F" w:rsidRPr="00A91218">
        <w:t>ibres and lint from clothing, dust carried in on hair and clothes</w:t>
      </w:r>
      <w:r w:rsidRPr="00A91218">
        <w:t>.</w:t>
      </w:r>
    </w:p>
    <w:p w14:paraId="279D95F0" w14:textId="77777777" w:rsidR="007F760F" w:rsidRPr="00A91218" w:rsidRDefault="007F760F" w:rsidP="00803370">
      <w:pPr>
        <w:pStyle w:val="Bul1"/>
        <w:rPr>
          <w:b/>
        </w:rPr>
      </w:pPr>
      <w:r w:rsidRPr="00A91218">
        <w:rPr>
          <w:b/>
        </w:rPr>
        <w:t>MAIT</w:t>
      </w:r>
    </w:p>
    <w:p w14:paraId="638DEEF4" w14:textId="77777777" w:rsidR="007F760F" w:rsidRPr="00A91218" w:rsidRDefault="00544411" w:rsidP="007F0AB3">
      <w:pPr>
        <w:pStyle w:val="Bul2"/>
      </w:pPr>
      <w:r w:rsidRPr="00A91218">
        <w:t>C</w:t>
      </w:r>
      <w:r w:rsidR="007F760F" w:rsidRPr="00A91218">
        <w:t>hips and burrs from machined surfaces, solder and weld spatters</w:t>
      </w:r>
      <w:r w:rsidRPr="00A91218">
        <w:t>.</w:t>
      </w:r>
    </w:p>
    <w:p w14:paraId="5714ED84" w14:textId="77777777" w:rsidR="007F760F" w:rsidRPr="00A91218" w:rsidRDefault="00544411" w:rsidP="007F0AB3">
      <w:pPr>
        <w:pStyle w:val="Bul2"/>
      </w:pPr>
      <w:r w:rsidRPr="00A91218">
        <w:t>P</w:t>
      </w:r>
      <w:r w:rsidR="007F760F" w:rsidRPr="00A91218">
        <w:t>articles produced by wear or shedding, corrosion products, flakes from coatings and air filters</w:t>
      </w:r>
      <w:r w:rsidRPr="00A91218">
        <w:t>.</w:t>
      </w:r>
    </w:p>
    <w:p w14:paraId="58E8C9DA" w14:textId="77777777" w:rsidR="007F760F" w:rsidRPr="00A91218" w:rsidRDefault="00544411" w:rsidP="007F0AB3">
      <w:pPr>
        <w:pStyle w:val="Bul2"/>
      </w:pPr>
      <w:r w:rsidRPr="00A91218">
        <w:t>P</w:t>
      </w:r>
      <w:r w:rsidR="007F760F" w:rsidRPr="00A91218">
        <w:t>articles released from anechoic walls during the test</w:t>
      </w:r>
      <w:r w:rsidRPr="00A91218">
        <w:t>.</w:t>
      </w:r>
    </w:p>
    <w:p w14:paraId="7594956C" w14:textId="77777777" w:rsidR="007F760F" w:rsidRPr="00A91218" w:rsidRDefault="00544411" w:rsidP="007F0AB3">
      <w:pPr>
        <w:pStyle w:val="Bul2"/>
      </w:pPr>
      <w:r w:rsidRPr="00A91218">
        <w:t>R</w:t>
      </w:r>
      <w:r w:rsidR="007F760F" w:rsidRPr="00A91218">
        <w:t>edistribution of particles during pumping down and repressurization of vacuum chambers, vibration test, transportation…</w:t>
      </w:r>
    </w:p>
    <w:p w14:paraId="60353948" w14:textId="77777777" w:rsidR="007F760F" w:rsidRPr="00A91218" w:rsidRDefault="007F760F" w:rsidP="00803370">
      <w:pPr>
        <w:pStyle w:val="Bul1"/>
        <w:rPr>
          <w:b/>
        </w:rPr>
      </w:pPr>
      <w:r w:rsidRPr="00A91218">
        <w:rPr>
          <w:b/>
        </w:rPr>
        <w:t>Other sources</w:t>
      </w:r>
    </w:p>
    <w:p w14:paraId="74E37278" w14:textId="77777777" w:rsidR="007F760F" w:rsidRPr="00A91218" w:rsidRDefault="00544411" w:rsidP="007F0AB3">
      <w:pPr>
        <w:pStyle w:val="Bul2"/>
      </w:pPr>
      <w:r w:rsidRPr="00A91218">
        <w:t>B</w:t>
      </w:r>
      <w:r w:rsidR="007F760F" w:rsidRPr="00A91218">
        <w:t>acteria, fungi, viruses and secondary products</w:t>
      </w:r>
    </w:p>
    <w:p w14:paraId="54AB5456" w14:textId="77777777" w:rsidR="007F760F" w:rsidRPr="00A91218" w:rsidRDefault="007F760F" w:rsidP="007F760F">
      <w:pPr>
        <w:pStyle w:val="Annex5"/>
        <w:suppressAutoHyphens w:val="0"/>
        <w:spacing w:after="60"/>
      </w:pPr>
      <w:r w:rsidRPr="00A91218">
        <w:t>Molecular contaminants</w:t>
      </w:r>
      <w:bookmarkStart w:id="4018" w:name="ECSS_Q_ST_70_01_0500280"/>
      <w:bookmarkEnd w:id="4018"/>
    </w:p>
    <w:p w14:paraId="4BCF5310" w14:textId="77777777" w:rsidR="007F760F" w:rsidRPr="00A91218" w:rsidRDefault="007F760F" w:rsidP="007F760F">
      <w:pPr>
        <w:pStyle w:val="paragraph"/>
      </w:pPr>
      <w:bookmarkStart w:id="4019" w:name="ECSS_Q_ST_70_01_0500281"/>
      <w:bookmarkEnd w:id="4019"/>
      <w:r w:rsidRPr="00A91218">
        <w:t xml:space="preserve">A considerable quantity of molecular contaminants </w:t>
      </w:r>
      <w:proofErr w:type="gramStart"/>
      <w:r w:rsidRPr="00A91218">
        <w:t>are</w:t>
      </w:r>
      <w:proofErr w:type="gramEnd"/>
      <w:r w:rsidRPr="00A91218">
        <w:t xml:space="preserve"> produced during all on ground phases of the space system, especially during testing activities. </w:t>
      </w:r>
    </w:p>
    <w:p w14:paraId="6BB27543" w14:textId="77777777" w:rsidR="007F760F" w:rsidRPr="00A91218" w:rsidRDefault="007F760F" w:rsidP="0046348B">
      <w:pPr>
        <w:pStyle w:val="NOTE"/>
      </w:pPr>
      <w:r w:rsidRPr="00A91218">
        <w:t xml:space="preserve">Test facilities even if inside cleanrooms </w:t>
      </w:r>
      <w:r w:rsidR="00DE11F1" w:rsidRPr="00A91218">
        <w:t>can</w:t>
      </w:r>
      <w:r w:rsidRPr="00A91218">
        <w:t xml:space="preserve"> be source of molecular contaminants the tested items.</w:t>
      </w:r>
    </w:p>
    <w:p w14:paraId="38496D1F" w14:textId="77777777" w:rsidR="007F760F" w:rsidRPr="00A91218" w:rsidRDefault="007F760F" w:rsidP="007F760F">
      <w:pPr>
        <w:pStyle w:val="paragraph"/>
      </w:pPr>
      <w:r w:rsidRPr="00A91218">
        <w:t>Molecular contaminants can be found in different chemical phases, such as:</w:t>
      </w:r>
    </w:p>
    <w:p w14:paraId="73EC19BF" w14:textId="77777777" w:rsidR="007F760F" w:rsidRPr="00A91218" w:rsidRDefault="007F760F" w:rsidP="00E74578">
      <w:pPr>
        <w:pStyle w:val="Bul1"/>
      </w:pPr>
      <w:r w:rsidRPr="00A91218">
        <w:t>Gases and vapours</w:t>
      </w:r>
    </w:p>
    <w:p w14:paraId="43A4AC46" w14:textId="77777777" w:rsidR="007F760F" w:rsidRPr="00A91218" w:rsidRDefault="00544411" w:rsidP="007F0AB3">
      <w:pPr>
        <w:pStyle w:val="Bul2"/>
      </w:pPr>
      <w:r w:rsidRPr="00A91218">
        <w:t>A</w:t>
      </w:r>
      <w:r w:rsidR="007F760F" w:rsidRPr="00A91218">
        <w:t>tmospheric gases, desorbed water, leaks in sealed units (e.g. freon, hydra</w:t>
      </w:r>
      <w:r w:rsidRPr="00A91218">
        <w:t>zine, helium, neon and krypton)</w:t>
      </w:r>
    </w:p>
    <w:p w14:paraId="1F71C4E3" w14:textId="77777777" w:rsidR="007F760F" w:rsidRPr="00A91218" w:rsidRDefault="00544411" w:rsidP="007F0AB3">
      <w:pPr>
        <w:pStyle w:val="Bul2"/>
      </w:pPr>
      <w:r w:rsidRPr="00A91218">
        <w:t>O</w:t>
      </w:r>
      <w:r w:rsidR="007F760F" w:rsidRPr="00A91218">
        <w:t>utgassing products from organic materials (e.g. monomers, plasticizers,</w:t>
      </w:r>
      <w:r w:rsidRPr="00A91218">
        <w:t xml:space="preserve"> additives and solvents)</w:t>
      </w:r>
    </w:p>
    <w:p w14:paraId="6A9AE891" w14:textId="77777777" w:rsidR="007F760F" w:rsidRPr="00A91218" w:rsidRDefault="00544411" w:rsidP="007F0AB3">
      <w:pPr>
        <w:pStyle w:val="Bul2"/>
      </w:pPr>
      <w:r w:rsidRPr="00A91218">
        <w:t>V</w:t>
      </w:r>
      <w:r w:rsidR="007F760F" w:rsidRPr="00A91218">
        <w:t>apours from packaging materials and test fac</w:t>
      </w:r>
      <w:r w:rsidRPr="00A91218">
        <w:t>ilities (e.g. vacuum pump oils)</w:t>
      </w:r>
    </w:p>
    <w:p w14:paraId="53D8F40B" w14:textId="77777777" w:rsidR="007F760F" w:rsidRPr="00A91218" w:rsidRDefault="00544411" w:rsidP="007F0AB3">
      <w:pPr>
        <w:pStyle w:val="Bul2"/>
      </w:pPr>
      <w:r w:rsidRPr="00A91218">
        <w:t>V</w:t>
      </w:r>
      <w:r w:rsidR="007F760F" w:rsidRPr="00A91218">
        <w:t>apours from substances used in cleanrooms (e.g. pl</w:t>
      </w:r>
      <w:r w:rsidRPr="00A91218">
        <w:t>asticizers and cleaning fluids)</w:t>
      </w:r>
    </w:p>
    <w:p w14:paraId="45171D04" w14:textId="77777777" w:rsidR="007F760F" w:rsidRPr="00A91218" w:rsidRDefault="00544411" w:rsidP="007F0AB3">
      <w:pPr>
        <w:pStyle w:val="Bul2"/>
      </w:pPr>
      <w:r w:rsidRPr="00A91218">
        <w:t>S</w:t>
      </w:r>
      <w:r w:rsidR="007F760F" w:rsidRPr="00A91218">
        <w:t>econdary products coming from micro­organisms.</w:t>
      </w:r>
    </w:p>
    <w:p w14:paraId="22C1062F" w14:textId="77777777" w:rsidR="007F760F" w:rsidRPr="00A91218" w:rsidRDefault="007F760F" w:rsidP="00E74578">
      <w:pPr>
        <w:pStyle w:val="Bul1"/>
      </w:pPr>
      <w:r w:rsidRPr="00A91218">
        <w:t>Liquids</w:t>
      </w:r>
    </w:p>
    <w:p w14:paraId="621709D8" w14:textId="77777777" w:rsidR="007F760F" w:rsidRPr="00A91218" w:rsidRDefault="00544411" w:rsidP="007F0AB3">
      <w:pPr>
        <w:pStyle w:val="Bul2"/>
      </w:pPr>
      <w:r w:rsidRPr="00A91218">
        <w:t>R</w:t>
      </w:r>
      <w:r w:rsidR="007F760F" w:rsidRPr="00A91218">
        <w:t>esidues fr</w:t>
      </w:r>
      <w:r w:rsidRPr="00A91218">
        <w:t>om cleaning agents</w:t>
      </w:r>
    </w:p>
    <w:p w14:paraId="28E19C54" w14:textId="77777777" w:rsidR="007F760F" w:rsidRPr="00A91218" w:rsidRDefault="00544411" w:rsidP="007F0AB3">
      <w:pPr>
        <w:pStyle w:val="Bul2"/>
      </w:pPr>
      <w:r w:rsidRPr="00A91218">
        <w:t>R</w:t>
      </w:r>
      <w:r w:rsidR="007F760F" w:rsidRPr="00A91218">
        <w:t>esid</w:t>
      </w:r>
      <w:r w:rsidRPr="00A91218">
        <w:t>ues from adhesive masking tapes</w:t>
      </w:r>
    </w:p>
    <w:p w14:paraId="72371BD4" w14:textId="77777777" w:rsidR="007F760F" w:rsidRPr="00A91218" w:rsidRDefault="00544411" w:rsidP="007F0AB3">
      <w:pPr>
        <w:pStyle w:val="Bul2"/>
      </w:pPr>
      <w:r w:rsidRPr="00A91218">
        <w:t>Machine oils</w:t>
      </w:r>
    </w:p>
    <w:p w14:paraId="473381A3" w14:textId="77777777" w:rsidR="007F760F" w:rsidRPr="00A91218" w:rsidRDefault="00544411" w:rsidP="007F0AB3">
      <w:pPr>
        <w:pStyle w:val="Bul2"/>
      </w:pPr>
      <w:r w:rsidRPr="00A91218">
        <w:t>Coolants</w:t>
      </w:r>
    </w:p>
    <w:p w14:paraId="1E011A2A" w14:textId="77777777" w:rsidR="007F760F" w:rsidRPr="00A91218" w:rsidRDefault="00544411" w:rsidP="007F0AB3">
      <w:pPr>
        <w:pStyle w:val="Bul2"/>
      </w:pPr>
      <w:r w:rsidRPr="00A91218">
        <w:lastRenderedPageBreak/>
        <w:t>Lubricants</w:t>
      </w:r>
    </w:p>
    <w:p w14:paraId="2B558FD5" w14:textId="77777777" w:rsidR="007F760F" w:rsidRPr="00A91218" w:rsidRDefault="00544411" w:rsidP="007F0AB3">
      <w:pPr>
        <w:pStyle w:val="Bul2"/>
      </w:pPr>
      <w:r w:rsidRPr="00A91218">
        <w:t>Solder fluxes</w:t>
      </w:r>
    </w:p>
    <w:p w14:paraId="0C7B984D" w14:textId="77777777" w:rsidR="007F760F" w:rsidRPr="00A91218" w:rsidRDefault="00544411" w:rsidP="007F0AB3">
      <w:pPr>
        <w:pStyle w:val="Bul2"/>
      </w:pPr>
      <w:r w:rsidRPr="00A91218">
        <w:t>Cosmetics</w:t>
      </w:r>
    </w:p>
    <w:p w14:paraId="7C8E851B" w14:textId="77777777" w:rsidR="007F760F" w:rsidRPr="00A91218" w:rsidRDefault="00544411" w:rsidP="007F0AB3">
      <w:pPr>
        <w:pStyle w:val="Bul2"/>
      </w:pPr>
      <w:r w:rsidRPr="00A91218">
        <w:t>Grease from human skin</w:t>
      </w:r>
    </w:p>
    <w:p w14:paraId="0295536D" w14:textId="77777777" w:rsidR="007F760F" w:rsidRPr="00A91218" w:rsidRDefault="00544411" w:rsidP="007F0AB3">
      <w:pPr>
        <w:pStyle w:val="Bul2"/>
      </w:pPr>
      <w:r w:rsidRPr="00A91218">
        <w:t>S</w:t>
      </w:r>
      <w:r w:rsidR="007F760F" w:rsidRPr="00A91218">
        <w:t>econdary products coming from micro­organisms.</w:t>
      </w:r>
    </w:p>
    <w:p w14:paraId="35AE1E64" w14:textId="77777777" w:rsidR="007F760F" w:rsidRPr="00A91218" w:rsidRDefault="007F760F" w:rsidP="00E74578">
      <w:pPr>
        <w:pStyle w:val="Bul1"/>
      </w:pPr>
      <w:r w:rsidRPr="00A91218">
        <w:t>Other contaminants</w:t>
      </w:r>
    </w:p>
    <w:p w14:paraId="73D0B918" w14:textId="77777777" w:rsidR="007F760F" w:rsidRPr="00A91218" w:rsidRDefault="00544411" w:rsidP="007F0AB3">
      <w:pPr>
        <w:pStyle w:val="Bul2"/>
      </w:pPr>
      <w:r w:rsidRPr="00A91218">
        <w:t>salt</w:t>
      </w:r>
    </w:p>
    <w:p w14:paraId="2959CB9A" w14:textId="77777777" w:rsidR="007F760F" w:rsidRPr="00A91218" w:rsidRDefault="00544411" w:rsidP="007F0AB3">
      <w:pPr>
        <w:pStyle w:val="Bul2"/>
      </w:pPr>
      <w:r w:rsidRPr="00A91218">
        <w:t>acid</w:t>
      </w:r>
    </w:p>
    <w:p w14:paraId="74E48C6A" w14:textId="77777777" w:rsidR="007F760F" w:rsidRPr="00A91218" w:rsidRDefault="00544411" w:rsidP="007F0AB3">
      <w:pPr>
        <w:pStyle w:val="Bul2"/>
      </w:pPr>
      <w:r w:rsidRPr="00A91218">
        <w:t>alkaline</w:t>
      </w:r>
    </w:p>
    <w:p w14:paraId="7EEBA48F" w14:textId="77777777" w:rsidR="007F760F" w:rsidRPr="00A91218" w:rsidRDefault="00544411" w:rsidP="007F0AB3">
      <w:pPr>
        <w:pStyle w:val="Bul2"/>
      </w:pPr>
      <w:r w:rsidRPr="00A91218">
        <w:t>corrosion products</w:t>
      </w:r>
    </w:p>
    <w:p w14:paraId="3114EB13" w14:textId="77777777" w:rsidR="007F760F" w:rsidRPr="00A91218" w:rsidRDefault="007F760F" w:rsidP="007F0AB3">
      <w:pPr>
        <w:pStyle w:val="Bul2"/>
      </w:pPr>
      <w:r w:rsidRPr="00A91218">
        <w:t>oxi</w:t>
      </w:r>
      <w:r w:rsidR="00544411" w:rsidRPr="00A91218">
        <w:t>dation products</w:t>
      </w:r>
    </w:p>
    <w:p w14:paraId="0A8B0BC0" w14:textId="77777777" w:rsidR="007F760F" w:rsidRPr="00A91218" w:rsidRDefault="00544411" w:rsidP="007F0AB3">
      <w:pPr>
        <w:pStyle w:val="Bul2"/>
      </w:pPr>
      <w:proofErr w:type="gramStart"/>
      <w:r w:rsidRPr="00A91218">
        <w:t>finger prints</w:t>
      </w:r>
      <w:proofErr w:type="gramEnd"/>
    </w:p>
    <w:p w14:paraId="134E820B" w14:textId="77777777" w:rsidR="007F760F" w:rsidRPr="00A91218" w:rsidRDefault="007F760F" w:rsidP="007F0AB3">
      <w:pPr>
        <w:pStyle w:val="Bul2"/>
      </w:pPr>
      <w:r w:rsidRPr="00A91218">
        <w:t>stains.</w:t>
      </w:r>
    </w:p>
    <w:p w14:paraId="45DFA9CD" w14:textId="77777777" w:rsidR="007F760F" w:rsidRPr="00A91218" w:rsidRDefault="007F760F" w:rsidP="007F760F">
      <w:pPr>
        <w:pStyle w:val="Annex4"/>
        <w:suppressAutoHyphens w:val="0"/>
        <w:spacing w:after="60"/>
      </w:pPr>
      <w:r w:rsidRPr="00A91218">
        <w:t>On launch</w:t>
      </w:r>
      <w:bookmarkStart w:id="4020" w:name="ECSS_Q_ST_70_01_0500282"/>
      <w:bookmarkEnd w:id="4020"/>
    </w:p>
    <w:p w14:paraId="3081F417" w14:textId="77777777" w:rsidR="007F760F" w:rsidRPr="00A91218" w:rsidRDefault="007F760F" w:rsidP="007F760F">
      <w:pPr>
        <w:pStyle w:val="Annex5"/>
        <w:suppressAutoHyphens w:val="0"/>
        <w:spacing w:after="60"/>
      </w:pPr>
      <w:r w:rsidRPr="00A91218">
        <w:t>Particulate contamination</w:t>
      </w:r>
      <w:bookmarkStart w:id="4021" w:name="ECSS_Q_ST_70_01_0500283"/>
      <w:bookmarkEnd w:id="4021"/>
    </w:p>
    <w:p w14:paraId="047DEF4D" w14:textId="77777777" w:rsidR="007F760F" w:rsidRPr="00A91218" w:rsidRDefault="007F760F" w:rsidP="007F760F">
      <w:pPr>
        <w:pStyle w:val="paragraph"/>
      </w:pPr>
      <w:bookmarkStart w:id="4022" w:name="ECSS_Q_ST_70_01_0500284"/>
      <w:bookmarkEnd w:id="4022"/>
      <w:r w:rsidRPr="00A91218">
        <w:t>Launch contaminants can come from the acoustic noise and mechanical vibrations. The contamination source is then the space system itself and the fairing and structural parts during the first minutes of the launch.</w:t>
      </w:r>
    </w:p>
    <w:p w14:paraId="6E520163" w14:textId="77777777" w:rsidR="007F760F" w:rsidRPr="00A91218" w:rsidRDefault="007F760F" w:rsidP="007F760F">
      <w:pPr>
        <w:pStyle w:val="paragraph"/>
      </w:pPr>
      <w:r w:rsidRPr="00A91218">
        <w:t>Redistribution of the released particles can occur so that clean surfaces are covered by particles.</w:t>
      </w:r>
    </w:p>
    <w:p w14:paraId="5B0C1771" w14:textId="77777777" w:rsidR="007F760F" w:rsidRPr="00A91218" w:rsidRDefault="007F760F" w:rsidP="007F760F">
      <w:pPr>
        <w:pStyle w:val="paragraph"/>
      </w:pPr>
      <w:r w:rsidRPr="00A91218">
        <w:t>Also the co­passengers can be the source of contamination in the case of multiple launches.</w:t>
      </w:r>
    </w:p>
    <w:p w14:paraId="79EC3A37" w14:textId="77777777" w:rsidR="007F760F" w:rsidRPr="00A91218" w:rsidRDefault="007F760F" w:rsidP="007F760F">
      <w:pPr>
        <w:pStyle w:val="paragraph"/>
      </w:pPr>
      <w:r w:rsidRPr="00A91218">
        <w:t xml:space="preserve">During the initial lift­off, the pressure inside the fairing drops from atmospheric pressure to high vacuum within a few minutes, and the turbulence of the air can also redistribute the particles. </w:t>
      </w:r>
    </w:p>
    <w:p w14:paraId="76824CF5" w14:textId="77777777" w:rsidR="007F760F" w:rsidRPr="00A91218" w:rsidRDefault="007F760F" w:rsidP="007F760F">
      <w:pPr>
        <w:pStyle w:val="paragraph"/>
      </w:pPr>
      <w:r w:rsidRPr="00A91218">
        <w:t>The contamination environment during launch can be severe and there is basically no control of the contamination during this period.</w:t>
      </w:r>
    </w:p>
    <w:p w14:paraId="7FCF524E" w14:textId="77777777" w:rsidR="007F760F" w:rsidRPr="00A91218" w:rsidRDefault="007F760F" w:rsidP="007F760F">
      <w:pPr>
        <w:pStyle w:val="Annex5"/>
        <w:suppressAutoHyphens w:val="0"/>
        <w:spacing w:after="60"/>
      </w:pPr>
      <w:r w:rsidRPr="00A91218">
        <w:t>Molecular contamination</w:t>
      </w:r>
      <w:bookmarkStart w:id="4023" w:name="ECSS_Q_ST_70_01_0500285"/>
      <w:bookmarkEnd w:id="4023"/>
    </w:p>
    <w:p w14:paraId="4F956B8D" w14:textId="77777777" w:rsidR="007F760F" w:rsidRPr="00A91218" w:rsidRDefault="007F760F" w:rsidP="007F760F">
      <w:pPr>
        <w:pStyle w:val="paragraph"/>
      </w:pPr>
      <w:bookmarkStart w:id="4024" w:name="ECSS_Q_ST_70_01_0500286"/>
      <w:bookmarkEnd w:id="4024"/>
      <w:r w:rsidRPr="00A91218">
        <w:t>Next to the particle contamination, the molecular contamination is of importance, especially the outgassing of the materials, the release of contaminants by mechanisms, separation mechanisms, such as pyrotechnics and thermal knives, motors and thrusters.</w:t>
      </w:r>
    </w:p>
    <w:p w14:paraId="324BEBBF" w14:textId="77777777" w:rsidR="007F760F" w:rsidRPr="00A91218" w:rsidRDefault="007F760F" w:rsidP="007F760F">
      <w:pPr>
        <w:pStyle w:val="paragraph"/>
      </w:pPr>
      <w:r w:rsidRPr="00A91218">
        <w:t>The mechanism of molecular contamination is based upon outgassing under high vacuum; however, the period for which the space system is under high vacuum with other neighbouring hardware is very short.</w:t>
      </w:r>
    </w:p>
    <w:p w14:paraId="259FCAF7" w14:textId="77777777" w:rsidR="007F760F" w:rsidRPr="00A91218" w:rsidRDefault="007F760F" w:rsidP="007F760F">
      <w:pPr>
        <w:pStyle w:val="paragraph"/>
      </w:pPr>
      <w:r w:rsidRPr="00A91218">
        <w:t>Predictions of the molecular transfer during this period can be estimated: this type of estimation can be made for co­passengers when the outgassing requirements are less stringent than those for the space system of interest.</w:t>
      </w:r>
    </w:p>
    <w:p w14:paraId="7E3A31A1" w14:textId="77777777" w:rsidR="007F760F" w:rsidRPr="00A91218" w:rsidRDefault="007F760F" w:rsidP="007F760F">
      <w:pPr>
        <w:pStyle w:val="Annex4"/>
        <w:suppressAutoHyphens w:val="0"/>
        <w:spacing w:after="60"/>
      </w:pPr>
      <w:r w:rsidRPr="00A91218">
        <w:lastRenderedPageBreak/>
        <w:t>During mission</w:t>
      </w:r>
      <w:bookmarkStart w:id="4025" w:name="ECSS_Q_ST_70_01_0500287"/>
      <w:bookmarkEnd w:id="4025"/>
    </w:p>
    <w:p w14:paraId="198EEDC5" w14:textId="77777777" w:rsidR="00544411" w:rsidRPr="00A91218" w:rsidRDefault="00544411" w:rsidP="00544411">
      <w:pPr>
        <w:pStyle w:val="Annex5"/>
        <w:suppressAutoHyphens w:val="0"/>
        <w:spacing w:after="60"/>
      </w:pPr>
      <w:r w:rsidRPr="00A91218">
        <w:t>Overview</w:t>
      </w:r>
      <w:bookmarkStart w:id="4026" w:name="ECSS_Q_ST_70_01_0500288"/>
      <w:bookmarkEnd w:id="4026"/>
    </w:p>
    <w:p w14:paraId="1B4450D9" w14:textId="77777777" w:rsidR="007F760F" w:rsidRPr="00A91218" w:rsidRDefault="007F760F" w:rsidP="007F760F">
      <w:pPr>
        <w:pStyle w:val="paragraph"/>
      </w:pPr>
      <w:bookmarkStart w:id="4027" w:name="ECSS_Q_ST_70_01_0500289"/>
      <w:bookmarkEnd w:id="4027"/>
      <w:r w:rsidRPr="00A91218">
        <w:t xml:space="preserve">Even with a good contamination and cleanliness control policy, contamination during mission </w:t>
      </w:r>
      <w:proofErr w:type="spellStart"/>
      <w:r w:rsidRPr="00A91218">
        <w:t>can not</w:t>
      </w:r>
      <w:proofErr w:type="spellEnd"/>
      <w:r w:rsidRPr="00A91218">
        <w:t xml:space="preserve"> be completely avoided. Indeed, lessons learned from space systems returned to Earth after quite a long exposure to space e.g. LDEF, E</w:t>
      </w:r>
      <w:r w:rsidR="00636C9E" w:rsidRPr="00A91218">
        <w:t>URECA</w:t>
      </w:r>
      <w:r w:rsidRPr="00A91218">
        <w:t xml:space="preserve"> and solar arrays from the Hubble Space Telescope, indicated visible contamination especially near venting holes and at locations where photodeposition and photopolymerization occurred due to solar radiation, or where atomic oxygen has converted the volatile contaminants into non­volatile contaminants. </w:t>
      </w:r>
    </w:p>
    <w:p w14:paraId="26DE43BD" w14:textId="77777777" w:rsidR="007F760F" w:rsidRPr="00A91218" w:rsidRDefault="007F760F" w:rsidP="007F760F">
      <w:pPr>
        <w:pStyle w:val="paragraph"/>
      </w:pPr>
      <w:r w:rsidRPr="00A91218">
        <w:t xml:space="preserve">Natural environments and induced </w:t>
      </w:r>
      <w:proofErr w:type="gramStart"/>
      <w:r w:rsidRPr="00A91218">
        <w:t>environment</w:t>
      </w:r>
      <w:proofErr w:type="gramEnd"/>
      <w:r w:rsidRPr="00A91218">
        <w:t xml:space="preserve"> are normally taken into consideration</w:t>
      </w:r>
      <w:r w:rsidR="00544411" w:rsidRPr="00A91218">
        <w:t>.</w:t>
      </w:r>
      <w:r w:rsidRPr="00A91218">
        <w:t xml:space="preserve"> </w:t>
      </w:r>
    </w:p>
    <w:p w14:paraId="37D97843" w14:textId="77777777" w:rsidR="007F760F" w:rsidRPr="00A91218" w:rsidRDefault="007F760F" w:rsidP="007F760F">
      <w:pPr>
        <w:pStyle w:val="Annex5"/>
        <w:suppressAutoHyphens w:val="0"/>
        <w:spacing w:after="60"/>
      </w:pPr>
      <w:r w:rsidRPr="00A91218">
        <w:t xml:space="preserve">Natural environment </w:t>
      </w:r>
      <w:bookmarkStart w:id="4028" w:name="ECSS_Q_ST_70_01_0500290"/>
      <w:bookmarkEnd w:id="4028"/>
    </w:p>
    <w:p w14:paraId="2CE76A92" w14:textId="77777777" w:rsidR="007F760F" w:rsidRPr="00A91218" w:rsidRDefault="007F760F" w:rsidP="007F760F">
      <w:pPr>
        <w:pStyle w:val="paragraph"/>
      </w:pPr>
      <w:bookmarkStart w:id="4029" w:name="ECSS_Q_ST_70_01_0500291"/>
      <w:bookmarkEnd w:id="4029"/>
      <w:r w:rsidRPr="00A91218">
        <w:t>The natural environments described here affect the contaminants in the environment or on surfaces or affect the deposition of contaminants on surfaces.</w:t>
      </w:r>
    </w:p>
    <w:p w14:paraId="44F040C6" w14:textId="77777777" w:rsidR="007F760F" w:rsidRPr="00A91218" w:rsidRDefault="007F760F" w:rsidP="007F760F">
      <w:pPr>
        <w:pStyle w:val="paragraph"/>
      </w:pPr>
      <w:r w:rsidRPr="00A91218">
        <w:t xml:space="preserve">Most of the natural environments mentioned in the following </w:t>
      </w:r>
      <w:r w:rsidR="007553FA" w:rsidRPr="00A91218">
        <w:t>clause</w:t>
      </w:r>
      <w:r w:rsidRPr="00A91218">
        <w:t>s are described in detail in ECSS-E-</w:t>
      </w:r>
      <w:r w:rsidR="0056508B" w:rsidRPr="00A91218">
        <w:t>ST-</w:t>
      </w:r>
      <w:r w:rsidRPr="00A91218">
        <w:t xml:space="preserve">10-04. </w:t>
      </w:r>
    </w:p>
    <w:p w14:paraId="4FF1CEAF" w14:textId="77777777" w:rsidR="007F760F" w:rsidRPr="00A91218" w:rsidRDefault="007F760F">
      <w:pPr>
        <w:pStyle w:val="listlevel1"/>
        <w:numPr>
          <w:ilvl w:val="0"/>
          <w:numId w:val="78"/>
        </w:numPr>
        <w:jc w:val="left"/>
        <w:pPrChange w:id="4030" w:author="Klaus Ehrlich" w:date="2024-11-08T11:45:00Z" w16du:dateUtc="2024-11-08T10:45:00Z">
          <w:pPr>
            <w:pStyle w:val="listlevel1"/>
            <w:jc w:val="left"/>
          </w:pPr>
        </w:pPrChange>
      </w:pPr>
      <w:r w:rsidRPr="00A91218">
        <w:t xml:space="preserve">Vacuum and type of gases </w:t>
      </w:r>
    </w:p>
    <w:p w14:paraId="0A92F8DA" w14:textId="77777777" w:rsidR="007F760F" w:rsidRPr="00A91218" w:rsidRDefault="007F760F" w:rsidP="007F760F">
      <w:pPr>
        <w:pStyle w:val="indentpara1"/>
      </w:pPr>
      <w:r w:rsidRPr="00A91218">
        <w:t>The pressure of natural gases around the space system causes reflection of the outgassing molecules originating from the space system. This reflection is called “ambient scatter” and can result in a return of the space­system­produced contaminants to the space system itself.</w:t>
      </w:r>
    </w:p>
    <w:p w14:paraId="43617E8A" w14:textId="77777777" w:rsidR="007F760F" w:rsidRPr="00A91218" w:rsidRDefault="007F760F" w:rsidP="007F760F">
      <w:pPr>
        <w:pStyle w:val="indentpara1"/>
      </w:pPr>
      <w:r w:rsidRPr="00A91218">
        <w:t xml:space="preserve">This type of reflection depends on the level of vacuum and thus upon the orbital altitude. For low Earth orbits the ambient scatter can result in a return contamination flux of a few percent. </w:t>
      </w:r>
    </w:p>
    <w:p w14:paraId="0E404895" w14:textId="77777777" w:rsidR="007F760F" w:rsidRPr="00A91218" w:rsidRDefault="007F760F" w:rsidP="007F760F">
      <w:pPr>
        <w:pStyle w:val="indentpara1"/>
      </w:pPr>
      <w:r w:rsidRPr="00A91218">
        <w:t>The gas composition of the Earth environment is such that only in cryogenic space system applications are contamination problems to be expected.</w:t>
      </w:r>
    </w:p>
    <w:p w14:paraId="532D2471" w14:textId="77777777" w:rsidR="007F760F" w:rsidRPr="00A91218" w:rsidRDefault="007F760F" w:rsidP="00544411">
      <w:pPr>
        <w:pStyle w:val="listlevel1"/>
        <w:jc w:val="left"/>
      </w:pPr>
      <w:r w:rsidRPr="00A91218">
        <w:t>Radiation (solar and other electromagnetic radiation)</w:t>
      </w:r>
    </w:p>
    <w:p w14:paraId="05DBD241" w14:textId="77777777" w:rsidR="007F760F" w:rsidRPr="00A91218" w:rsidRDefault="007F760F" w:rsidP="007F760F">
      <w:pPr>
        <w:pStyle w:val="indentpara1"/>
      </w:pPr>
      <w:r w:rsidRPr="00A91218">
        <w:t>Solar radiation and especially the ultra­violet part can have effects such as polymerization and decomposition of already deposited contaminants. Photon induced deposition.</w:t>
      </w:r>
    </w:p>
    <w:p w14:paraId="5D1DBADD" w14:textId="77777777" w:rsidR="007F760F" w:rsidRPr="00A91218" w:rsidRDefault="007F760F" w:rsidP="007F760F">
      <w:pPr>
        <w:pStyle w:val="indentpara1"/>
      </w:pPr>
      <w:r w:rsidRPr="00A91218">
        <w:t>The generally observed effects are a reduction in reflection and transmission of light for optical experiments and solar arrays. Another observed effect is the increase of solar absorptance of thermal control surfaces, which results in a temperature increase for those surfaces.</w:t>
      </w:r>
    </w:p>
    <w:p w14:paraId="5896936A" w14:textId="77777777" w:rsidR="007F760F" w:rsidRPr="00A91218" w:rsidRDefault="007F760F" w:rsidP="007F760F">
      <w:pPr>
        <w:pStyle w:val="indentpara1"/>
      </w:pPr>
      <w:r w:rsidRPr="00A91218">
        <w:t>Solar radiation can also affect the contamination deposition mechanisms, and although this combined effect of contamination and electromagnetic radiation is theoretically difficult to describe, this phenomenon is well known.</w:t>
      </w:r>
    </w:p>
    <w:p w14:paraId="23A22F43" w14:textId="77777777" w:rsidR="007F760F" w:rsidRPr="00A91218" w:rsidRDefault="007F760F" w:rsidP="007F760F">
      <w:pPr>
        <w:pStyle w:val="indentpara1"/>
      </w:pPr>
      <w:r w:rsidRPr="00A91218">
        <w:t xml:space="preserve">Radiation ionizes the outgassed molecules in space and so can influence the </w:t>
      </w:r>
      <w:proofErr w:type="gramStart"/>
      <w:r w:rsidRPr="00A91218">
        <w:t>amount</w:t>
      </w:r>
      <w:proofErr w:type="gramEnd"/>
      <w:r w:rsidRPr="00A91218">
        <w:t xml:space="preserve"> of ionized particles.</w:t>
      </w:r>
    </w:p>
    <w:p w14:paraId="1FFBEA71" w14:textId="77777777" w:rsidR="007F760F" w:rsidRPr="00A91218" w:rsidRDefault="007F760F" w:rsidP="007F760F">
      <w:pPr>
        <w:pStyle w:val="indentpara1"/>
      </w:pPr>
      <w:r w:rsidRPr="00A91218">
        <w:lastRenderedPageBreak/>
        <w:t>Also, the ionized molecules are attracted by a negative charged space system and thus contaminate it.</w:t>
      </w:r>
    </w:p>
    <w:p w14:paraId="1E5DC75F" w14:textId="77777777" w:rsidR="007F760F" w:rsidRPr="00A91218" w:rsidRDefault="007F760F" w:rsidP="00544411">
      <w:pPr>
        <w:pStyle w:val="listlevel1"/>
        <w:jc w:val="left"/>
      </w:pPr>
      <w:r w:rsidRPr="00A91218">
        <w:t>Thermal aspects (thermal cycling)</w:t>
      </w:r>
    </w:p>
    <w:p w14:paraId="0EB64495" w14:textId="77777777" w:rsidR="007F760F" w:rsidRPr="00A91218" w:rsidRDefault="007F760F" w:rsidP="007F760F">
      <w:pPr>
        <w:pStyle w:val="indentpara1"/>
      </w:pPr>
      <w:r w:rsidRPr="00A91218">
        <w:t>Solar radiation, rotating space systems and planetary shieldings cause temperature cyclings and these temperature cyclings have effects on the outgassing of materials and on the condensation and evaporation of contaminants on surfaces whose temperatures vary.</w:t>
      </w:r>
    </w:p>
    <w:p w14:paraId="0171BD08" w14:textId="77777777" w:rsidR="007F760F" w:rsidRPr="00A91218" w:rsidRDefault="007F760F" w:rsidP="00544411">
      <w:pPr>
        <w:pStyle w:val="listlevel1"/>
        <w:jc w:val="left"/>
      </w:pPr>
      <w:r w:rsidRPr="00A91218">
        <w:t>Atomic oxygen (AO) (speed effects)</w:t>
      </w:r>
    </w:p>
    <w:p w14:paraId="036D9887" w14:textId="77777777" w:rsidR="007F760F" w:rsidRPr="00A91218" w:rsidRDefault="007F760F" w:rsidP="007F760F">
      <w:pPr>
        <w:pStyle w:val="indentpara1"/>
      </w:pPr>
      <w:r w:rsidRPr="00A91218">
        <w:t xml:space="preserve">AO is the main constituent of the residual atmosphere in Earth orbit at between 200 km and 700 km altitude. The density is a function of altitude and of other parameters such as solar radiation. In most cases the effect of thermal AO on deposited contaminants can be neglected. However, due to the relative velocity between AO and the space system (approx 8 km/s) the collisional energy in the ram direction is around 5 eV. </w:t>
      </w:r>
    </w:p>
    <w:p w14:paraId="1E812480" w14:textId="77777777" w:rsidR="007F760F" w:rsidRPr="00A91218" w:rsidRDefault="007F760F" w:rsidP="007F760F">
      <w:pPr>
        <w:pStyle w:val="indentpara1"/>
      </w:pPr>
      <w:r w:rsidRPr="00A91218">
        <w:t>The items and surfaces in the ram direction of the space system can be attacked by AO, whereas the items and surfaces in the wake direction are hardly attacked.</w:t>
      </w:r>
    </w:p>
    <w:p w14:paraId="5B61FCFA" w14:textId="77777777" w:rsidR="007F760F" w:rsidRPr="00A91218" w:rsidRDefault="007F760F" w:rsidP="007F760F">
      <w:pPr>
        <w:pStyle w:val="indentpara1"/>
      </w:pPr>
      <w:r w:rsidRPr="00A91218">
        <w:t>The effect of AO can be described as an oxidation and some materials can become resistant to AO, e.g. non­volatile oxides can be formed on some metals.</w:t>
      </w:r>
    </w:p>
    <w:p w14:paraId="5932DF65" w14:textId="77777777" w:rsidR="007F760F" w:rsidRPr="00A91218" w:rsidRDefault="007F760F" w:rsidP="007F760F">
      <w:pPr>
        <w:pStyle w:val="indentpara1"/>
      </w:pPr>
      <w:r w:rsidRPr="00A91218">
        <w:t>Organic materials can be oxidized to volatile products such as CO and H2O. The presence of silica contaminants on space system surfaces can be explained by the attack of condensed silicone species by AO and the formation of SiOx.</w:t>
      </w:r>
    </w:p>
    <w:p w14:paraId="0FB0FC50" w14:textId="77777777" w:rsidR="007F760F" w:rsidRPr="00A91218" w:rsidRDefault="007F760F" w:rsidP="00544411">
      <w:pPr>
        <w:pStyle w:val="listlevel1"/>
        <w:keepNext/>
        <w:jc w:val="left"/>
      </w:pPr>
      <w:r w:rsidRPr="00A91218">
        <w:t>Charged particles (electrons, ions)</w:t>
      </w:r>
    </w:p>
    <w:p w14:paraId="13CC3BA4" w14:textId="77777777" w:rsidR="007F760F" w:rsidRPr="00A91218" w:rsidRDefault="007F760F" w:rsidP="007F760F">
      <w:pPr>
        <w:pStyle w:val="indentpara1"/>
      </w:pPr>
      <w:r w:rsidRPr="00A91218">
        <w:t>The effect of charged particles on outgassing and on already condensed contaminants is probably small, but no exact data are known at this moment.</w:t>
      </w:r>
    </w:p>
    <w:p w14:paraId="1D18CD5C" w14:textId="77777777" w:rsidR="007F760F" w:rsidRPr="00A91218" w:rsidRDefault="007F760F" w:rsidP="00544411">
      <w:pPr>
        <w:pStyle w:val="listlevel1"/>
        <w:jc w:val="left"/>
      </w:pPr>
      <w:r w:rsidRPr="00A91218">
        <w:t>Micrometeoroids (debris)</w:t>
      </w:r>
    </w:p>
    <w:p w14:paraId="5B8B0089" w14:textId="77777777" w:rsidR="007F760F" w:rsidRPr="00A91218" w:rsidRDefault="007F760F" w:rsidP="007F760F">
      <w:pPr>
        <w:pStyle w:val="indentpara1"/>
      </w:pPr>
      <w:r w:rsidRPr="00A91218">
        <w:t xml:space="preserve">Micrometeoroids have no direct effect on outgassing and on condensed contaminants. Micrometeoroids can pierce some materials and can also result in partly destruction of some materials, which causes release of a large </w:t>
      </w:r>
      <w:proofErr w:type="gramStart"/>
      <w:r w:rsidRPr="00A91218">
        <w:t>amount</w:t>
      </w:r>
      <w:proofErr w:type="gramEnd"/>
      <w:r w:rsidRPr="00A91218">
        <w:t xml:space="preserve"> of new particles which escape into space or affect neighbouring items. Impacts can also cause evaporation of the micrometeoroid and of the impacted surface.</w:t>
      </w:r>
    </w:p>
    <w:p w14:paraId="7EA077DC" w14:textId="77777777" w:rsidR="007F760F" w:rsidRPr="00A91218" w:rsidRDefault="007F760F" w:rsidP="007F760F">
      <w:pPr>
        <w:pStyle w:val="indentpara1"/>
      </w:pPr>
      <w:r w:rsidRPr="00A91218">
        <w:t>Redistribution of particles, which were already on space system surfaces by micrometeoroid collisions, have been reported, but the effects are very small.</w:t>
      </w:r>
    </w:p>
    <w:p w14:paraId="6D2328EE" w14:textId="77777777" w:rsidR="007F760F" w:rsidRPr="00A91218" w:rsidRDefault="007F760F" w:rsidP="00544411">
      <w:pPr>
        <w:pStyle w:val="listlevel1"/>
        <w:keepNext/>
        <w:jc w:val="left"/>
      </w:pPr>
      <w:r w:rsidRPr="00A91218">
        <w:t xml:space="preserve">Speed effects of space systems w.r.t. molecular speeds </w:t>
      </w:r>
    </w:p>
    <w:p w14:paraId="78E635F5" w14:textId="77777777" w:rsidR="007F760F" w:rsidRPr="00A91218" w:rsidRDefault="007F760F" w:rsidP="007F760F">
      <w:pPr>
        <w:pStyle w:val="indentpara1"/>
      </w:pPr>
      <w:r w:rsidRPr="00A91218">
        <w:t>The speed of a space system has no direct effect on the outgassing of materials or on the deposition mechanisms of contaminants on surfaces.</w:t>
      </w:r>
    </w:p>
    <w:p w14:paraId="32B0EFD1" w14:textId="77777777" w:rsidR="007F760F" w:rsidRPr="00A91218" w:rsidRDefault="007F760F" w:rsidP="007F760F">
      <w:pPr>
        <w:pStyle w:val="indentpara1"/>
      </w:pPr>
      <w:r w:rsidRPr="00A91218">
        <w:t xml:space="preserve">However, the return contamination flux via the ambient scatter is highly affected by the local pressure around the space system. This local pressure depends upon the actual space system speed with respect to the speed of </w:t>
      </w:r>
      <w:r w:rsidRPr="00A91218">
        <w:lastRenderedPageBreak/>
        <w:t>the natural species. Because of the speed effects, the ram direction pressure can be orders of magnitude higher than the normal pressure for that orbit and the ambient scatter is then also orders of magnitude higher than the normal ambient scatter.</w:t>
      </w:r>
    </w:p>
    <w:p w14:paraId="48ECE97C" w14:textId="77777777" w:rsidR="007F760F" w:rsidRPr="00A91218" w:rsidRDefault="007F760F" w:rsidP="007F760F">
      <w:pPr>
        <w:pStyle w:val="indentpara1"/>
      </w:pPr>
      <w:r w:rsidRPr="00A91218">
        <w:t>The same can be expected for the wake directions, i.e. orders of magnitude lower pressures and thus orders of magnitude lower ambient scatter than expected.</w:t>
      </w:r>
    </w:p>
    <w:p w14:paraId="43C61B9B" w14:textId="77777777" w:rsidR="007F760F" w:rsidRPr="00A91218" w:rsidRDefault="007F760F" w:rsidP="007F760F">
      <w:pPr>
        <w:pStyle w:val="Annex5"/>
        <w:suppressAutoHyphens w:val="0"/>
        <w:spacing w:after="60"/>
      </w:pPr>
      <w:r w:rsidRPr="00A91218">
        <w:t>Induced environment</w:t>
      </w:r>
      <w:bookmarkStart w:id="4031" w:name="ECSS_Q_ST_70_01_0500292"/>
      <w:bookmarkEnd w:id="4031"/>
    </w:p>
    <w:p w14:paraId="221DCFD1" w14:textId="77777777" w:rsidR="00547878" w:rsidRPr="00A91218" w:rsidRDefault="007F760F" w:rsidP="00544411">
      <w:pPr>
        <w:pStyle w:val="paragraph"/>
      </w:pPr>
      <w:bookmarkStart w:id="4032" w:name="ECSS_Q_ST_70_01_0500293"/>
      <w:bookmarkEnd w:id="4032"/>
      <w:r w:rsidRPr="00A91218">
        <w:t>The space system environment can be seen as being created by the space sy</w:t>
      </w:r>
      <w:r w:rsidR="00547878" w:rsidRPr="00A91218">
        <w:t>stem itself or by its operation</w:t>
      </w:r>
      <w:r w:rsidRPr="00A91218">
        <w:t>.</w:t>
      </w:r>
    </w:p>
    <w:p w14:paraId="6CBA5BD7" w14:textId="77777777" w:rsidR="007F760F" w:rsidRPr="00A91218" w:rsidRDefault="007F760F" w:rsidP="004E7B04">
      <w:pPr>
        <w:pStyle w:val="listlevel1"/>
        <w:numPr>
          <w:ilvl w:val="0"/>
          <w:numId w:val="79"/>
        </w:numPr>
      </w:pPr>
      <w:r w:rsidRPr="00A91218">
        <w:t>Gas and fluid leakage from pressurized systems</w:t>
      </w:r>
    </w:p>
    <w:p w14:paraId="44623BEB" w14:textId="77777777" w:rsidR="007F760F" w:rsidRPr="00A91218" w:rsidRDefault="007F760F" w:rsidP="007F760F">
      <w:pPr>
        <w:pStyle w:val="indentpara1"/>
      </w:pPr>
      <w:r w:rsidRPr="00A91218">
        <w:t>In space systems one can expect sealed pressurized units, such as batteries and gyros; for these units leak rates have been specified which do not result in unacceptable performance losses of those units. However, the level of their leak rate or their location in the space system can be such that the performances of sensitive items can be affected. Also the leaks from pressurized units such as containers holding propulsion gases or fluids (e.g. hydrazine) can affect contamination sensitive items.</w:t>
      </w:r>
    </w:p>
    <w:p w14:paraId="07A1871B" w14:textId="77777777" w:rsidR="007F760F" w:rsidRPr="00A91218" w:rsidRDefault="007F760F" w:rsidP="007F760F">
      <w:pPr>
        <w:pStyle w:val="indentpara1"/>
      </w:pPr>
      <w:r w:rsidRPr="00A91218">
        <w:t>Within long­term space (station) programmes a number of fluids are used, which potentially emerge from containments such as tanks, lines and pressure shells to the exterior by leakage, venting or purging.</w:t>
      </w:r>
    </w:p>
    <w:p w14:paraId="5AC8DD64" w14:textId="77777777" w:rsidR="007F760F" w:rsidRPr="00A91218" w:rsidRDefault="007F760F" w:rsidP="007F760F">
      <w:pPr>
        <w:pStyle w:val="indentpara1"/>
      </w:pPr>
      <w:r w:rsidRPr="00A91218">
        <w:t>All fluids contribute to contamination.</w:t>
      </w:r>
    </w:p>
    <w:p w14:paraId="66E22336" w14:textId="77777777" w:rsidR="007F760F" w:rsidRPr="00A91218" w:rsidRDefault="007F760F" w:rsidP="00544411">
      <w:pPr>
        <w:pStyle w:val="listlevel1"/>
        <w:jc w:val="left"/>
      </w:pPr>
      <w:r w:rsidRPr="00A91218">
        <w:t xml:space="preserve">Contaminants from release mechanisms and moving mechanisms </w:t>
      </w:r>
    </w:p>
    <w:p w14:paraId="0C6DBF50" w14:textId="77777777" w:rsidR="007F760F" w:rsidRPr="00A91218" w:rsidRDefault="007F760F" w:rsidP="007F760F">
      <w:pPr>
        <w:pStyle w:val="indentpara1"/>
      </w:pPr>
      <w:r w:rsidRPr="00A91218">
        <w:t>Release mechanisms such as cable cutters and mechanisms based upon sealed units with explosives, release particles from adjacent surfaces due to the mechanical shocks.</w:t>
      </w:r>
    </w:p>
    <w:p w14:paraId="69511ABB" w14:textId="77777777" w:rsidR="007F760F" w:rsidRPr="00A91218" w:rsidRDefault="007F760F" w:rsidP="007F760F">
      <w:pPr>
        <w:pStyle w:val="indentpara1"/>
      </w:pPr>
      <w:r w:rsidRPr="00A91218">
        <w:t>Mechanisms that are based upon cutting of cables using thermal knives release both molecula</w:t>
      </w:r>
      <w:r w:rsidR="00547878" w:rsidRPr="00A91218">
        <w:t>r and particulate contaminants.</w:t>
      </w:r>
    </w:p>
    <w:p w14:paraId="677B5A63" w14:textId="77777777" w:rsidR="007F760F" w:rsidRPr="00A91218" w:rsidRDefault="007F760F" w:rsidP="00544411">
      <w:pPr>
        <w:pStyle w:val="listlevel1"/>
        <w:keepNext/>
        <w:jc w:val="left"/>
      </w:pPr>
      <w:r w:rsidRPr="00A91218">
        <w:t xml:space="preserve">Contaminants from operating thrusters, engines or other propulsion systems </w:t>
      </w:r>
    </w:p>
    <w:p w14:paraId="02477BBC" w14:textId="77777777" w:rsidR="007F760F" w:rsidRPr="00A91218" w:rsidRDefault="007F760F" w:rsidP="007F760F">
      <w:pPr>
        <w:pStyle w:val="indentpara1"/>
      </w:pPr>
      <w:r w:rsidRPr="00A91218">
        <w:t>Solid booster engines produce particles as well as molecular contaminants, liquid gas rockets produce mainly gaseous contaminants, and hydrazine thrusters produce gaseous reaction products and some unburned fuels. Ion thrusters mainly produce not fully neutralized gaseous products such as xenon and a small amount of sputtered metal from the neutralizing grid material.</w:t>
      </w:r>
    </w:p>
    <w:p w14:paraId="0B6280C4" w14:textId="77777777" w:rsidR="007F760F" w:rsidRPr="00A91218" w:rsidRDefault="007F760F" w:rsidP="00544411">
      <w:pPr>
        <w:pStyle w:val="listlevel1"/>
        <w:keepNext/>
        <w:jc w:val="left"/>
      </w:pPr>
      <w:r w:rsidRPr="00A91218">
        <w:t xml:space="preserve">Release of contaminants that were collected during ground activities </w:t>
      </w:r>
    </w:p>
    <w:p w14:paraId="5CF28BC9" w14:textId="77777777" w:rsidR="007F760F" w:rsidRPr="00A91218" w:rsidRDefault="007F760F" w:rsidP="007F760F">
      <w:pPr>
        <w:pStyle w:val="indentpara1"/>
      </w:pPr>
      <w:r w:rsidRPr="00A91218">
        <w:t xml:space="preserve">During the ground life of the space system, both molecular and particulate contaminants can be deposited, mainly on the external surfaces. During launch especially particulate contaminants are released and during the mission itself their release is mainly caused by shocks. The release of these particulate contaminants from external surfaces by impingement of micrometeoroids and debris is small compared to the </w:t>
      </w:r>
      <w:proofErr w:type="gramStart"/>
      <w:r w:rsidRPr="00A91218">
        <w:t>amount</w:t>
      </w:r>
      <w:proofErr w:type="gramEnd"/>
      <w:r w:rsidRPr="00A91218">
        <w:t xml:space="preserve"> of particles released from the surface materials by the same impingements.</w:t>
      </w:r>
    </w:p>
    <w:p w14:paraId="5FE991C6" w14:textId="77777777" w:rsidR="007F760F" w:rsidRPr="00A91218" w:rsidRDefault="007F760F" w:rsidP="007F760F">
      <w:pPr>
        <w:pStyle w:val="indentpara1"/>
      </w:pPr>
      <w:r w:rsidRPr="00A91218">
        <w:lastRenderedPageBreak/>
        <w:t>For molecular contaminants that collected on surfaces during ground activities, the same outgassing effect can be expected as from material outgassing.</w:t>
      </w:r>
    </w:p>
    <w:p w14:paraId="1E8A3BD6" w14:textId="77777777" w:rsidR="007F760F" w:rsidRPr="00A91218" w:rsidRDefault="007F760F" w:rsidP="00544411">
      <w:pPr>
        <w:pStyle w:val="listlevel1"/>
        <w:jc w:val="left"/>
      </w:pPr>
      <w:r w:rsidRPr="00A91218">
        <w:t>Secondary products</w:t>
      </w:r>
    </w:p>
    <w:p w14:paraId="38265197" w14:textId="77777777" w:rsidR="007F760F" w:rsidRPr="00A91218" w:rsidRDefault="007F760F" w:rsidP="007F760F">
      <w:pPr>
        <w:pStyle w:val="indentpara1"/>
      </w:pPr>
      <w:r w:rsidRPr="00A91218">
        <w:t xml:space="preserve">Secondary products are generated by various intermolecular interactions and chemical or physical processes due to payload or experiment operations or interactions of the natural and induced environment constituents and the space </w:t>
      </w:r>
    </w:p>
    <w:p w14:paraId="3114E752" w14:textId="77777777" w:rsidR="007F760F" w:rsidRPr="00A91218" w:rsidRDefault="00544411" w:rsidP="00547878">
      <w:pPr>
        <w:pStyle w:val="Annex3"/>
      </w:pPr>
      <w:bookmarkStart w:id="4033" w:name="_Toc181983333"/>
      <w:r w:rsidRPr="00A91218">
        <w:t>T</w:t>
      </w:r>
      <w:r w:rsidR="007F760F" w:rsidRPr="00A91218">
        <w:t>ransport mechanisms</w:t>
      </w:r>
      <w:bookmarkEnd w:id="4033"/>
      <w:r w:rsidR="007F760F" w:rsidRPr="00A91218">
        <w:t xml:space="preserve"> </w:t>
      </w:r>
      <w:bookmarkStart w:id="4034" w:name="ECSS_Q_ST_70_01_0500294"/>
      <w:bookmarkEnd w:id="4034"/>
    </w:p>
    <w:p w14:paraId="09FB09FC" w14:textId="77777777" w:rsidR="00544411" w:rsidRPr="00A91218" w:rsidRDefault="00544411" w:rsidP="00544411">
      <w:pPr>
        <w:pStyle w:val="Annex4"/>
        <w:suppressAutoHyphens w:val="0"/>
        <w:spacing w:after="60"/>
      </w:pPr>
      <w:r w:rsidRPr="00A91218">
        <w:t>Overview</w:t>
      </w:r>
      <w:bookmarkStart w:id="4035" w:name="ECSS_Q_ST_70_01_0500295"/>
      <w:bookmarkEnd w:id="4035"/>
    </w:p>
    <w:p w14:paraId="7EBAD02D" w14:textId="77777777" w:rsidR="007F760F" w:rsidRPr="00A91218" w:rsidRDefault="007F760F" w:rsidP="007F760F">
      <w:pPr>
        <w:pStyle w:val="paragraph"/>
      </w:pPr>
      <w:bookmarkStart w:id="4036" w:name="ECSS_Q_ST_70_01_0500296"/>
      <w:bookmarkEnd w:id="4036"/>
      <w:r w:rsidRPr="00A91218">
        <w:t xml:space="preserve">Most of the effects of contamination occur in space, especially when solar radiation is involved. </w:t>
      </w:r>
    </w:p>
    <w:p w14:paraId="5FD14110" w14:textId="77777777" w:rsidR="007F760F" w:rsidRPr="00A91218" w:rsidRDefault="007F760F" w:rsidP="007F760F">
      <w:pPr>
        <w:pStyle w:val="Annex4"/>
        <w:suppressAutoHyphens w:val="0"/>
        <w:spacing w:after="60"/>
      </w:pPr>
      <w:r w:rsidRPr="00A91218">
        <w:t>Contaminants transport on ground</w:t>
      </w:r>
      <w:bookmarkStart w:id="4037" w:name="ECSS_Q_ST_70_01_0500297"/>
      <w:bookmarkEnd w:id="4037"/>
    </w:p>
    <w:p w14:paraId="79B9E03F" w14:textId="77777777" w:rsidR="00544411" w:rsidRPr="00A91218" w:rsidRDefault="00544411" w:rsidP="00544411">
      <w:pPr>
        <w:pStyle w:val="Annex5"/>
        <w:suppressAutoHyphens w:val="0"/>
        <w:spacing w:after="60"/>
      </w:pPr>
      <w:r w:rsidRPr="00A91218">
        <w:t>Overview</w:t>
      </w:r>
      <w:bookmarkStart w:id="4038" w:name="ECSS_Q_ST_70_01_0500298"/>
      <w:bookmarkEnd w:id="4038"/>
    </w:p>
    <w:p w14:paraId="6ADCBE21" w14:textId="77777777" w:rsidR="007F760F" w:rsidRPr="00A91218" w:rsidRDefault="007F760F" w:rsidP="007F760F">
      <w:pPr>
        <w:pStyle w:val="paragraph"/>
      </w:pPr>
      <w:bookmarkStart w:id="4039" w:name="ECSS_Q_ST_70_01_0500299"/>
      <w:bookmarkEnd w:id="4039"/>
      <w:r w:rsidRPr="00A91218">
        <w:t>Surfaces can become contaminated by particles during all on ground phases (e.g. MAIT, pre-launch, and transportation).</w:t>
      </w:r>
    </w:p>
    <w:p w14:paraId="3176F1E6" w14:textId="77777777" w:rsidR="007F760F" w:rsidRPr="00A91218" w:rsidRDefault="007F760F" w:rsidP="007F760F">
      <w:pPr>
        <w:pStyle w:val="Annex5"/>
        <w:suppressAutoHyphens w:val="0"/>
        <w:spacing w:after="60"/>
      </w:pPr>
      <w:r w:rsidRPr="00A91218">
        <w:t xml:space="preserve">Particle transport </w:t>
      </w:r>
      <w:bookmarkStart w:id="4040" w:name="ECSS_Q_ST_70_01_0500300"/>
      <w:bookmarkEnd w:id="4040"/>
    </w:p>
    <w:p w14:paraId="3B2ACC69" w14:textId="77777777" w:rsidR="007F760F" w:rsidRPr="00A91218" w:rsidRDefault="007F760F" w:rsidP="007F760F">
      <w:pPr>
        <w:pStyle w:val="paragraph"/>
      </w:pPr>
      <w:bookmarkStart w:id="4041" w:name="ECSS_Q_ST_70_01_0500301"/>
      <w:bookmarkEnd w:id="4041"/>
      <w:r w:rsidRPr="00A91218">
        <w:t xml:space="preserve">For particles transport, the main mechanisms are fallout and air transport, especially caused by air turbulences (e.g. human activities and pumping down and air inlet in vacuum facilities) and vibrations (e.g. vibration test and acoustic test). </w:t>
      </w:r>
    </w:p>
    <w:p w14:paraId="73F0B966" w14:textId="77777777" w:rsidR="007F760F" w:rsidRPr="00A91218" w:rsidRDefault="007F760F" w:rsidP="007F760F">
      <w:pPr>
        <w:pStyle w:val="Annex5"/>
        <w:suppressAutoHyphens w:val="0"/>
        <w:spacing w:after="60"/>
      </w:pPr>
      <w:r w:rsidRPr="00A91218">
        <w:t>Molecular contaminants transport</w:t>
      </w:r>
      <w:bookmarkStart w:id="4042" w:name="ECSS_Q_ST_70_01_0500302"/>
      <w:bookmarkEnd w:id="4042"/>
    </w:p>
    <w:p w14:paraId="7505756A" w14:textId="77777777" w:rsidR="007F760F" w:rsidRPr="00A91218" w:rsidRDefault="007F760F" w:rsidP="007F760F">
      <w:pPr>
        <w:pStyle w:val="paragraph"/>
      </w:pPr>
      <w:bookmarkStart w:id="4043" w:name="ECSS_Q_ST_70_01_0500303"/>
      <w:bookmarkEnd w:id="4043"/>
      <w:r w:rsidRPr="00A91218">
        <w:t>For molecular contaminants transport, the main mechanisms are due to diffusion of airborne contaminants and creeping of liquids.</w:t>
      </w:r>
    </w:p>
    <w:p w14:paraId="6D764AFB" w14:textId="77777777" w:rsidR="007F760F" w:rsidRPr="00A91218" w:rsidRDefault="007F760F" w:rsidP="007F760F">
      <w:pPr>
        <w:pStyle w:val="paragraph"/>
      </w:pPr>
      <w:r w:rsidRPr="00A91218">
        <w:t>During vacuum tests, the mechanisms are basically the same as in space (see next clause).</w:t>
      </w:r>
    </w:p>
    <w:p w14:paraId="6E27798A" w14:textId="77777777" w:rsidR="007F760F" w:rsidRPr="00A91218" w:rsidRDefault="007F760F" w:rsidP="007F760F">
      <w:pPr>
        <w:pStyle w:val="Annex4"/>
        <w:suppressAutoHyphens w:val="0"/>
        <w:spacing w:after="60"/>
      </w:pPr>
      <w:r w:rsidRPr="00A91218">
        <w:t>Contaminants transport in space</w:t>
      </w:r>
      <w:bookmarkStart w:id="4044" w:name="ECSS_Q_ST_70_01_0500304"/>
      <w:bookmarkEnd w:id="4044"/>
    </w:p>
    <w:p w14:paraId="7B6E94CC" w14:textId="77777777" w:rsidR="007F760F" w:rsidRPr="00A91218" w:rsidRDefault="007F760F" w:rsidP="007F760F">
      <w:pPr>
        <w:pStyle w:val="Annex5"/>
        <w:suppressAutoHyphens w:val="0"/>
        <w:spacing w:after="60"/>
      </w:pPr>
      <w:r w:rsidRPr="00A91218">
        <w:t xml:space="preserve">Particle transport </w:t>
      </w:r>
      <w:bookmarkStart w:id="4045" w:name="ECSS_Q_ST_70_01_0500305"/>
      <w:bookmarkEnd w:id="4045"/>
    </w:p>
    <w:p w14:paraId="5C4F4514" w14:textId="77777777" w:rsidR="007F760F" w:rsidRPr="00A91218" w:rsidRDefault="007F760F" w:rsidP="007F760F">
      <w:pPr>
        <w:pStyle w:val="paragraph"/>
      </w:pPr>
      <w:bookmarkStart w:id="4046" w:name="ECSS_Q_ST_70_01_0500306"/>
      <w:bookmarkEnd w:id="4046"/>
      <w:r w:rsidRPr="00A91218">
        <w:t xml:space="preserve">Only the surfaces in direct view of other surfaces can be contaminated by particles originating from the other surface.  Return of released particles to the space system, for example return of charged particles to a charged spacecraft (depending on their mass), can occur but such mechanisms are not often </w:t>
      </w:r>
      <w:proofErr w:type="gramStart"/>
      <w:r w:rsidRPr="00A91218">
        <w:t>modelled..</w:t>
      </w:r>
      <w:proofErr w:type="gramEnd"/>
    </w:p>
    <w:p w14:paraId="6819EA8D" w14:textId="77777777" w:rsidR="007F760F" w:rsidRPr="00A91218" w:rsidRDefault="007F760F" w:rsidP="007F760F">
      <w:pPr>
        <w:pStyle w:val="Annex5"/>
        <w:suppressAutoHyphens w:val="0"/>
        <w:spacing w:after="60"/>
      </w:pPr>
      <w:r w:rsidRPr="00A91218">
        <w:t xml:space="preserve">Molecular contaminants transport </w:t>
      </w:r>
      <w:bookmarkStart w:id="4047" w:name="ECSS_Q_ST_70_01_0500307"/>
      <w:bookmarkEnd w:id="4047"/>
    </w:p>
    <w:p w14:paraId="45481EB4" w14:textId="77777777" w:rsidR="007F760F" w:rsidRPr="00A91218" w:rsidRDefault="007F760F" w:rsidP="00547878">
      <w:pPr>
        <w:pStyle w:val="Bul1"/>
      </w:pPr>
      <w:bookmarkStart w:id="4048" w:name="ECSS_Q_ST_70_01_0500308"/>
      <w:bookmarkEnd w:id="4048"/>
      <w:r w:rsidRPr="00A91218">
        <w:t>Creeping</w:t>
      </w:r>
    </w:p>
    <w:p w14:paraId="7ACEC66A" w14:textId="77777777" w:rsidR="007F760F" w:rsidRPr="00A91218" w:rsidRDefault="007F760F" w:rsidP="007F760F">
      <w:pPr>
        <w:pStyle w:val="indentpara1"/>
      </w:pPr>
      <w:r w:rsidRPr="00A91218">
        <w:lastRenderedPageBreak/>
        <w:t>Liquid contaminants and also lubricants can contaminate adjacent items by the liquid creeping over surfaces, and silicone fluids especially are known to have a high creeping effect.</w:t>
      </w:r>
    </w:p>
    <w:p w14:paraId="699EC758" w14:textId="77777777" w:rsidR="007F760F" w:rsidRPr="00A91218" w:rsidRDefault="007F760F" w:rsidP="007F760F">
      <w:pPr>
        <w:pStyle w:val="indentpara1"/>
      </w:pPr>
      <w:r w:rsidRPr="00A91218">
        <w:t>In order to reduce the creeping effect, anti­creep barriers made of special materials are generally applied.</w:t>
      </w:r>
    </w:p>
    <w:p w14:paraId="0B52581C" w14:textId="77777777" w:rsidR="007F760F" w:rsidRPr="00A91218" w:rsidRDefault="007F760F" w:rsidP="00E74578">
      <w:pPr>
        <w:pStyle w:val="Bul1"/>
      </w:pPr>
      <w:r w:rsidRPr="00A91218">
        <w:t>Direct flux</w:t>
      </w:r>
    </w:p>
    <w:p w14:paraId="710AD52E" w14:textId="77777777" w:rsidR="007F760F" w:rsidRPr="00A91218" w:rsidRDefault="007F760F" w:rsidP="007F760F">
      <w:pPr>
        <w:pStyle w:val="indentpara1"/>
      </w:pPr>
      <w:r w:rsidRPr="00A91218">
        <w:t>Contaminants in space move in straight lines from the space system into deep space and can sometimes contaminate items located in the direct view.</w:t>
      </w:r>
    </w:p>
    <w:p w14:paraId="47A12997" w14:textId="77777777" w:rsidR="007F760F" w:rsidRPr="00A91218" w:rsidRDefault="007F760F" w:rsidP="007F760F">
      <w:pPr>
        <w:pStyle w:val="indentpara1"/>
      </w:pPr>
      <w:r w:rsidRPr="00A91218">
        <w:t xml:space="preserve">In order to mitigate this effect, design provision </w:t>
      </w:r>
      <w:proofErr w:type="gramStart"/>
      <w:r w:rsidRPr="00A91218">
        <w:t>are</w:t>
      </w:r>
      <w:proofErr w:type="gramEnd"/>
      <w:r w:rsidRPr="00A91218">
        <w:t xml:space="preserve"> generally a solution.</w:t>
      </w:r>
    </w:p>
    <w:p w14:paraId="0CC564A5" w14:textId="77777777" w:rsidR="007F760F" w:rsidRPr="00A91218" w:rsidRDefault="007F760F" w:rsidP="00E74578">
      <w:pPr>
        <w:pStyle w:val="Bul1"/>
      </w:pPr>
      <w:r w:rsidRPr="00A91218">
        <w:t>Indirect flux</w:t>
      </w:r>
    </w:p>
    <w:p w14:paraId="0BB2B8CE" w14:textId="77777777" w:rsidR="007F760F" w:rsidRPr="00A91218" w:rsidRDefault="007F760F" w:rsidP="007F760F">
      <w:pPr>
        <w:pStyle w:val="indentpara1"/>
      </w:pPr>
      <w:r w:rsidRPr="00A91218">
        <w:t>Contaminants from space systems can impinge on a surface and after reflection (specular) or re­evaporation (diffusive) these contaminants can affect other items or areas.</w:t>
      </w:r>
    </w:p>
    <w:p w14:paraId="6268666A" w14:textId="77777777" w:rsidR="007F760F" w:rsidRPr="00A91218" w:rsidRDefault="007F760F" w:rsidP="00E74578">
      <w:pPr>
        <w:pStyle w:val="Bul1"/>
      </w:pPr>
      <w:r w:rsidRPr="00A91218">
        <w:t>Collision with natural gases</w:t>
      </w:r>
    </w:p>
    <w:p w14:paraId="5A2DD775" w14:textId="77777777" w:rsidR="007F760F" w:rsidRPr="00A91218" w:rsidRDefault="007F760F" w:rsidP="007F760F">
      <w:pPr>
        <w:pStyle w:val="indentpara1"/>
      </w:pPr>
      <w:r w:rsidRPr="00A91218">
        <w:t>Contaminants coming from the space system can collide with the natural gases around the space system and after collision can return to the space system. This phenomenon is known as ambient atmospheric scattering and depends upon the density (and thus upon the altitude) of the natural gas.</w:t>
      </w:r>
    </w:p>
    <w:p w14:paraId="2BAF9360" w14:textId="77777777" w:rsidR="007F760F" w:rsidRPr="00A91218" w:rsidRDefault="007F760F" w:rsidP="00E74578">
      <w:pPr>
        <w:pStyle w:val="Bul1"/>
      </w:pPr>
      <w:r w:rsidRPr="00A91218">
        <w:t>Collision with other outgassed molecules</w:t>
      </w:r>
    </w:p>
    <w:p w14:paraId="09B5849F" w14:textId="77777777" w:rsidR="007F760F" w:rsidRPr="00A91218" w:rsidRDefault="007F760F" w:rsidP="00CF0ECA">
      <w:pPr>
        <w:pStyle w:val="indentpara1"/>
      </w:pPr>
      <w:r w:rsidRPr="00A91218">
        <w:t>Molecules released from space systems (e.g. outgassing via venting holes) can collide with other molecules from the same origin or from other origins (e.g. plumes). After the collisions, some molecules can return to the space system. This phenomenon is called self­scattering and the return flux strongly depends upon the intensities of the fluxes from the contaminant sources.</w:t>
      </w:r>
    </w:p>
    <w:p w14:paraId="13AD8AD3" w14:textId="77777777" w:rsidR="007F760F" w:rsidRPr="00A91218" w:rsidRDefault="007F760F" w:rsidP="00E74578">
      <w:pPr>
        <w:pStyle w:val="Bul1"/>
      </w:pPr>
      <w:r w:rsidRPr="00A91218">
        <w:t>Ionization of gaseous contaminants and the re­attraction by the negative charged space system</w:t>
      </w:r>
    </w:p>
    <w:p w14:paraId="03B389F0" w14:textId="77777777" w:rsidR="007F760F" w:rsidRPr="00A91218" w:rsidRDefault="007F760F" w:rsidP="007F760F">
      <w:pPr>
        <w:pStyle w:val="indentpara1"/>
      </w:pPr>
      <w:r w:rsidRPr="00A91218">
        <w:t xml:space="preserve">Contaminants emitted from the space system can be ionized in space by solar radiation (especially ultra­violet radiation, electrons, protons and ions) and these ions can be re­attracted by a negative charged space system. This phenomenon is well </w:t>
      </w:r>
      <w:proofErr w:type="gramStart"/>
      <w:r w:rsidRPr="00A91218">
        <w:t>known, but</w:t>
      </w:r>
      <w:proofErr w:type="gramEnd"/>
      <w:r w:rsidRPr="00A91218">
        <w:t xml:space="preserve"> has not yet been quantified.</w:t>
      </w:r>
    </w:p>
    <w:p w14:paraId="19BF6207" w14:textId="77777777" w:rsidR="007F760F" w:rsidRPr="00A91218" w:rsidRDefault="007F760F" w:rsidP="007F760F">
      <w:pPr>
        <w:pStyle w:val="indentpara1"/>
      </w:pPr>
      <w:r w:rsidRPr="00A91218">
        <w:t>One of the simple rules is that instruments that have deployable shutters or ejectable covers can be deployed or ejected when the outgassing has dropped to a certain level or after a pre­determined time after the launch.</w:t>
      </w:r>
    </w:p>
    <w:p w14:paraId="5E2075F7" w14:textId="77777777" w:rsidR="007F760F" w:rsidRPr="00A91218" w:rsidRDefault="007F760F" w:rsidP="00547878">
      <w:pPr>
        <w:pStyle w:val="Annex3"/>
      </w:pPr>
      <w:bookmarkStart w:id="4049" w:name="_Toc181983334"/>
      <w:r w:rsidRPr="00A91218">
        <w:t>Main effects of contamination on space systems</w:t>
      </w:r>
      <w:bookmarkStart w:id="4050" w:name="ECSS_Q_ST_70_01_0500309"/>
      <w:bookmarkEnd w:id="4050"/>
      <w:bookmarkEnd w:id="4049"/>
    </w:p>
    <w:p w14:paraId="1E5A7341" w14:textId="77777777" w:rsidR="007F760F" w:rsidRPr="00A91218" w:rsidRDefault="007F760F" w:rsidP="007F760F">
      <w:pPr>
        <w:pStyle w:val="paragraph"/>
      </w:pPr>
      <w:bookmarkStart w:id="4051" w:name="ECSS_Q_ST_70_01_0500310"/>
      <w:bookmarkEnd w:id="4051"/>
      <w:r w:rsidRPr="00A91218">
        <w:t>The main effects of contamination are:</w:t>
      </w:r>
    </w:p>
    <w:p w14:paraId="0F043505" w14:textId="77777777" w:rsidR="007F760F" w:rsidRPr="00A91218" w:rsidRDefault="00544411" w:rsidP="000E17A2">
      <w:pPr>
        <w:pStyle w:val="Bul1"/>
        <w:spacing w:before="80"/>
      </w:pPr>
      <w:r w:rsidRPr="00A91218">
        <w:t>F</w:t>
      </w:r>
      <w:r w:rsidR="007F760F" w:rsidRPr="00A91218">
        <w:t>ailure of precision mecha</w:t>
      </w:r>
      <w:r w:rsidRPr="00A91218">
        <w:t>nisms due to particulate matter.</w:t>
      </w:r>
    </w:p>
    <w:p w14:paraId="2F72C155" w14:textId="77777777" w:rsidR="007F760F" w:rsidRPr="00A91218" w:rsidRDefault="00544411" w:rsidP="000E17A2">
      <w:pPr>
        <w:pStyle w:val="Bul1"/>
        <w:spacing w:before="80"/>
      </w:pPr>
      <w:r w:rsidRPr="00A91218">
        <w:t>L</w:t>
      </w:r>
      <w:r w:rsidR="007F760F" w:rsidRPr="00A91218">
        <w:t>ight scattering by part</w:t>
      </w:r>
      <w:r w:rsidRPr="00A91218">
        <w:t>icle and molecular contaminants.</w:t>
      </w:r>
    </w:p>
    <w:p w14:paraId="606F9C6A" w14:textId="77777777" w:rsidR="007F760F" w:rsidRPr="00A91218" w:rsidRDefault="00544411" w:rsidP="000E17A2">
      <w:pPr>
        <w:pStyle w:val="Bul1"/>
        <w:spacing w:before="80"/>
      </w:pPr>
      <w:r w:rsidRPr="00A91218">
        <w:lastRenderedPageBreak/>
        <w:t>E</w:t>
      </w:r>
      <w:r w:rsidR="007F760F" w:rsidRPr="00A91218">
        <w:t>lectrical discharge or arcing in high voltage equipment due to high out</w:t>
      </w:r>
      <w:r w:rsidRPr="00A91218">
        <w:t>gassing and other contamination.</w:t>
      </w:r>
    </w:p>
    <w:p w14:paraId="34D073BD" w14:textId="77777777" w:rsidR="007F760F" w:rsidRPr="00A91218" w:rsidRDefault="00544411" w:rsidP="000E17A2">
      <w:pPr>
        <w:pStyle w:val="Bul1"/>
        <w:spacing w:before="80"/>
      </w:pPr>
      <w:r w:rsidRPr="00A91218">
        <w:t>N</w:t>
      </w:r>
      <w:r w:rsidR="007F760F" w:rsidRPr="00A91218">
        <w:t>oise on sli</w:t>
      </w:r>
      <w:r w:rsidRPr="00A91218">
        <w:t>p rings and electrical contacts.</w:t>
      </w:r>
    </w:p>
    <w:p w14:paraId="3BF4DC59" w14:textId="77777777" w:rsidR="007F760F" w:rsidRPr="00A91218" w:rsidRDefault="00544411" w:rsidP="000E17A2">
      <w:pPr>
        <w:pStyle w:val="Bul1"/>
        <w:spacing w:before="80"/>
      </w:pPr>
      <w:r w:rsidRPr="00A91218">
        <w:t>R</w:t>
      </w:r>
      <w:r w:rsidR="007F760F" w:rsidRPr="00A91218">
        <w:t>esults of certain experiments obscured by excessive molecular contamination (e.g. mass spectrometers and ion counters)</w:t>
      </w:r>
      <w:r w:rsidRPr="00A91218">
        <w:t>.</w:t>
      </w:r>
    </w:p>
    <w:p w14:paraId="3BB60F22" w14:textId="77777777" w:rsidR="007F760F" w:rsidRPr="00A91218" w:rsidRDefault="00544411" w:rsidP="000E17A2">
      <w:pPr>
        <w:pStyle w:val="Bul1"/>
        <w:spacing w:before="80"/>
      </w:pPr>
      <w:r w:rsidRPr="00A91218">
        <w:t>D</w:t>
      </w:r>
      <w:r w:rsidR="007F760F" w:rsidRPr="00A91218">
        <w:t>egradation of optical elements (e.g. lenses, mirrors and windows) due to molecular contamination, especially X­ray and UV equipment a</w:t>
      </w:r>
      <w:r w:rsidRPr="00A91218">
        <w:t>nd low temperature IR detectors.</w:t>
      </w:r>
    </w:p>
    <w:p w14:paraId="526F6C28" w14:textId="77777777" w:rsidR="007F760F" w:rsidRPr="00A91218" w:rsidRDefault="00544411" w:rsidP="000E17A2">
      <w:pPr>
        <w:pStyle w:val="Bul1"/>
        <w:spacing w:before="80"/>
      </w:pPr>
      <w:r w:rsidRPr="00A91218">
        <w:t>D</w:t>
      </w:r>
      <w:r w:rsidR="007F760F" w:rsidRPr="00A91218">
        <w:t xml:space="preserve">egradation of thermal control surfaces (absorptivity/emissivity ration, </w:t>
      </w:r>
      <w:r w:rsidR="007F760F" w:rsidRPr="00A91218">
        <w:rPr>
          <w:rFonts w:ascii="Symbol" w:eastAsia="Symbol" w:hAnsi="Symbol" w:cs="Symbol"/>
        </w:rPr>
        <w:t>a</w:t>
      </w:r>
      <w:r w:rsidR="007F760F" w:rsidRPr="00A91218">
        <w:t>/</w:t>
      </w:r>
      <w:r w:rsidR="007F760F" w:rsidRPr="00A91218">
        <w:rPr>
          <w:rFonts w:ascii="Symbol" w:eastAsia="Symbol" w:hAnsi="Symbol" w:cs="Symbol"/>
        </w:rPr>
        <w:t>e</w:t>
      </w:r>
      <w:r w:rsidR="007F760F" w:rsidRPr="00A91218">
        <w:t>) especially in the case of molecular contamination on optical solar</w:t>
      </w:r>
      <w:r w:rsidRPr="00A91218">
        <w:t xml:space="preserve"> reflectors at low temperatures.</w:t>
      </w:r>
    </w:p>
    <w:p w14:paraId="17952E73" w14:textId="77777777" w:rsidR="007F760F" w:rsidRPr="00A91218" w:rsidRDefault="00544411" w:rsidP="000E17A2">
      <w:pPr>
        <w:pStyle w:val="Bul1"/>
        <w:spacing w:before="80"/>
      </w:pPr>
      <w:r w:rsidRPr="00A91218">
        <w:t>Loss of efficiency in heat pipes.</w:t>
      </w:r>
    </w:p>
    <w:p w14:paraId="5123A52D" w14:textId="77777777" w:rsidR="007F760F" w:rsidRPr="00A91218" w:rsidRDefault="00544411" w:rsidP="000E17A2">
      <w:pPr>
        <w:pStyle w:val="Bul1"/>
        <w:spacing w:before="80"/>
      </w:pPr>
      <w:r w:rsidRPr="00A91218">
        <w:t>E</w:t>
      </w:r>
      <w:r w:rsidR="007F760F" w:rsidRPr="00A91218">
        <w:t>ffects on conductive and non­conductive surfa</w:t>
      </w:r>
      <w:r w:rsidRPr="00A91218">
        <w:t>ces (leak paths in electronics).</w:t>
      </w:r>
    </w:p>
    <w:p w14:paraId="5F84A06A" w14:textId="77777777" w:rsidR="007F760F" w:rsidRPr="00A91218" w:rsidRDefault="00544411" w:rsidP="000E17A2">
      <w:pPr>
        <w:pStyle w:val="Bul1"/>
        <w:spacing w:before="80"/>
      </w:pPr>
      <w:r w:rsidRPr="00A91218">
        <w:t>L</w:t>
      </w:r>
      <w:r w:rsidR="007F760F" w:rsidRPr="00A91218">
        <w:t>oss of effi</w:t>
      </w:r>
      <w:r w:rsidRPr="00A91218">
        <w:t>ciency in solar cell generators.</w:t>
      </w:r>
    </w:p>
    <w:p w14:paraId="7E0AE004" w14:textId="77777777" w:rsidR="007F760F" w:rsidRPr="00A91218" w:rsidRDefault="00544411" w:rsidP="000E17A2">
      <w:pPr>
        <w:pStyle w:val="Bul1"/>
        <w:spacing w:before="80"/>
      </w:pPr>
      <w:r w:rsidRPr="00A91218">
        <w:t>C</w:t>
      </w:r>
      <w:r w:rsidR="007F760F" w:rsidRPr="00A91218">
        <w:t>orrosion of electrical contacts due to the presen</w:t>
      </w:r>
      <w:r w:rsidRPr="00A91218">
        <w:t>ce of halogenated solder fluxes.</w:t>
      </w:r>
    </w:p>
    <w:p w14:paraId="0240EDAC" w14:textId="77777777" w:rsidR="007F760F" w:rsidRPr="00A91218" w:rsidRDefault="00544411" w:rsidP="000E17A2">
      <w:pPr>
        <w:pStyle w:val="Bul1"/>
        <w:spacing w:before="80"/>
      </w:pPr>
      <w:r w:rsidRPr="00A91218">
        <w:t>S</w:t>
      </w:r>
      <w:r w:rsidR="007F760F" w:rsidRPr="00A91218">
        <w:t xml:space="preserve">pace charge and discharge </w:t>
      </w:r>
      <w:r w:rsidRPr="00A91218">
        <w:t>effects related to contaminants.</w:t>
      </w:r>
    </w:p>
    <w:p w14:paraId="0FEA8879" w14:textId="77777777" w:rsidR="007F760F" w:rsidRPr="00A91218" w:rsidRDefault="00544411" w:rsidP="000E17A2">
      <w:pPr>
        <w:pStyle w:val="Bul1"/>
        <w:spacing w:before="80"/>
      </w:pPr>
      <w:r w:rsidRPr="00A91218">
        <w:t>Thermal radiation from particles.</w:t>
      </w:r>
    </w:p>
    <w:p w14:paraId="33824B26" w14:textId="77777777" w:rsidR="007F760F" w:rsidRPr="00A91218" w:rsidRDefault="00544411" w:rsidP="000E17A2">
      <w:pPr>
        <w:pStyle w:val="Bul1"/>
        <w:spacing w:before="80"/>
      </w:pPr>
      <w:r w:rsidRPr="00A91218">
        <w:t>D</w:t>
      </w:r>
      <w:r w:rsidR="007F760F" w:rsidRPr="00A91218">
        <w:t>isorientation due to erroneous reaction of star</w:t>
      </w:r>
      <w:r w:rsidRPr="00A91218">
        <w:t xml:space="preserve"> trackers to luminous particles.</w:t>
      </w:r>
    </w:p>
    <w:p w14:paraId="2889BC56" w14:textId="77777777" w:rsidR="007F760F" w:rsidRPr="00A91218" w:rsidRDefault="00544411" w:rsidP="000E17A2">
      <w:pPr>
        <w:pStyle w:val="Bul1"/>
        <w:spacing w:before="80"/>
      </w:pPr>
      <w:r w:rsidRPr="00A91218">
        <w:t>M</w:t>
      </w:r>
      <w:r w:rsidR="007F760F" w:rsidRPr="00A91218">
        <w:t>ultip</w:t>
      </w:r>
      <w:r w:rsidRPr="00A91218">
        <w:t>action in waveguides.</w:t>
      </w:r>
    </w:p>
    <w:p w14:paraId="470AE650" w14:textId="77777777" w:rsidR="007F760F" w:rsidRPr="00A91218" w:rsidRDefault="00544411" w:rsidP="000E17A2">
      <w:pPr>
        <w:pStyle w:val="Bul1"/>
        <w:spacing w:before="80"/>
      </w:pPr>
      <w:r w:rsidRPr="00A91218">
        <w:t>Bad closing of a valve.</w:t>
      </w:r>
    </w:p>
    <w:p w14:paraId="08327850" w14:textId="77777777" w:rsidR="007F760F" w:rsidRPr="00A91218" w:rsidRDefault="00544411" w:rsidP="000E17A2">
      <w:pPr>
        <w:pStyle w:val="Bul1"/>
        <w:spacing w:before="80"/>
      </w:pPr>
      <w:r w:rsidRPr="00A91218">
        <w:t>E</w:t>
      </w:r>
      <w:r w:rsidR="007F760F" w:rsidRPr="00A91218">
        <w:t>xplosion of a cryotechnic motor (Oil + O</w:t>
      </w:r>
      <w:r w:rsidR="007F760F" w:rsidRPr="00A91218">
        <w:rPr>
          <w:vertAlign w:val="subscript"/>
        </w:rPr>
        <w:t>2</w:t>
      </w:r>
      <w:r w:rsidRPr="00A91218">
        <w:t>).</w:t>
      </w:r>
    </w:p>
    <w:p w14:paraId="133E4219" w14:textId="77777777" w:rsidR="007F760F" w:rsidRPr="00A91218" w:rsidRDefault="00544411" w:rsidP="000E17A2">
      <w:pPr>
        <w:pStyle w:val="Bul1"/>
        <w:spacing w:before="80"/>
      </w:pPr>
      <w:r w:rsidRPr="00A91218">
        <w:t>HF for a motor.</w:t>
      </w:r>
    </w:p>
    <w:p w14:paraId="567A72ED" w14:textId="77777777" w:rsidR="007F760F" w:rsidRPr="00A91218" w:rsidRDefault="00544411" w:rsidP="000E17A2">
      <w:pPr>
        <w:pStyle w:val="Bul1"/>
        <w:spacing w:before="80"/>
      </w:pPr>
      <w:r w:rsidRPr="00A91218">
        <w:t>D</w:t>
      </w:r>
      <w:r w:rsidR="007F760F" w:rsidRPr="00A91218">
        <w:t>isturbance of gas flux a</w:t>
      </w:r>
      <w:r w:rsidRPr="00A91218">
        <w:t>nd combustion within thrusters.</w:t>
      </w:r>
    </w:p>
    <w:p w14:paraId="3297D0A1" w14:textId="77777777" w:rsidR="007F760F" w:rsidRPr="00A91218" w:rsidRDefault="00544411" w:rsidP="000E17A2">
      <w:pPr>
        <w:pStyle w:val="Bul1"/>
        <w:spacing w:before="80"/>
      </w:pPr>
      <w:r w:rsidRPr="00A91218">
        <w:t>D</w:t>
      </w:r>
      <w:r w:rsidR="007F760F" w:rsidRPr="00A91218">
        <w:t>isturbance and pr</w:t>
      </w:r>
      <w:r w:rsidRPr="00A91218">
        <w:t>opagation within RF wave guides.</w:t>
      </w:r>
    </w:p>
    <w:p w14:paraId="052B84DD" w14:textId="77777777" w:rsidR="007F760F" w:rsidRPr="00A91218" w:rsidRDefault="007F760F" w:rsidP="000E17A2">
      <w:pPr>
        <w:pStyle w:val="Bul1"/>
        <w:spacing w:before="80"/>
      </w:pPr>
      <w:r w:rsidRPr="00A91218">
        <w:t>For the space environment around the space system, the “column density”, local gas pressures and gas composition can be limiti</w:t>
      </w:r>
      <w:r w:rsidR="000E17A2" w:rsidRPr="00A91218">
        <w:t>ng factors for some experiments.</w:t>
      </w:r>
    </w:p>
    <w:p w14:paraId="7194B3A0" w14:textId="77777777" w:rsidR="007F760F" w:rsidRPr="00A91218" w:rsidRDefault="0056508B" w:rsidP="007F760F">
      <w:pPr>
        <w:pStyle w:val="Annex1"/>
      </w:pPr>
      <w:bookmarkStart w:id="4052" w:name="_Ref211679353"/>
      <w:r w:rsidRPr="00A91218">
        <w:lastRenderedPageBreak/>
        <w:t xml:space="preserve"> </w:t>
      </w:r>
      <w:bookmarkStart w:id="4053" w:name="_Toc181983335"/>
      <w:r w:rsidR="007F760F" w:rsidRPr="00A91218">
        <w:t xml:space="preserve">(informative) </w:t>
      </w:r>
      <w:r w:rsidR="007F760F" w:rsidRPr="00A91218">
        <w:br/>
        <w:t>Cleanliness-oriented design</w:t>
      </w:r>
      <w:bookmarkStart w:id="4054" w:name="ECSS_Q_ST_70_01_0500311"/>
      <w:bookmarkEnd w:id="4052"/>
      <w:bookmarkEnd w:id="4054"/>
      <w:bookmarkEnd w:id="4053"/>
    </w:p>
    <w:p w14:paraId="70BBFACE" w14:textId="77777777" w:rsidR="007F760F" w:rsidRPr="00A91218" w:rsidRDefault="007F760F" w:rsidP="007F760F">
      <w:pPr>
        <w:pStyle w:val="paragraph"/>
      </w:pPr>
      <w:bookmarkStart w:id="4055" w:name="ECSS_Q_ST_70_01_0500312"/>
      <w:bookmarkEnd w:id="4055"/>
      <w:r w:rsidRPr="00A91218">
        <w:t>The lowest contamination levels can be achieved by applying the following rules:</w:t>
      </w:r>
    </w:p>
    <w:p w14:paraId="7691B070" w14:textId="77777777" w:rsidR="007F760F" w:rsidRPr="00A91218" w:rsidRDefault="007F760F" w:rsidP="0082566F">
      <w:pPr>
        <w:pStyle w:val="listlevel1"/>
        <w:numPr>
          <w:ilvl w:val="0"/>
          <w:numId w:val="53"/>
        </w:numPr>
      </w:pPr>
      <w:r w:rsidRPr="00A91218">
        <w:t>Locate contamination sensitive items far away from the contaminant sources.</w:t>
      </w:r>
    </w:p>
    <w:p w14:paraId="4E2A9F6A" w14:textId="77777777" w:rsidR="007F760F" w:rsidRPr="00A91218" w:rsidRDefault="007F760F" w:rsidP="0013022E">
      <w:pPr>
        <w:pStyle w:val="listlevel1"/>
      </w:pPr>
      <w:r w:rsidRPr="00A91218">
        <w:t>Position the sensitive items so that the view factors with respect to contaminant sources (e.g. solar arrays, antennas and thrusters) are as low as possible.</w:t>
      </w:r>
    </w:p>
    <w:p w14:paraId="5432808B" w14:textId="77777777" w:rsidR="007F760F" w:rsidRPr="00A91218" w:rsidRDefault="007F760F" w:rsidP="007F0AB3">
      <w:pPr>
        <w:pStyle w:val="listlevel2"/>
      </w:pPr>
      <w:r w:rsidRPr="00A91218">
        <w:t>Locate the vent holes of the space system and the instruments away from the sensitive items (= backdoor venting).</w:t>
      </w:r>
    </w:p>
    <w:p w14:paraId="307A48F0" w14:textId="77777777" w:rsidR="007F760F" w:rsidRPr="00A91218" w:rsidRDefault="007F760F" w:rsidP="007F0AB3">
      <w:pPr>
        <w:pStyle w:val="listlevel2"/>
      </w:pPr>
      <w:r w:rsidRPr="00A91218">
        <w:t>Manufacture the hardware in such a way that venting (of, for example, thermal blankets) is directed towards the backdoor.</w:t>
      </w:r>
    </w:p>
    <w:p w14:paraId="5E4CDD00" w14:textId="77777777" w:rsidR="007F760F" w:rsidRPr="00A91218" w:rsidRDefault="007F760F" w:rsidP="007F0AB3">
      <w:pPr>
        <w:pStyle w:val="listlevel2"/>
      </w:pPr>
      <w:r w:rsidRPr="00A91218">
        <w:t>Design baffles or shields for the sensitive items or even for the contaminant sources.</w:t>
      </w:r>
    </w:p>
    <w:p w14:paraId="45C74395" w14:textId="77777777" w:rsidR="007F760F" w:rsidRPr="00A91218" w:rsidRDefault="007F760F" w:rsidP="007F0AB3">
      <w:pPr>
        <w:pStyle w:val="listlevel2"/>
      </w:pPr>
      <w:r w:rsidRPr="00A91218">
        <w:t>Design temporary covers (red­tag covers) or hoods to reduce contamination during ground life. (Optically transparent covers can be used for calibration, alignment or functional testing of optical instruments without removing the covers)</w:t>
      </w:r>
    </w:p>
    <w:p w14:paraId="08788B44" w14:textId="77777777" w:rsidR="007F760F" w:rsidRPr="00A91218" w:rsidRDefault="007F760F" w:rsidP="007F0AB3">
      <w:pPr>
        <w:pStyle w:val="listlevel2"/>
      </w:pPr>
      <w:r w:rsidRPr="00A91218">
        <w:t>Design deployable covers for very sensitive instruments, that are operated only in space.</w:t>
      </w:r>
    </w:p>
    <w:p w14:paraId="138364E8" w14:textId="77777777" w:rsidR="007F760F" w:rsidRPr="00A91218" w:rsidRDefault="007F760F" w:rsidP="007F0AB3">
      <w:pPr>
        <w:pStyle w:val="listlevel2"/>
      </w:pPr>
      <w:r w:rsidRPr="00A91218">
        <w:t>Design cleaning mechanisms for the removing of contaminants by, for example, heating the sensitive hardware, manoeuvre the space system in such a way that in low orbit the AO can perform a cleaning.</w:t>
      </w:r>
    </w:p>
    <w:p w14:paraId="32C2CA69" w14:textId="77777777" w:rsidR="007F760F" w:rsidRPr="00A91218" w:rsidRDefault="007F760F" w:rsidP="007F0AB3">
      <w:pPr>
        <w:pStyle w:val="listlevel2"/>
      </w:pPr>
      <w:r w:rsidRPr="00A91218">
        <w:t>Selection of materials, processes, mechanisms and components with low particulate and molecular, and bio- contamination potential. In this respect low outgassing materials should be chosen, and zinc and cadmium (or cadmium plating) should not be used because of the relatively high vapour pressures of these materials.</w:t>
      </w:r>
    </w:p>
    <w:p w14:paraId="75DBE579" w14:textId="77777777" w:rsidR="007F760F" w:rsidRPr="00A91218" w:rsidRDefault="007F760F" w:rsidP="007F0AB3">
      <w:pPr>
        <w:pStyle w:val="listlevel2"/>
      </w:pPr>
      <w:r w:rsidRPr="00A91218">
        <w:t xml:space="preserve">If the contamination potential of selected materials is still too high, bakeout of the hardware should be considered before assembly or even during tests. </w:t>
      </w:r>
    </w:p>
    <w:p w14:paraId="0FFF502A" w14:textId="77777777" w:rsidR="007F760F" w:rsidRPr="00A91218" w:rsidRDefault="007F760F" w:rsidP="007F0AB3">
      <w:pPr>
        <w:pStyle w:val="listlevel2"/>
      </w:pPr>
      <w:r w:rsidRPr="00A91218">
        <w:t>The design, manufacturing order and assembly should be such that bakeout can still be performed (sometimes baking is carried out before further assembly is done because of the temperature limitations of certain hardware or because the products released during the bakeout can have effects on other items).</w:t>
      </w:r>
    </w:p>
    <w:p w14:paraId="50B322D0" w14:textId="77777777" w:rsidR="007F760F" w:rsidRPr="00A91218" w:rsidRDefault="007F760F" w:rsidP="007F0AB3">
      <w:pPr>
        <w:pStyle w:val="listlevel2"/>
      </w:pPr>
      <w:r w:rsidRPr="00A91218">
        <w:t xml:space="preserve">Where sensitive items are expected, the design of the instruments or space system should be such that purging is feasible in the periods </w:t>
      </w:r>
      <w:r w:rsidRPr="00A91218">
        <w:lastRenderedPageBreak/>
        <w:t>of assembly, integration, tests and launch preparations or even up to launch.</w:t>
      </w:r>
    </w:p>
    <w:p w14:paraId="034B7150" w14:textId="77777777" w:rsidR="007F760F" w:rsidRPr="00A91218" w:rsidRDefault="007F760F" w:rsidP="007F0AB3">
      <w:pPr>
        <w:pStyle w:val="listlevel2"/>
      </w:pPr>
      <w:r w:rsidRPr="00A91218">
        <w:t>Based upon these effects, the venting holes and other contaminant sources should be located in the wake side of the space system.</w:t>
      </w:r>
    </w:p>
    <w:p w14:paraId="0046C52F" w14:textId="77777777" w:rsidR="007F760F" w:rsidRPr="00A91218" w:rsidRDefault="007F760F" w:rsidP="0013022E">
      <w:pPr>
        <w:pStyle w:val="listlevel1"/>
      </w:pPr>
      <w:r w:rsidRPr="00A91218">
        <w:t>On the other hand, the wake side of a space system can be used for special experiments for which extremely low pressures in relatively low Earth orbit are required.</w:t>
      </w:r>
    </w:p>
    <w:p w14:paraId="36075B9E" w14:textId="77777777" w:rsidR="007F760F" w:rsidRPr="00A91218" w:rsidRDefault="007F760F" w:rsidP="0013022E">
      <w:pPr>
        <w:pStyle w:val="listlevel1"/>
      </w:pPr>
      <w:r w:rsidRPr="00A91218">
        <w:t>Cleaning aptitude of materials and mechanical parts, e.g. in case hardware cannot be cleaned after manufacturing temporary protection devices are needed.</w:t>
      </w:r>
    </w:p>
    <w:p w14:paraId="53528812" w14:textId="77777777" w:rsidR="007F760F" w:rsidRPr="00A91218" w:rsidRDefault="007F760F" w:rsidP="0013022E">
      <w:pPr>
        <w:pStyle w:val="listlevel1"/>
      </w:pPr>
      <w:r w:rsidRPr="00A91218">
        <w:t>Measurement of contamination, e.g. adaptations for contamination sensors.</w:t>
      </w:r>
    </w:p>
    <w:p w14:paraId="203AF5A7" w14:textId="77777777" w:rsidR="007F760F" w:rsidRPr="00A91218" w:rsidRDefault="007F760F" w:rsidP="0013022E">
      <w:pPr>
        <w:pStyle w:val="listlevel1"/>
      </w:pPr>
      <w:r w:rsidRPr="00A91218">
        <w:t>Verification of the compatibility of the surface treatment with the cleanliness level.</w:t>
      </w:r>
    </w:p>
    <w:p w14:paraId="10EEDCB7" w14:textId="77777777" w:rsidR="007F760F" w:rsidRPr="00A91218" w:rsidRDefault="007F760F" w:rsidP="0013022E">
      <w:pPr>
        <w:pStyle w:val="listlevel1"/>
      </w:pPr>
      <w:r w:rsidRPr="00A91218">
        <w:t xml:space="preserve">Ground support equipment, packaging, containerization, transportation and storage. </w:t>
      </w:r>
    </w:p>
    <w:p w14:paraId="3696122D" w14:textId="77777777" w:rsidR="007F760F" w:rsidRPr="00A91218" w:rsidRDefault="007F760F" w:rsidP="0013022E">
      <w:pPr>
        <w:pStyle w:val="listlevel1"/>
      </w:pPr>
      <w:r w:rsidRPr="00A91218">
        <w:t>Any other design provisions according to the specificity of the mission (e.g. planetary missions)</w:t>
      </w:r>
      <w:r w:rsidR="00544411" w:rsidRPr="00A91218">
        <w:t>.</w:t>
      </w:r>
    </w:p>
    <w:p w14:paraId="36441CF1" w14:textId="77777777" w:rsidR="00981005" w:rsidRPr="00A91218" w:rsidRDefault="007F0AB3" w:rsidP="00981005">
      <w:pPr>
        <w:pStyle w:val="Annex1"/>
      </w:pPr>
      <w:bookmarkStart w:id="4056" w:name="_Ref211679111"/>
      <w:r w:rsidRPr="00A91218">
        <w:lastRenderedPageBreak/>
        <w:t xml:space="preserve"> </w:t>
      </w:r>
      <w:bookmarkStart w:id="4057" w:name="_Ref176424342"/>
      <w:bookmarkStart w:id="4058" w:name="_Toc181983336"/>
      <w:r w:rsidR="00981005" w:rsidRPr="00A91218">
        <w:t xml:space="preserve">(informative) </w:t>
      </w:r>
      <w:r w:rsidR="00981005" w:rsidRPr="00A91218">
        <w:br/>
        <w:t>Modelling guidelines</w:t>
      </w:r>
      <w:bookmarkStart w:id="4059" w:name="ECSS_Q_ST_70_01_0500313"/>
      <w:bookmarkEnd w:id="4056"/>
      <w:bookmarkEnd w:id="4057"/>
      <w:bookmarkEnd w:id="4059"/>
      <w:bookmarkEnd w:id="4058"/>
    </w:p>
    <w:p w14:paraId="297D7CE3" w14:textId="03863DF6" w:rsidR="008D4C4D" w:rsidRPr="00A91218" w:rsidRDefault="008D4C4D">
      <w:pPr>
        <w:pStyle w:val="Annex2"/>
        <w:rPr>
          <w:ins w:id="4060" w:author="Orcun Ergincan" w:date="2024-10-14T23:14:00Z" w16du:dateUtc="2024-10-14T21:14:00Z"/>
        </w:rPr>
        <w:pPrChange w:id="4061" w:author="Orcun Ergincan" w:date="2024-10-14T23:14:00Z" w16du:dateUtc="2024-10-14T21:14:00Z">
          <w:pPr>
            <w:pStyle w:val="paragraph"/>
          </w:pPr>
        </w:pPrChange>
      </w:pPr>
      <w:bookmarkStart w:id="4062" w:name="_Toc181983337"/>
      <w:ins w:id="4063" w:author="Orcun Ergincan" w:date="2024-10-14T23:14:00Z" w16du:dateUtc="2024-10-14T21:14:00Z">
        <w:r w:rsidRPr="00A91218">
          <w:t>Introduction</w:t>
        </w:r>
        <w:bookmarkEnd w:id="4062"/>
      </w:ins>
    </w:p>
    <w:p w14:paraId="5D3BFDEA" w14:textId="30024CFB" w:rsidR="00116CCF" w:rsidRPr="00A91218" w:rsidRDefault="00116CCF" w:rsidP="00116CCF">
      <w:pPr>
        <w:pStyle w:val="paragraph"/>
        <w:rPr>
          <w:ins w:id="4064" w:author="Orcun Ergincan" w:date="2024-10-14T23:12:00Z" w16du:dateUtc="2024-10-14T21:12:00Z"/>
        </w:rPr>
      </w:pPr>
      <w:ins w:id="4065" w:author="Orcun Ergincan" w:date="2024-10-14T23:12:00Z" w16du:dateUtc="2024-10-14T21:12:00Z">
        <w:r w:rsidRPr="00A91218">
          <w:t xml:space="preserve">Molecular and particulate contamination characterizations are essential for the </w:t>
        </w:r>
      </w:ins>
      <w:ins w:id="4066" w:author="Orcun Ergincan" w:date="2024-10-14T23:22:00Z" w16du:dateUtc="2024-10-14T21:22:00Z">
        <w:r w:rsidR="00567B86" w:rsidRPr="00A91218">
          <w:t>modelling</w:t>
        </w:r>
      </w:ins>
      <w:ins w:id="4067" w:author="Orcun Ergincan" w:date="2024-10-14T23:12:00Z" w16du:dateUtc="2024-10-14T21:12:00Z">
        <w:r w:rsidRPr="00A91218">
          <w:t xml:space="preserve"> of contamination in the environment surrounding a space system. Regardless of the specific model used, the following key points are essential to ensure the model's reliability and accuracy:</w:t>
        </w:r>
      </w:ins>
    </w:p>
    <w:p w14:paraId="5CF6F22E" w14:textId="77777777" w:rsidR="00116CCF" w:rsidRPr="00A91218" w:rsidRDefault="00116CCF">
      <w:pPr>
        <w:pStyle w:val="listlevel1"/>
        <w:numPr>
          <w:ilvl w:val="0"/>
          <w:numId w:val="66"/>
        </w:numPr>
        <w:rPr>
          <w:ins w:id="4068" w:author="Orcun Ergincan" w:date="2024-10-14T23:12:00Z" w16du:dateUtc="2024-10-14T21:12:00Z"/>
        </w:rPr>
        <w:pPrChange w:id="4069" w:author="Orcun Ergincan" w:date="2024-10-14T23:13:00Z" w16du:dateUtc="2024-10-14T21:13:00Z">
          <w:pPr>
            <w:pStyle w:val="paragraph"/>
          </w:pPr>
        </w:pPrChange>
      </w:pPr>
      <w:ins w:id="4070" w:author="Orcun Ergincan" w:date="2024-10-14T23:12:00Z" w16du:dateUtc="2024-10-14T21:12:00Z">
        <w:r w:rsidRPr="00A91218">
          <w:t>Model Definition: The type and level of the model must be defined according to the project’s aims.</w:t>
        </w:r>
      </w:ins>
    </w:p>
    <w:p w14:paraId="08B5A8A1" w14:textId="77777777" w:rsidR="00116CCF" w:rsidRPr="00A91218" w:rsidRDefault="00116CCF">
      <w:pPr>
        <w:pStyle w:val="listlevel1"/>
        <w:rPr>
          <w:ins w:id="4071" w:author="Orcun Ergincan" w:date="2024-10-14T23:12:00Z" w16du:dateUtc="2024-10-14T21:12:00Z"/>
        </w:rPr>
        <w:pPrChange w:id="4072" w:author="Orcun Ergincan" w:date="2024-10-14T23:13:00Z" w16du:dateUtc="2024-10-14T21:13:00Z">
          <w:pPr>
            <w:pStyle w:val="paragraph"/>
          </w:pPr>
        </w:pPrChange>
      </w:pPr>
      <w:ins w:id="4073" w:author="Orcun Ergincan" w:date="2024-10-14T23:12:00Z" w16du:dateUtc="2024-10-14T21:12:00Z">
        <w:r w:rsidRPr="00A91218">
          <w:t>Consistency and Simplicity: Model components must be consistent with the system, and the model should be as simple as possible while still meeting objectives.</w:t>
        </w:r>
      </w:ins>
    </w:p>
    <w:p w14:paraId="3C12DAC4" w14:textId="77777777" w:rsidR="00116CCF" w:rsidRPr="00A91218" w:rsidRDefault="00116CCF">
      <w:pPr>
        <w:pStyle w:val="listlevel1"/>
        <w:rPr>
          <w:ins w:id="4074" w:author="Orcun Ergincan" w:date="2024-10-14T23:12:00Z" w16du:dateUtc="2024-10-14T21:12:00Z"/>
        </w:rPr>
        <w:pPrChange w:id="4075" w:author="Orcun Ergincan" w:date="2024-10-14T23:13:00Z" w16du:dateUtc="2024-10-14T21:13:00Z">
          <w:pPr>
            <w:pStyle w:val="paragraph"/>
          </w:pPr>
        </w:pPrChange>
      </w:pPr>
      <w:ins w:id="4076" w:author="Orcun Ergincan" w:date="2024-10-14T23:12:00Z" w16du:dateUtc="2024-10-14T21:12:00Z">
        <w:r w:rsidRPr="00A91218">
          <w:t>Parameterization: Parameters and measurements must be linked to measurable features of the system for accurate predictions.</w:t>
        </w:r>
      </w:ins>
    </w:p>
    <w:p w14:paraId="3A5F6679" w14:textId="77777777" w:rsidR="00116CCF" w:rsidRPr="00A91218" w:rsidRDefault="00116CCF">
      <w:pPr>
        <w:pStyle w:val="listlevel1"/>
        <w:rPr>
          <w:ins w:id="4077" w:author="Orcun Ergincan" w:date="2024-10-14T23:12:00Z" w16du:dateUtc="2024-10-14T21:12:00Z"/>
        </w:rPr>
        <w:pPrChange w:id="4078" w:author="Orcun Ergincan" w:date="2024-10-14T23:13:00Z" w16du:dateUtc="2024-10-14T21:13:00Z">
          <w:pPr>
            <w:pStyle w:val="paragraph"/>
          </w:pPr>
        </w:pPrChange>
      </w:pPr>
      <w:ins w:id="4079" w:author="Orcun Ergincan" w:date="2024-10-14T23:12:00Z" w16du:dateUtc="2024-10-14T21:12:00Z">
        <w:r w:rsidRPr="00A91218">
          <w:t>Mathematical Definition: The model must be fully defined mathematically, including equations, parameters, and units.</w:t>
        </w:r>
      </w:ins>
    </w:p>
    <w:p w14:paraId="78EAFE8E" w14:textId="77777777" w:rsidR="00116CCF" w:rsidRPr="00A91218" w:rsidRDefault="00116CCF">
      <w:pPr>
        <w:pStyle w:val="listlevel1"/>
        <w:rPr>
          <w:ins w:id="4080" w:author="Orcun Ergincan" w:date="2024-10-14T23:12:00Z" w16du:dateUtc="2024-10-14T21:12:00Z"/>
        </w:rPr>
        <w:pPrChange w:id="4081" w:author="Orcun Ergincan" w:date="2024-10-14T23:13:00Z" w16du:dateUtc="2024-10-14T21:13:00Z">
          <w:pPr>
            <w:pStyle w:val="paragraph"/>
          </w:pPr>
        </w:pPrChange>
      </w:pPr>
      <w:ins w:id="4082" w:author="Orcun Ergincan" w:date="2024-10-14T23:12:00Z" w16du:dateUtc="2024-10-14T21:12:00Z">
        <w:r w:rsidRPr="00A91218">
          <w:t>Analytical Methods: Well-understood analytical and numerical methods must be used for analysis.</w:t>
        </w:r>
      </w:ins>
    </w:p>
    <w:p w14:paraId="6A347C2E" w14:textId="77777777" w:rsidR="00116CCF" w:rsidRPr="00A91218" w:rsidRDefault="00116CCF">
      <w:pPr>
        <w:pStyle w:val="listlevel1"/>
        <w:rPr>
          <w:ins w:id="4083" w:author="Orcun Ergincan" w:date="2024-10-14T23:12:00Z" w16du:dateUtc="2024-10-14T21:12:00Z"/>
        </w:rPr>
        <w:pPrChange w:id="4084" w:author="Orcun Ergincan" w:date="2024-10-14T23:13:00Z" w16du:dateUtc="2024-10-14T21:13:00Z">
          <w:pPr>
            <w:pStyle w:val="paragraph"/>
          </w:pPr>
        </w:pPrChange>
      </w:pPr>
      <w:ins w:id="4085" w:author="Orcun Ergincan" w:date="2024-10-14T23:12:00Z" w16du:dateUtc="2024-10-14T21:12:00Z">
        <w:r w:rsidRPr="00A91218">
          <w:t>Software Validation: Software and algorithms must be thoroughly tested, and results must be validated before use.</w:t>
        </w:r>
      </w:ins>
    </w:p>
    <w:p w14:paraId="7A8CCE71" w14:textId="77777777" w:rsidR="00116CCF" w:rsidRPr="00A91218" w:rsidRDefault="00116CCF">
      <w:pPr>
        <w:pStyle w:val="listlevel1"/>
        <w:rPr>
          <w:ins w:id="4086" w:author="Orcun Ergincan" w:date="2024-10-14T23:12:00Z" w16du:dateUtc="2024-10-14T21:12:00Z"/>
        </w:rPr>
        <w:pPrChange w:id="4087" w:author="Orcun Ergincan" w:date="2024-10-14T23:13:00Z" w16du:dateUtc="2024-10-14T21:13:00Z">
          <w:pPr>
            <w:pStyle w:val="paragraph"/>
          </w:pPr>
        </w:pPrChange>
      </w:pPr>
      <w:ins w:id="4088" w:author="Orcun Ergincan" w:date="2024-10-14T23:12:00Z" w16du:dateUtc="2024-10-14T21:12:00Z">
        <w:r w:rsidRPr="00A91218">
          <w:t>Data Processing: Well-justified methods must be applied to process data and make comparisons.</w:t>
        </w:r>
      </w:ins>
    </w:p>
    <w:p w14:paraId="06D8CE2C" w14:textId="77777777" w:rsidR="00116CCF" w:rsidRPr="00A91218" w:rsidRDefault="00116CCF">
      <w:pPr>
        <w:pStyle w:val="listlevel1"/>
        <w:rPr>
          <w:ins w:id="4089" w:author="Orcun Ergincan" w:date="2024-10-14T23:12:00Z" w16du:dateUtc="2024-10-14T21:12:00Z"/>
        </w:rPr>
        <w:pPrChange w:id="4090" w:author="Orcun Ergincan" w:date="2024-10-14T23:13:00Z" w16du:dateUtc="2024-10-14T21:13:00Z">
          <w:pPr>
            <w:pStyle w:val="paragraph"/>
          </w:pPr>
        </w:pPrChange>
      </w:pPr>
      <w:ins w:id="4091" w:author="Orcun Ergincan" w:date="2024-10-14T23:12:00Z" w16du:dateUtc="2024-10-14T21:12:00Z">
        <w:r w:rsidRPr="00A91218">
          <w:t>Model Verification: The model must be verified against experimental data to ensure accuracy.</w:t>
        </w:r>
      </w:ins>
    </w:p>
    <w:p w14:paraId="466A310C" w14:textId="77777777" w:rsidR="00116CCF" w:rsidRPr="00A91218" w:rsidRDefault="00116CCF">
      <w:pPr>
        <w:pStyle w:val="listlevel1"/>
        <w:rPr>
          <w:ins w:id="4092" w:author="Orcun Ergincan" w:date="2024-10-14T23:12:00Z" w16du:dateUtc="2024-10-14T21:12:00Z"/>
        </w:rPr>
        <w:pPrChange w:id="4093" w:author="Orcun Ergincan" w:date="2024-10-14T23:13:00Z" w16du:dateUtc="2024-10-14T21:13:00Z">
          <w:pPr>
            <w:pStyle w:val="paragraph"/>
          </w:pPr>
        </w:pPrChange>
      </w:pPr>
      <w:ins w:id="4094" w:author="Orcun Ergincan" w:date="2024-10-14T23:12:00Z" w16du:dateUtc="2024-10-14T21:12:00Z">
        <w:r w:rsidRPr="00A91218">
          <w:t>Clarity in Presentation: Results must be presented clearly, avoiding unnecessary complexity.</w:t>
        </w:r>
      </w:ins>
    </w:p>
    <w:p w14:paraId="72E862A3" w14:textId="77777777" w:rsidR="00116CCF" w:rsidRPr="00A91218" w:rsidRDefault="00116CCF">
      <w:pPr>
        <w:pStyle w:val="listlevel1"/>
        <w:rPr>
          <w:ins w:id="4095" w:author="Orcun Ergincan" w:date="2024-10-14T23:12:00Z" w16du:dateUtc="2024-10-14T21:12:00Z"/>
        </w:rPr>
        <w:pPrChange w:id="4096" w:author="Orcun Ergincan" w:date="2024-10-14T23:13:00Z" w16du:dateUtc="2024-10-14T21:13:00Z">
          <w:pPr>
            <w:pStyle w:val="paragraph"/>
          </w:pPr>
        </w:pPrChange>
      </w:pPr>
      <w:ins w:id="4097" w:author="Orcun Ergincan" w:date="2024-10-14T23:12:00Z" w16du:dateUtc="2024-10-14T21:12:00Z">
        <w:r w:rsidRPr="00A91218">
          <w:t>Conclusions: Conclusions must align with the model’s scope, and any speculation must be clearly indicated.</w:t>
        </w:r>
      </w:ins>
    </w:p>
    <w:p w14:paraId="581CF9C7" w14:textId="69F13682" w:rsidR="00116CCF" w:rsidRPr="00A91218" w:rsidRDefault="00116CCF">
      <w:pPr>
        <w:pStyle w:val="Annex2"/>
        <w:rPr>
          <w:ins w:id="4098" w:author="Orcun Ergincan" w:date="2024-10-14T23:12:00Z" w16du:dateUtc="2024-10-14T21:12:00Z"/>
        </w:rPr>
        <w:pPrChange w:id="4099" w:author="Orcun Ergincan" w:date="2024-10-14T23:14:00Z" w16du:dateUtc="2024-10-14T21:14:00Z">
          <w:pPr>
            <w:pStyle w:val="paragraph"/>
          </w:pPr>
        </w:pPrChange>
      </w:pPr>
      <w:bookmarkStart w:id="4100" w:name="_Toc181983338"/>
      <w:ins w:id="4101" w:author="Orcun Ergincan" w:date="2024-10-14T23:12:00Z" w16du:dateUtc="2024-10-14T21:12:00Z">
        <w:r w:rsidRPr="00A91218">
          <w:t>Molecular Contamination</w:t>
        </w:r>
        <w:bookmarkEnd w:id="4100"/>
      </w:ins>
    </w:p>
    <w:p w14:paraId="6AA73D27" w14:textId="13DB2091" w:rsidR="00116CCF" w:rsidRPr="00A91218" w:rsidRDefault="00116CCF" w:rsidP="00116CCF">
      <w:pPr>
        <w:pStyle w:val="paragraph"/>
        <w:rPr>
          <w:ins w:id="4102" w:author="Orcun Ergincan" w:date="2024-10-14T23:12:00Z" w16du:dateUtc="2024-10-14T21:12:00Z"/>
        </w:rPr>
      </w:pPr>
      <w:ins w:id="4103" w:author="Orcun Ergincan" w:date="2024-10-14T23:12:00Z" w16du:dateUtc="2024-10-14T21:12:00Z">
        <w:r w:rsidRPr="00A91218">
          <w:t>For molecular contamination, knowledge of outgassing molecule transport in</w:t>
        </w:r>
      </w:ins>
      <w:ins w:id="4104" w:author="Orcun Ergincan" w:date="2024-10-14T23:15:00Z" w16du:dateUtc="2024-10-14T21:15:00Z">
        <w:r w:rsidR="008D4C4D" w:rsidRPr="00A91218">
          <w:t xml:space="preserve"> </w:t>
        </w:r>
      </w:ins>
      <w:ins w:id="4105" w:author="Orcun Ergincan" w:date="2024-10-14T23:12:00Z" w16du:dateUtc="2024-10-14T21:12:00Z">
        <w:r w:rsidRPr="00A91218">
          <w:t>vacuum is essential. The following points highlight the key considerations:</w:t>
        </w:r>
      </w:ins>
    </w:p>
    <w:p w14:paraId="73C05DAD" w14:textId="1D61B16A" w:rsidR="00116CCF" w:rsidRPr="00A91218" w:rsidRDefault="00116CCF">
      <w:pPr>
        <w:pStyle w:val="listlevel1"/>
        <w:numPr>
          <w:ilvl w:val="0"/>
          <w:numId w:val="67"/>
        </w:numPr>
        <w:rPr>
          <w:ins w:id="4106" w:author="Orcun Ergincan" w:date="2024-10-14T23:12:00Z" w16du:dateUtc="2024-10-14T21:12:00Z"/>
        </w:rPr>
        <w:pPrChange w:id="4107" w:author="Orcun Ergincan" w:date="2024-10-14T23:15:00Z" w16du:dateUtc="2024-10-14T21:15:00Z">
          <w:pPr>
            <w:pStyle w:val="paragraph"/>
          </w:pPr>
        </w:pPrChange>
      </w:pPr>
      <w:ins w:id="4108" w:author="Orcun Ergincan" w:date="2024-10-14T23:12:00Z" w16du:dateUtc="2024-10-14T21:12:00Z">
        <w:r w:rsidRPr="00A91218">
          <w:t xml:space="preserve">Outgassing Parameters: Understanding outgassing fluxes over time, surface temperatures, geometric view factors, and residence times (as a function of surface temperature) is critical for </w:t>
        </w:r>
      </w:ins>
      <w:ins w:id="4109" w:author="Orcun Ergincan" w:date="2024-10-14T23:16:00Z" w16du:dateUtc="2024-10-14T21:16:00Z">
        <w:r w:rsidR="008D4C4D" w:rsidRPr="00A91218">
          <w:t>modelling</w:t>
        </w:r>
      </w:ins>
      <w:ins w:id="4110" w:author="Orcun Ergincan" w:date="2024-10-14T23:12:00Z" w16du:dateUtc="2024-10-14T21:12:00Z">
        <w:r w:rsidRPr="00A91218">
          <w:t xml:space="preserve"> contaminants on surfaces.</w:t>
        </w:r>
      </w:ins>
    </w:p>
    <w:p w14:paraId="23F7B735" w14:textId="77777777" w:rsidR="005A3BC7" w:rsidRPr="00A91218" w:rsidRDefault="00116CCF" w:rsidP="008D4C4D">
      <w:pPr>
        <w:pStyle w:val="listlevel1"/>
        <w:rPr>
          <w:ins w:id="4111" w:author="Orcun Ergincan" w:date="2024-10-14T23:19:00Z" w16du:dateUtc="2024-10-14T21:19:00Z"/>
        </w:rPr>
      </w:pPr>
      <w:ins w:id="4112" w:author="Orcun Ergincan" w:date="2024-10-14T23:12:00Z" w16du:dateUtc="2024-10-14T21:12:00Z">
        <w:r w:rsidRPr="00A91218">
          <w:lastRenderedPageBreak/>
          <w:t xml:space="preserve">Outgassing Data: </w:t>
        </w:r>
      </w:ins>
      <w:ins w:id="4113" w:author="Orcun Ergincan" w:date="2024-10-14T23:16:00Z" w16du:dateUtc="2024-10-14T21:16:00Z">
        <w:r w:rsidR="008D4C4D" w:rsidRPr="00A91218">
          <w:t>Modelling</w:t>
        </w:r>
      </w:ins>
      <w:ins w:id="4114" w:author="Orcun Ergincan" w:date="2024-10-14T23:12:00Z" w16du:dateUtc="2024-10-14T21:12:00Z">
        <w:r w:rsidRPr="00A91218">
          <w:t xml:space="preserve"> methodologies are generally based on outgassing data obtained during kinetic tests</w:t>
        </w:r>
      </w:ins>
      <w:ins w:id="4115" w:author="Orcun Ergincan" w:date="2024-10-14T23:18:00Z" w16du:dateUtc="2024-10-14T21:18:00Z">
        <w:r w:rsidR="00FE0BAE" w:rsidRPr="00A91218">
          <w:t xml:space="preserve"> (as per ECSS-Q-TM-70-52)</w:t>
        </w:r>
      </w:ins>
      <w:ins w:id="4116" w:author="Orcun Ergincan" w:date="2024-10-14T23:12:00Z" w16du:dateUtc="2024-10-14T21:12:00Z">
        <w:r w:rsidRPr="00A91218">
          <w:t xml:space="preserve">, </w:t>
        </w:r>
      </w:ins>
    </w:p>
    <w:p w14:paraId="35D69D1A" w14:textId="4447A37B" w:rsidR="00116CCF" w:rsidRPr="00A91218" w:rsidRDefault="005A3BC7">
      <w:pPr>
        <w:pStyle w:val="listlevel2"/>
        <w:rPr>
          <w:ins w:id="4117" w:author="Orcun Ergincan" w:date="2024-10-14T23:12:00Z" w16du:dateUtc="2024-10-14T21:12:00Z"/>
        </w:rPr>
        <w:pPrChange w:id="4118" w:author="Orcun Ergincan" w:date="2024-10-14T23:19:00Z" w16du:dateUtc="2024-10-14T21:19:00Z">
          <w:pPr>
            <w:pStyle w:val="paragraph"/>
          </w:pPr>
        </w:pPrChange>
      </w:pPr>
      <w:ins w:id="4119" w:author="Orcun Ergincan" w:date="2024-10-14T23:19:00Z" w16du:dateUtc="2024-10-14T21:19:00Z">
        <w:r w:rsidRPr="00A91218">
          <w:t>F</w:t>
        </w:r>
      </w:ins>
      <w:ins w:id="4120" w:author="Orcun Ergincan" w:date="2024-10-14T23:12:00Z" w16du:dateUtc="2024-10-14T21:12:00Z">
        <w:r w:rsidR="00116CCF" w:rsidRPr="00A91218">
          <w:t xml:space="preserve">or worst-case </w:t>
        </w:r>
      </w:ins>
      <w:ins w:id="4121" w:author="Orcun Ergincan" w:date="2024-10-14T23:16:00Z" w16du:dateUtc="2024-10-14T21:16:00Z">
        <w:r w:rsidR="008D4C4D" w:rsidRPr="00A91218">
          <w:t>modelling</w:t>
        </w:r>
      </w:ins>
      <w:ins w:id="4122" w:author="Orcun Ergincan" w:date="2024-10-14T23:12:00Z" w16du:dateUtc="2024-10-14T21:12:00Z">
        <w:r w:rsidR="00116CCF" w:rsidRPr="00A91218">
          <w:t>, Micro-VCM data (as per ECSS-Q-ST-70-02) may be used.</w:t>
        </w:r>
      </w:ins>
    </w:p>
    <w:p w14:paraId="30A5DED2" w14:textId="77777777" w:rsidR="00B425B6" w:rsidRPr="00A91218" w:rsidRDefault="00116CCF" w:rsidP="005A3BC7">
      <w:pPr>
        <w:pStyle w:val="listlevel3"/>
        <w:rPr>
          <w:ins w:id="4123" w:author="Orcun Ergincan" w:date="2024-10-14T23:19:00Z" w16du:dateUtc="2024-10-14T21:19:00Z"/>
        </w:rPr>
      </w:pPr>
      <w:ins w:id="4124" w:author="Orcun Ergincan" w:date="2024-10-14T23:12:00Z" w16du:dateUtc="2024-10-14T21:12:00Z">
        <w:r w:rsidRPr="00A91218">
          <w:t xml:space="preserve">The first assumption is that all contaminants released during the 24-hour Micro-VCM test at 125°C are released during the actual mission lifetime. </w:t>
        </w:r>
      </w:ins>
    </w:p>
    <w:p w14:paraId="3893F77C" w14:textId="7F9E97FA" w:rsidR="00B425B6" w:rsidRPr="00A91218" w:rsidRDefault="00116CCF" w:rsidP="005A3BC7">
      <w:pPr>
        <w:pStyle w:val="listlevel3"/>
        <w:rPr>
          <w:ins w:id="4125" w:author="Orcun Ergincan" w:date="2024-10-14T23:19:00Z" w16du:dateUtc="2024-10-14T21:19:00Z"/>
        </w:rPr>
      </w:pPr>
      <w:ins w:id="4126" w:author="Orcun Ergincan" w:date="2024-10-14T23:12:00Z" w16du:dateUtc="2024-10-14T21:12:00Z">
        <w:r w:rsidRPr="00A91218">
          <w:t>The second assumption is that contaminants impinging on a surface will stick, using the geometric view factor (V</w:t>
        </w:r>
      </w:ins>
      <w:ins w:id="4127" w:author="Orcun Ergincan" w:date="2024-10-15T01:14:00Z" w16du:dateUtc="2024-10-14T23:14:00Z">
        <w:r w:rsidR="00542691" w:rsidRPr="00A91218">
          <w:t>F</w:t>
        </w:r>
      </w:ins>
      <w:ins w:id="4128" w:author="Orcun Ergincan" w:date="2024-10-14T23:12:00Z" w16du:dateUtc="2024-10-14T21:12:00Z">
        <w:r w:rsidRPr="00A91218">
          <w:t xml:space="preserve">). </w:t>
        </w:r>
      </w:ins>
    </w:p>
    <w:p w14:paraId="0555AD9D" w14:textId="5BDFED00" w:rsidR="00116CCF" w:rsidRPr="00A91218" w:rsidRDefault="00116CCF">
      <w:pPr>
        <w:pStyle w:val="listlevel3"/>
        <w:rPr>
          <w:ins w:id="4129" w:author="Orcun Ergincan" w:date="2024-10-14T23:12:00Z" w16du:dateUtc="2024-10-14T21:12:00Z"/>
        </w:rPr>
        <w:pPrChange w:id="4130" w:author="Orcun Ergincan" w:date="2024-10-14T23:19:00Z" w16du:dateUtc="2024-10-14T21:19:00Z">
          <w:pPr>
            <w:pStyle w:val="paragraph"/>
          </w:pPr>
        </w:pPrChange>
      </w:pPr>
      <w:ins w:id="4131" w:author="Orcun Ergincan" w:date="2024-10-14T23:12:00Z" w16du:dateUtc="2024-10-14T21:12:00Z">
        <w:r w:rsidRPr="00A91218">
          <w:t>The third assumption is that contaminants, depending on surface temperature, are permanently deposited (as per ECSS-Q-ST-70-01, Tables 5-1 to 5-3).</w:t>
        </w:r>
      </w:ins>
    </w:p>
    <w:p w14:paraId="42F2183B" w14:textId="3D8C3BD1" w:rsidR="00116CCF" w:rsidRPr="00A91218" w:rsidRDefault="00116CCF">
      <w:pPr>
        <w:pStyle w:val="listlevel1"/>
        <w:rPr>
          <w:ins w:id="4132" w:author="Orcun Ergincan" w:date="2024-10-14T23:12:00Z" w16du:dateUtc="2024-10-14T21:12:00Z"/>
        </w:rPr>
        <w:pPrChange w:id="4133" w:author="Orcun Ergincan" w:date="2024-10-14T23:15:00Z" w16du:dateUtc="2024-10-14T21:15:00Z">
          <w:pPr>
            <w:pStyle w:val="paragraph"/>
          </w:pPr>
        </w:pPrChange>
      </w:pPr>
      <w:ins w:id="4134" w:author="Orcun Ergincan" w:date="2024-10-14T23:12:00Z" w16du:dateUtc="2024-10-14T21:12:00Z">
        <w:r w:rsidRPr="00A91218">
          <w:t xml:space="preserve">Plume Contamination: For plume </w:t>
        </w:r>
      </w:ins>
      <w:ins w:id="4135" w:author="Orcun Ergincan" w:date="2024-10-14T23:15:00Z" w16du:dateUtc="2024-10-14T21:15:00Z">
        <w:r w:rsidR="008D4C4D" w:rsidRPr="00A91218">
          <w:t>modelling</w:t>
        </w:r>
      </w:ins>
      <w:ins w:id="4136" w:author="Orcun Ergincan" w:date="2024-10-14T23:12:00Z" w16du:dateUtc="2024-10-14T21:12:00Z">
        <w:r w:rsidRPr="00A91218">
          <w:t xml:space="preserve">, knowledge of plume shape, effluence composition, temperature, speed, direction, and discharge frequency </w:t>
        </w:r>
      </w:ins>
      <w:ins w:id="4137" w:author="Orcun Ergincan" w:date="2024-10-14T23:17:00Z" w16du:dateUtc="2024-10-14T21:17:00Z">
        <w:r w:rsidR="003E34E1" w:rsidRPr="00A91218">
          <w:t>are</w:t>
        </w:r>
      </w:ins>
      <w:ins w:id="4138" w:author="Orcun Ergincan" w:date="2024-10-14T23:12:00Z" w16du:dateUtc="2024-10-14T21:12:00Z">
        <w:r w:rsidRPr="00A91218">
          <w:t xml:space="preserve"> necessary.</w:t>
        </w:r>
      </w:ins>
    </w:p>
    <w:p w14:paraId="5C98721D" w14:textId="1205B859" w:rsidR="00116CCF" w:rsidRPr="00A91218" w:rsidRDefault="008D4C4D">
      <w:pPr>
        <w:pStyle w:val="listlevel1"/>
        <w:rPr>
          <w:ins w:id="4139" w:author="Orcun Ergincan" w:date="2024-10-14T23:12:00Z" w16du:dateUtc="2024-10-14T21:12:00Z"/>
        </w:rPr>
        <w:pPrChange w:id="4140" w:author="Orcun Ergincan" w:date="2024-10-14T23:15:00Z" w16du:dateUtc="2024-10-14T21:15:00Z">
          <w:pPr>
            <w:pStyle w:val="paragraph"/>
          </w:pPr>
        </w:pPrChange>
      </w:pPr>
      <w:ins w:id="4141" w:author="Orcun Ergincan" w:date="2024-10-14T23:15:00Z" w16du:dateUtc="2024-10-14T21:15:00Z">
        <w:r w:rsidRPr="00A91218">
          <w:t>Contamination s</w:t>
        </w:r>
      </w:ins>
      <w:ins w:id="4142" w:author="Orcun Ergincan" w:date="2024-10-14T23:12:00Z" w16du:dateUtc="2024-10-14T21:12:00Z">
        <w:r w:rsidR="00116CCF" w:rsidRPr="00A91218">
          <w:t xml:space="preserve">ensitive Instruments: For sensitive instruments like optical devices, </w:t>
        </w:r>
      </w:ins>
      <w:ins w:id="4143" w:author="Orcun Ergincan" w:date="2024-10-14T23:15:00Z" w16du:dateUtc="2024-10-14T21:15:00Z">
        <w:r w:rsidRPr="00A91218">
          <w:t>modelling</w:t>
        </w:r>
      </w:ins>
      <w:ins w:id="4144" w:author="Orcun Ergincan" w:date="2024-10-14T23:12:00Z" w16du:dateUtc="2024-10-14T21:12:00Z">
        <w:r w:rsidR="00116CCF" w:rsidRPr="00A91218">
          <w:t xml:space="preserve"> can estimate the superficial density of contaminants condensed on surfaces over time. Complementary experimental tests are recommended to evaluate the transmittance losses induced by molecular contaminants.</w:t>
        </w:r>
      </w:ins>
    </w:p>
    <w:p w14:paraId="5F5EA4D7" w14:textId="77777777" w:rsidR="00116CCF" w:rsidRPr="00A91218" w:rsidRDefault="00116CCF">
      <w:pPr>
        <w:pStyle w:val="Annex2"/>
        <w:rPr>
          <w:ins w:id="4145" w:author="Orcun Ergincan" w:date="2024-10-14T23:12:00Z" w16du:dateUtc="2024-10-14T21:12:00Z"/>
        </w:rPr>
        <w:pPrChange w:id="4146" w:author="Orcun Ergincan" w:date="2024-10-14T23:16:00Z" w16du:dateUtc="2024-10-14T21:16:00Z">
          <w:pPr>
            <w:pStyle w:val="paragraph"/>
          </w:pPr>
        </w:pPrChange>
      </w:pPr>
      <w:bookmarkStart w:id="4147" w:name="_Toc181983339"/>
      <w:ins w:id="4148" w:author="Orcun Ergincan" w:date="2024-10-14T23:12:00Z" w16du:dateUtc="2024-10-14T21:12:00Z">
        <w:r w:rsidRPr="00A91218">
          <w:t>Particulate Contamination</w:t>
        </w:r>
        <w:bookmarkEnd w:id="4147"/>
      </w:ins>
    </w:p>
    <w:p w14:paraId="4CE6B1EF" w14:textId="77777777" w:rsidR="00116CCF" w:rsidRPr="00A91218" w:rsidRDefault="00116CCF" w:rsidP="00116CCF">
      <w:pPr>
        <w:pStyle w:val="paragraph"/>
        <w:rPr>
          <w:ins w:id="4149" w:author="Orcun Ergincan" w:date="2024-10-14T23:12:00Z" w16du:dateUtc="2024-10-14T21:12:00Z"/>
        </w:rPr>
      </w:pPr>
      <w:ins w:id="4150" w:author="Orcun Ergincan" w:date="2024-10-14T23:12:00Z" w16du:dateUtc="2024-10-14T21:12:00Z">
        <w:r w:rsidRPr="00A91218">
          <w:t>For particulate contamination, the following key points must be addressed:</w:t>
        </w:r>
      </w:ins>
    </w:p>
    <w:p w14:paraId="7500B063" w14:textId="200133B9" w:rsidR="00116CCF" w:rsidRPr="00A91218" w:rsidRDefault="00116CCF">
      <w:pPr>
        <w:pStyle w:val="listlevel1"/>
        <w:numPr>
          <w:ilvl w:val="0"/>
          <w:numId w:val="68"/>
        </w:numPr>
        <w:rPr>
          <w:ins w:id="4151" w:author="Orcun Ergincan" w:date="2024-10-14T23:12:00Z" w16du:dateUtc="2024-10-14T21:12:00Z"/>
        </w:rPr>
        <w:pPrChange w:id="4152" w:author="Orcun Ergincan" w:date="2024-10-14T23:16:00Z" w16du:dateUtc="2024-10-14T21:16:00Z">
          <w:pPr>
            <w:pStyle w:val="paragraph"/>
          </w:pPr>
        </w:pPrChange>
      </w:pPr>
      <w:ins w:id="4153" w:author="Orcun Ergincan" w:date="2024-10-14T23:12:00Z" w16du:dateUtc="2024-10-14T21:12:00Z">
        <w:r w:rsidRPr="00A91218">
          <w:t xml:space="preserve">Particulate Sources: Identifying potential sources of particulate contamination, such as exhaust gases, mechanical abrasion, or debris, is crucial for effective </w:t>
        </w:r>
      </w:ins>
      <w:ins w:id="4154" w:author="Orcun Ergincan" w:date="2024-10-14T23:17:00Z" w16du:dateUtc="2024-10-14T21:17:00Z">
        <w:r w:rsidR="003E34E1" w:rsidRPr="00A91218">
          <w:t>modelling</w:t>
        </w:r>
      </w:ins>
      <w:ins w:id="4155" w:author="Orcun Ergincan" w:date="2024-10-14T23:12:00Z" w16du:dateUtc="2024-10-14T21:12:00Z">
        <w:r w:rsidRPr="00A91218">
          <w:t>.</w:t>
        </w:r>
      </w:ins>
    </w:p>
    <w:p w14:paraId="367BA9C5" w14:textId="57D62B7A" w:rsidR="00116CCF" w:rsidRPr="00A91218" w:rsidRDefault="003E34E1">
      <w:pPr>
        <w:pStyle w:val="listlevel1"/>
        <w:rPr>
          <w:ins w:id="4156" w:author="Orcun Ergincan" w:date="2024-10-14T23:12:00Z" w16du:dateUtc="2024-10-14T21:12:00Z"/>
        </w:rPr>
        <w:pPrChange w:id="4157" w:author="Orcun Ergincan" w:date="2024-10-14T23:16:00Z" w16du:dateUtc="2024-10-14T21:16:00Z">
          <w:pPr>
            <w:pStyle w:val="paragraph"/>
          </w:pPr>
        </w:pPrChange>
      </w:pPr>
      <w:ins w:id="4158" w:author="Orcun Ergincan" w:date="2024-10-14T23:17:00Z" w16du:dateUtc="2024-10-14T21:17:00Z">
        <w:r w:rsidRPr="00A91218">
          <w:t>Modelling</w:t>
        </w:r>
      </w:ins>
      <w:ins w:id="4159" w:author="Orcun Ergincan" w:date="2024-10-14T23:12:00Z" w16du:dateUtc="2024-10-14T21:12:00Z">
        <w:r w:rsidR="00116CCF" w:rsidRPr="00A91218">
          <w:t xml:space="preserve"> of Particulates: The size, shape, </w:t>
        </w:r>
      </w:ins>
      <w:ins w:id="4160" w:author="Orcun Ergincan" w:date="2024-10-14T23:20:00Z" w16du:dateUtc="2024-10-14T21:20:00Z">
        <w:r w:rsidR="00B425B6" w:rsidRPr="00A91218">
          <w:t xml:space="preserve">distribution </w:t>
        </w:r>
      </w:ins>
      <w:ins w:id="4161" w:author="Orcun Ergincan" w:date="2024-10-14T23:12:00Z" w16du:dateUtc="2024-10-14T21:12:00Z">
        <w:r w:rsidR="00116CCF" w:rsidRPr="00A91218">
          <w:t>and material composition of particulates must be incorporated into the model to understand how they will interact with sensitive surfaces.</w:t>
        </w:r>
      </w:ins>
    </w:p>
    <w:p w14:paraId="412CC24F" w14:textId="67CD226A" w:rsidR="00116CCF" w:rsidRPr="00A91218" w:rsidRDefault="00116CCF">
      <w:pPr>
        <w:pStyle w:val="listlevel1"/>
        <w:rPr>
          <w:ins w:id="4162" w:author="Orcun Ergincan" w:date="2024-10-14T23:12:00Z" w16du:dateUtc="2024-10-14T21:12:00Z"/>
        </w:rPr>
        <w:pPrChange w:id="4163" w:author="Orcun Ergincan" w:date="2024-10-14T23:16:00Z" w16du:dateUtc="2024-10-14T21:16:00Z">
          <w:pPr>
            <w:pStyle w:val="paragraph"/>
          </w:pPr>
        </w:pPrChange>
      </w:pPr>
      <w:ins w:id="4164" w:author="Orcun Ergincan" w:date="2024-10-14T23:12:00Z" w16du:dateUtc="2024-10-14T21:12:00Z">
        <w:r w:rsidRPr="00A91218">
          <w:t xml:space="preserve">Deposition </w:t>
        </w:r>
      </w:ins>
      <w:ins w:id="4165" w:author="Orcun Ergincan" w:date="2024-10-14T23:17:00Z" w16du:dateUtc="2024-10-14T21:17:00Z">
        <w:r w:rsidR="003E34E1" w:rsidRPr="00A91218">
          <w:t>Behaviour</w:t>
        </w:r>
      </w:ins>
      <w:ins w:id="4166" w:author="Orcun Ergincan" w:date="2024-10-14T23:12:00Z" w16du:dateUtc="2024-10-14T21:12:00Z">
        <w:r w:rsidRPr="00A91218">
          <w:t xml:space="preserve">: The model should account for particulate </w:t>
        </w:r>
      </w:ins>
      <w:ins w:id="4167" w:author="Orcun Ergincan" w:date="2024-10-14T23:17:00Z" w16du:dateUtc="2024-10-14T21:17:00Z">
        <w:r w:rsidR="003E34E1" w:rsidRPr="00A91218">
          <w:t>behaviour</w:t>
        </w:r>
      </w:ins>
      <w:ins w:id="4168" w:author="Orcun Ergincan" w:date="2024-10-14T23:12:00Z" w16du:dateUtc="2024-10-14T21:12:00Z">
        <w:r w:rsidRPr="00A91218">
          <w:t xml:space="preserve"> in different environmental conditions (e.g., vacuum, microgravity), as these factors influence deposition rates and patterns.</w:t>
        </w:r>
      </w:ins>
    </w:p>
    <w:p w14:paraId="6D271F12" w14:textId="72839578" w:rsidR="00116CCF" w:rsidRPr="00A91218" w:rsidRDefault="00061720">
      <w:pPr>
        <w:pStyle w:val="listlevel1"/>
        <w:rPr>
          <w:ins w:id="4169" w:author="Orcun Ergincan" w:date="2024-10-14T23:12:00Z" w16du:dateUtc="2024-10-14T21:12:00Z"/>
        </w:rPr>
        <w:pPrChange w:id="4170" w:author="Orcun Ergincan" w:date="2024-10-14T23:16:00Z" w16du:dateUtc="2024-10-14T21:16:00Z">
          <w:pPr>
            <w:pStyle w:val="paragraph"/>
          </w:pPr>
        </w:pPrChange>
      </w:pPr>
      <w:ins w:id="4171" w:author="Orcun Ergincan" w:date="2024-10-14T23:21:00Z" w16du:dateUtc="2024-10-14T21:21:00Z">
        <w:r w:rsidRPr="00A91218">
          <w:t>Contamination S</w:t>
        </w:r>
      </w:ins>
      <w:ins w:id="4172" w:author="Orcun Ergincan" w:date="2024-10-14T23:12:00Z" w16du:dateUtc="2024-10-14T21:12:00Z">
        <w:r w:rsidR="00116CCF" w:rsidRPr="00A91218">
          <w:t>ensitive Areas: For sensitive equipment, such as sensors</w:t>
        </w:r>
      </w:ins>
      <w:ins w:id="4173" w:author="Orcun Ergincan" w:date="2024-10-14T23:21:00Z" w16du:dateUtc="2024-10-14T21:21:00Z">
        <w:r w:rsidRPr="00A91218">
          <w:t xml:space="preserve">, </w:t>
        </w:r>
      </w:ins>
      <w:ins w:id="4174" w:author="Orcun Ergincan" w:date="2024-10-14T23:12:00Z" w16du:dateUtc="2024-10-14T21:12:00Z">
        <w:r w:rsidR="00116CCF" w:rsidRPr="00A91218">
          <w:t>optical instruments,</w:t>
        </w:r>
      </w:ins>
      <w:ins w:id="4175" w:author="Orcun Ergincan" w:date="2024-10-14T23:21:00Z" w16du:dateUtc="2024-10-14T21:21:00Z">
        <w:r w:rsidRPr="00A91218">
          <w:t xml:space="preserve"> radiators</w:t>
        </w:r>
      </w:ins>
      <w:ins w:id="4176" w:author="Orcun Ergincan" w:date="2024-10-14T23:12:00Z" w16du:dateUtc="2024-10-14T21:12:00Z">
        <w:r w:rsidR="00116CCF" w:rsidRPr="00A91218">
          <w:t xml:space="preserve"> particulate contamination models must estimate deposition rates and their impact on performance.</w:t>
        </w:r>
      </w:ins>
    </w:p>
    <w:p w14:paraId="78C79715" w14:textId="1EDD088A" w:rsidR="003E34E1" w:rsidRPr="00A91218" w:rsidRDefault="00116CCF">
      <w:pPr>
        <w:pStyle w:val="listlevel1"/>
        <w:rPr>
          <w:ins w:id="4177" w:author="Orcun Ergincan" w:date="2024-10-14T23:16:00Z" w16du:dateUtc="2024-10-14T21:16:00Z"/>
        </w:rPr>
        <w:pPrChange w:id="4178" w:author="Orcun Ergincan" w:date="2024-10-14T23:22:00Z" w16du:dateUtc="2024-10-14T21:22:00Z">
          <w:pPr>
            <w:pStyle w:val="paragraph"/>
          </w:pPr>
        </w:pPrChange>
      </w:pPr>
      <w:ins w:id="4179" w:author="Orcun Ergincan" w:date="2024-10-14T23:12:00Z" w16du:dateUtc="2024-10-14T21:12:00Z">
        <w:r w:rsidRPr="00A91218">
          <w:t xml:space="preserve">Mitigation Measures: The </w:t>
        </w:r>
      </w:ins>
      <w:ins w:id="4180" w:author="Orcun Ergincan" w:date="2024-10-14T23:17:00Z" w16du:dateUtc="2024-10-14T21:17:00Z">
        <w:r w:rsidR="003E34E1" w:rsidRPr="00A91218">
          <w:t>modelling</w:t>
        </w:r>
      </w:ins>
      <w:ins w:id="4181" w:author="Orcun Ergincan" w:date="2024-10-14T23:12:00Z" w16du:dateUtc="2024-10-14T21:12:00Z">
        <w:r w:rsidRPr="00A91218">
          <w:t xml:space="preserve"> process should include assessments of potential mitigation strategies, such as shielding or air filtration systems, and their effectiveness in reducing particulate contamination.</w:t>
        </w:r>
      </w:ins>
    </w:p>
    <w:p w14:paraId="7ADD8C07" w14:textId="21E1C250" w:rsidR="00116CCF" w:rsidRPr="00A91218" w:rsidRDefault="00116CCF">
      <w:pPr>
        <w:pStyle w:val="Annex2"/>
        <w:rPr>
          <w:ins w:id="4182" w:author="Orcun Ergincan" w:date="2024-10-14T23:12:00Z" w16du:dateUtc="2024-10-14T21:12:00Z"/>
        </w:rPr>
        <w:pPrChange w:id="4183" w:author="Orcun Ergincan" w:date="2024-10-14T23:17:00Z" w16du:dateUtc="2024-10-14T21:17:00Z">
          <w:pPr>
            <w:pStyle w:val="paragraph"/>
          </w:pPr>
        </w:pPrChange>
      </w:pPr>
      <w:bookmarkStart w:id="4184" w:name="_Toc181983340"/>
      <w:ins w:id="4185" w:author="Orcun Ergincan" w:date="2024-10-14T23:12:00Z" w16du:dateUtc="2024-10-14T21:12:00Z">
        <w:r w:rsidRPr="00A91218">
          <w:t>Model Foundation</w:t>
        </w:r>
        <w:bookmarkEnd w:id="4184"/>
      </w:ins>
    </w:p>
    <w:p w14:paraId="7DD141CB" w14:textId="286FA568" w:rsidR="00116CCF" w:rsidRPr="00A91218" w:rsidRDefault="00116CCF" w:rsidP="00BF075A">
      <w:pPr>
        <w:pStyle w:val="paragraph"/>
        <w:rPr>
          <w:ins w:id="4186" w:author="Orcun Ergincan" w:date="2024-10-14T23:12:00Z" w16du:dateUtc="2024-10-14T21:12:00Z"/>
        </w:rPr>
      </w:pPr>
      <w:ins w:id="4187" w:author="Orcun Ergincan" w:date="2024-10-14T23:12:00Z" w16du:dateUtc="2024-10-14T21:12:00Z">
        <w:r w:rsidRPr="00A91218">
          <w:t xml:space="preserve">The model shall be based on the actual design or system configuration to ensure that all </w:t>
        </w:r>
      </w:ins>
      <w:ins w:id="4188" w:author="Orcun Ergincan" w:date="2024-10-14T23:21:00Z" w16du:dateUtc="2024-10-14T21:21:00Z">
        <w:r w:rsidR="00BF075A" w:rsidRPr="00A91218">
          <w:t xml:space="preserve">contamination sensitive and contamination </w:t>
        </w:r>
      </w:ins>
      <w:ins w:id="4189" w:author="Orcun Ergincan" w:date="2024-10-14T23:12:00Z" w16du:dateUtc="2024-10-14T21:12:00Z">
        <w:r w:rsidRPr="00A91218">
          <w:t xml:space="preserve">critical </w:t>
        </w:r>
      </w:ins>
      <w:ins w:id="4190" w:author="Orcun Ergincan" w:date="2024-10-14T23:21:00Z" w16du:dateUtc="2024-10-14T21:21:00Z">
        <w:r w:rsidR="00BF075A" w:rsidRPr="00A91218">
          <w:t>areas</w:t>
        </w:r>
      </w:ins>
      <w:ins w:id="4191" w:author="Orcun Ergincan" w:date="2024-10-14T23:12:00Z" w16du:dateUtc="2024-10-14T21:12:00Z">
        <w:r w:rsidRPr="00A91218">
          <w:t xml:space="preserve"> relevant to the </w:t>
        </w:r>
        <w:r w:rsidRPr="00A91218">
          <w:lastRenderedPageBreak/>
          <w:t>study are accurately represented. Simplifications may be applied, provided they do not compromise the integrity of the results.</w:t>
        </w:r>
      </w:ins>
    </w:p>
    <w:p w14:paraId="5FD60247" w14:textId="77777777" w:rsidR="00116CCF" w:rsidRPr="00A91218" w:rsidRDefault="00116CCF">
      <w:pPr>
        <w:pStyle w:val="Annex2"/>
        <w:rPr>
          <w:ins w:id="4192" w:author="Orcun Ergincan" w:date="2024-10-14T23:12:00Z" w16du:dateUtc="2024-10-14T21:12:00Z"/>
        </w:rPr>
        <w:pPrChange w:id="4193" w:author="Orcun Ergincan" w:date="2024-10-14T23:17:00Z" w16du:dateUtc="2024-10-14T21:17:00Z">
          <w:pPr>
            <w:pStyle w:val="paragraph"/>
          </w:pPr>
        </w:pPrChange>
      </w:pPr>
      <w:bookmarkStart w:id="4194" w:name="_Toc181983341"/>
      <w:ins w:id="4195" w:author="Orcun Ergincan" w:date="2024-10-14T23:12:00Z" w16du:dateUtc="2024-10-14T21:12:00Z">
        <w:r w:rsidRPr="00A91218">
          <w:t>Input Parameters and Environmental Factors</w:t>
        </w:r>
        <w:bookmarkEnd w:id="4194"/>
      </w:ins>
    </w:p>
    <w:p w14:paraId="2F54EA24" w14:textId="1FD0FE81" w:rsidR="00116CCF" w:rsidRPr="00A91218" w:rsidRDefault="00116CCF" w:rsidP="00BF075A">
      <w:pPr>
        <w:pStyle w:val="paragraph"/>
        <w:rPr>
          <w:ins w:id="4196" w:author="Orcun Ergincan" w:date="2024-10-14T23:12:00Z" w16du:dateUtc="2024-10-14T21:12:00Z"/>
        </w:rPr>
      </w:pPr>
      <w:ins w:id="4197" w:author="Orcun Ergincan" w:date="2024-10-14T23:12:00Z" w16du:dateUtc="2024-10-14T21:12:00Z">
        <w:r w:rsidRPr="00A91218">
          <w:t>The input parameters must be derived from reliable, measured data or validated sources. Parameters shall reflect real-world measurements or best estimates, and the environmental factors (e.g., temperature, pressure) must be based on the latest available data, accounting for operational ranges and potential lifecycle changes.</w:t>
        </w:r>
      </w:ins>
    </w:p>
    <w:p w14:paraId="67A73214" w14:textId="77777777" w:rsidR="00116CCF" w:rsidRPr="00A91218" w:rsidRDefault="00116CCF">
      <w:pPr>
        <w:pStyle w:val="Annex2"/>
        <w:rPr>
          <w:ins w:id="4198" w:author="Orcun Ergincan" w:date="2024-10-14T23:12:00Z" w16du:dateUtc="2024-10-14T21:12:00Z"/>
        </w:rPr>
        <w:pPrChange w:id="4199" w:author="Orcun Ergincan" w:date="2024-10-14T23:17:00Z" w16du:dateUtc="2024-10-14T21:17:00Z">
          <w:pPr>
            <w:pStyle w:val="paragraph"/>
          </w:pPr>
        </w:pPrChange>
      </w:pPr>
      <w:bookmarkStart w:id="4200" w:name="_Toc181983342"/>
      <w:ins w:id="4201" w:author="Orcun Ergincan" w:date="2024-10-14T23:12:00Z" w16du:dateUtc="2024-10-14T21:12:00Z">
        <w:r w:rsidRPr="00A91218">
          <w:t>Validation and Documentation</w:t>
        </w:r>
        <w:bookmarkEnd w:id="4200"/>
      </w:ins>
    </w:p>
    <w:p w14:paraId="143922A7" w14:textId="77777777" w:rsidR="00116CCF" w:rsidRPr="00A91218" w:rsidRDefault="00116CCF" w:rsidP="00116CCF">
      <w:pPr>
        <w:pStyle w:val="paragraph"/>
        <w:rPr>
          <w:ins w:id="4202" w:author="Orcun Ergincan" w:date="2024-10-14T23:12:00Z" w16du:dateUtc="2024-10-14T21:12:00Z"/>
        </w:rPr>
      </w:pPr>
      <w:ins w:id="4203" w:author="Orcun Ergincan" w:date="2024-10-14T23:12:00Z" w16du:dateUtc="2024-10-14T21:12:00Z">
        <w:r w:rsidRPr="00A91218">
          <w:t>The model shall undergo a final review and validation before execution, ensuring that all assumptions and parameters are agreed upon by stakeholders. All model setups, input data, and results shall be documented comprehensively, ensuring transparency and compliance with relevant standards.</w:t>
        </w:r>
      </w:ins>
    </w:p>
    <w:p w14:paraId="6EF31E08" w14:textId="77777777" w:rsidR="00116CCF" w:rsidRPr="00A91218" w:rsidRDefault="00116CCF" w:rsidP="00116CCF">
      <w:pPr>
        <w:pStyle w:val="paragraph"/>
        <w:rPr>
          <w:ins w:id="4204" w:author="Orcun Ergincan" w:date="2024-10-14T23:12:00Z" w16du:dateUtc="2024-10-14T21:12:00Z"/>
        </w:rPr>
      </w:pPr>
    </w:p>
    <w:p w14:paraId="4907BD6B" w14:textId="60FC5249" w:rsidR="00116CCF" w:rsidRPr="00A91218" w:rsidRDefault="00116CCF" w:rsidP="00300DB2">
      <w:pPr>
        <w:pStyle w:val="paragraph"/>
        <w:rPr>
          <w:ins w:id="4205" w:author="Orcun Ergincan" w:date="2024-10-14T23:12:00Z" w16du:dateUtc="2024-10-14T21:12:00Z"/>
        </w:rPr>
      </w:pPr>
      <w:ins w:id="4206" w:author="Orcun Ergincan" w:date="2024-10-14T23:12:00Z" w16du:dateUtc="2024-10-14T21:12:00Z">
        <w:r w:rsidRPr="00A91218">
          <w:t xml:space="preserve">This annex provides a structured approach to contamination </w:t>
        </w:r>
      </w:ins>
      <w:ins w:id="4207" w:author="Orcun Ergincan" w:date="2024-10-14T23:17:00Z" w16du:dateUtc="2024-10-14T21:17:00Z">
        <w:r w:rsidR="003E34E1" w:rsidRPr="00A91218">
          <w:t>modelling</w:t>
        </w:r>
      </w:ins>
      <w:ins w:id="4208" w:author="Orcun Ergincan" w:date="2024-10-14T23:12:00Z" w16du:dateUtc="2024-10-14T21:12:00Z">
        <w:r w:rsidRPr="00A91218">
          <w:t xml:space="preserve"> for space systems, ensuring thorough analysis, verification, and documentation throughout the process.</w:t>
        </w:r>
      </w:ins>
    </w:p>
    <w:p w14:paraId="48B27DDF" w14:textId="15D05201" w:rsidR="00E545D6" w:rsidRPr="00A91218" w:rsidDel="001446B5" w:rsidRDefault="00981005">
      <w:pPr>
        <w:pStyle w:val="paragraph"/>
        <w:rPr>
          <w:del w:id="4209" w:author="Orcun Ergincan" w:date="2024-10-14T23:08:00Z" w16du:dateUtc="2024-10-14T21:08:00Z"/>
        </w:rPr>
      </w:pPr>
      <w:del w:id="4210" w:author="Orcun Ergincan" w:date="2024-10-04T18:36:00Z">
        <w:r w:rsidRPr="00A91218" w:rsidDel="0098324A">
          <w:delText xml:space="preserve">Outgassing and plume characterisation are essential </w:delText>
        </w:r>
      </w:del>
      <w:del w:id="4211" w:author="Orcun Ergincan" w:date="2024-10-14T23:12:00Z" w16du:dateUtc="2024-10-14T21:12:00Z">
        <w:r w:rsidRPr="00A91218" w:rsidDel="00116CCF">
          <w:delText>for the</w:delText>
        </w:r>
        <w:r w:rsidRPr="00A91218" w:rsidDel="00300DB2">
          <w:delText xml:space="preserve"> modelling of contamination in an environment around the space system. </w:delText>
        </w:r>
      </w:del>
      <w:bookmarkStart w:id="4212" w:name="_Toc181983343"/>
      <w:bookmarkEnd w:id="4212"/>
    </w:p>
    <w:p w14:paraId="005DD3B3" w14:textId="7070293F" w:rsidR="00024F56" w:rsidRPr="00A91218" w:rsidDel="00685767" w:rsidRDefault="00981005">
      <w:pPr>
        <w:pStyle w:val="paragraph"/>
        <w:rPr>
          <w:del w:id="4213" w:author="Orcun Ergincan" w:date="2024-10-14T12:56:00Z" w16du:dateUtc="2024-10-14T10:56:00Z"/>
        </w:rPr>
      </w:pPr>
      <w:del w:id="4214" w:author="Orcun Ergincan" w:date="2024-10-14T23:11:00Z" w16du:dateUtc="2024-10-14T21:11:00Z">
        <w:r w:rsidRPr="00A91218" w:rsidDel="00300DB2">
          <w:delText>Knowledge of the outgassing fluxes as a function of time, the surface temperatures, the geometric view factors and the residence times (as a function of surface temperature) of the contaminants on the surface of interest are indispensable for the modelling of the contaminants on surfaces.</w:delText>
        </w:r>
      </w:del>
      <w:bookmarkStart w:id="4215" w:name="_Toc181983344"/>
      <w:bookmarkEnd w:id="4215"/>
    </w:p>
    <w:p w14:paraId="26E9786C" w14:textId="26F537EB" w:rsidR="00981005" w:rsidRPr="00A91218" w:rsidDel="00300DB2" w:rsidRDefault="00981005">
      <w:pPr>
        <w:pStyle w:val="paragraph"/>
        <w:rPr>
          <w:del w:id="4216" w:author="Orcun Ergincan" w:date="2024-10-14T23:11:00Z" w16du:dateUtc="2024-10-14T21:11:00Z"/>
        </w:rPr>
      </w:pPr>
      <w:del w:id="4217" w:author="Orcun Ergincan" w:date="2024-10-14T23:11:00Z" w16du:dateUtc="2024-10-14T21:11:00Z">
        <w:r w:rsidRPr="00A91218" w:rsidDel="00300DB2">
          <w:delText>Most modelling methodologies are based upon outgassing data obtained during outgassing kinetic tests.</w:delText>
        </w:r>
        <w:bookmarkStart w:id="4218" w:name="_Toc181983345"/>
        <w:bookmarkEnd w:id="4218"/>
      </w:del>
    </w:p>
    <w:p w14:paraId="65BD83ED" w14:textId="3EEA3AA8" w:rsidR="00981005" w:rsidRPr="00A91218" w:rsidDel="00300DB2" w:rsidRDefault="00981005">
      <w:pPr>
        <w:pStyle w:val="paragraph"/>
        <w:rPr>
          <w:del w:id="4219" w:author="Orcun Ergincan" w:date="2024-10-14T23:12:00Z" w16du:dateUtc="2024-10-14T21:12:00Z"/>
        </w:rPr>
      </w:pPr>
      <w:del w:id="4220" w:author="Orcun Ergincan" w:date="2024-10-14T23:11:00Z" w16du:dateUtc="2024-10-14T21:11:00Z">
        <w:r w:rsidRPr="00A91218" w:rsidDel="00300DB2">
          <w:delText xml:space="preserve">For a </w:delText>
        </w:r>
      </w:del>
      <w:del w:id="4221" w:author="Orcun Ergincan" w:date="2024-10-14T23:08:00Z" w16du:dateUtc="2024-10-14T21:08:00Z">
        <w:r w:rsidRPr="00A91218" w:rsidDel="001446B5">
          <w:delText>worst case</w:delText>
        </w:r>
      </w:del>
      <w:del w:id="4222" w:author="Orcun Ergincan" w:date="2024-10-14T23:11:00Z" w16du:dateUtc="2024-10-14T21:11:00Z">
        <w:r w:rsidRPr="00A91218" w:rsidDel="00300DB2">
          <w:delText xml:space="preserve"> surface modelling, the Micro­VCM data (see ECSS-Q-ST-70-02) can be taken</w:delText>
        </w:r>
      </w:del>
      <w:del w:id="4223" w:author="Orcun Ergincan" w:date="2024-10-14T23:12:00Z" w16du:dateUtc="2024-10-14T21:12:00Z">
        <w:r w:rsidRPr="00A91218" w:rsidDel="00300DB2">
          <w:delText>.</w:delText>
        </w:r>
        <w:bookmarkStart w:id="4224" w:name="_Toc181983346"/>
        <w:bookmarkEnd w:id="4224"/>
      </w:del>
    </w:p>
    <w:p w14:paraId="327AF9E2" w14:textId="2B8BDAD5" w:rsidR="00981005" w:rsidRPr="00A91218" w:rsidDel="00300DB2" w:rsidRDefault="00981005">
      <w:pPr>
        <w:pStyle w:val="paragraph"/>
        <w:rPr>
          <w:del w:id="4225" w:author="Orcun Ergincan" w:date="2024-10-14T23:12:00Z" w16du:dateUtc="2024-10-14T21:12:00Z"/>
        </w:rPr>
      </w:pPr>
      <w:del w:id="4226" w:author="Orcun Ergincan" w:date="2024-10-14T23:12:00Z" w16du:dateUtc="2024-10-14T21:12:00Z">
        <w:r w:rsidRPr="00A91218" w:rsidDel="00300DB2">
          <w:delText xml:space="preserve">First, it is assumed that all the contaminants released during the Micro­VCM test of 24 hours at 125 </w:delText>
        </w:r>
        <w:r w:rsidRPr="00A91218" w:rsidDel="00300DB2">
          <w:rPr>
            <w:rFonts w:ascii="Symbol" w:eastAsia="Symbol" w:hAnsi="Symbol" w:cs="Symbol"/>
          </w:rPr>
          <w:delText>°</w:delText>
        </w:r>
        <w:r w:rsidRPr="00A91218" w:rsidDel="00300DB2">
          <w:delText xml:space="preserve">C, are released during the actual life time </w:delText>
        </w:r>
        <w:bookmarkStart w:id="4227" w:name="_Toc181983347"/>
        <w:bookmarkEnd w:id="4227"/>
      </w:del>
    </w:p>
    <w:p w14:paraId="32D12453" w14:textId="348545F8" w:rsidR="00981005" w:rsidRPr="00A91218" w:rsidDel="00300DB2" w:rsidRDefault="00981005">
      <w:pPr>
        <w:pStyle w:val="paragraph"/>
        <w:rPr>
          <w:del w:id="4228" w:author="Orcun Ergincan" w:date="2024-10-14T23:12:00Z" w16du:dateUtc="2024-10-14T21:12:00Z"/>
        </w:rPr>
      </w:pPr>
      <w:del w:id="4229" w:author="Orcun Ergincan" w:date="2024-10-14T23:12:00Z" w16du:dateUtc="2024-10-14T21:12:00Z">
        <w:r w:rsidRPr="00A91218" w:rsidDel="00300DB2">
          <w:delText xml:space="preserve">The second assumption is that all the contaminants that impinge a surface will stick on it; the geometric view factor (Vf) is then utilized. </w:delText>
        </w:r>
        <w:bookmarkStart w:id="4230" w:name="_Toc181983348"/>
        <w:bookmarkEnd w:id="4230"/>
      </w:del>
    </w:p>
    <w:p w14:paraId="1C6B5A19" w14:textId="300C2B3C" w:rsidR="00981005" w:rsidRPr="00A91218" w:rsidDel="00300DB2" w:rsidRDefault="00981005">
      <w:pPr>
        <w:pStyle w:val="paragraph"/>
        <w:rPr>
          <w:del w:id="4231" w:author="Orcun Ergincan" w:date="2024-10-14T23:12:00Z" w16du:dateUtc="2024-10-14T21:12:00Z"/>
        </w:rPr>
      </w:pPr>
      <w:del w:id="4232" w:author="Orcun Ergincan" w:date="2024-10-14T23:12:00Z" w16du:dateUtc="2024-10-14T21:12:00Z">
        <w:r w:rsidRPr="00A91218" w:rsidDel="00300DB2">
          <w:delText xml:space="preserve">The third assumption is that all the TML for surfaces at 100 </w:delText>
        </w:r>
        <w:r w:rsidRPr="00A91218" w:rsidDel="00300DB2">
          <w:rPr>
            <w:rFonts w:ascii="Symbol" w:eastAsia="Symbol" w:hAnsi="Symbol" w:cs="Symbol"/>
          </w:rPr>
          <w:delText>°</w:delText>
        </w:r>
        <w:r w:rsidRPr="00A91218" w:rsidDel="00300DB2">
          <w:delText>C or lower, all the RML for surfac</w:delText>
        </w:r>
        <w:r w:rsidR="00E74578" w:rsidRPr="00A91218" w:rsidDel="00300DB2">
          <w:delText>es between</w:delText>
        </w:r>
        <w:r w:rsidRPr="00A91218" w:rsidDel="00300DB2">
          <w:delText xml:space="preserve"> 100 </w:delText>
        </w:r>
        <w:r w:rsidRPr="00A91218" w:rsidDel="00300DB2">
          <w:rPr>
            <w:rFonts w:ascii="Symbol" w:eastAsia="Symbol" w:hAnsi="Symbol" w:cs="Symbol"/>
          </w:rPr>
          <w:delText>°</w:delText>
        </w:r>
        <w:r w:rsidRPr="00A91218" w:rsidDel="00300DB2">
          <w:delText xml:space="preserve">C and +25 </w:delText>
        </w:r>
        <w:r w:rsidRPr="00A91218" w:rsidDel="00300DB2">
          <w:rPr>
            <w:rFonts w:ascii="Symbol" w:eastAsia="Symbol" w:hAnsi="Symbol" w:cs="Symbol"/>
          </w:rPr>
          <w:delText>°</w:delText>
        </w:r>
        <w:r w:rsidRPr="00A91218" w:rsidDel="00300DB2">
          <w:delText xml:space="preserve">C or </w:delText>
        </w:r>
        <w:r w:rsidR="00E74578" w:rsidRPr="00A91218" w:rsidDel="00300DB2">
          <w:delText>all the CVCM for surfaces at 25 </w:delText>
        </w:r>
        <w:r w:rsidRPr="00A91218" w:rsidDel="00300DB2">
          <w:rPr>
            <w:rFonts w:ascii="Symbol" w:eastAsia="Symbol" w:hAnsi="Symbol" w:cs="Symbol"/>
          </w:rPr>
          <w:delText>°</w:delText>
        </w:r>
        <w:r w:rsidRPr="00A91218" w:rsidDel="00300DB2">
          <w:delText xml:space="preserve">C, is deposited permanently on the surface of interest (see </w:delText>
        </w:r>
        <w:r w:rsidR="00FB0FB9" w:rsidRPr="00A91218" w:rsidDel="00300DB2">
          <w:fldChar w:fldCharType="begin"/>
        </w:r>
        <w:r w:rsidR="00FB0FB9" w:rsidRPr="00A91218" w:rsidDel="00300DB2">
          <w:delInstrText xml:space="preserve"> REF _Ref191370578 \h </w:delInstrText>
        </w:r>
      </w:del>
      <w:r w:rsidR="00A91218">
        <w:instrText xml:space="preserve"> \* MERGEFORMAT </w:instrText>
      </w:r>
      <w:del w:id="4233" w:author="Orcun Ergincan" w:date="2024-10-14T23:12:00Z" w16du:dateUtc="2024-10-14T21:12:00Z">
        <w:r w:rsidR="00FB0FB9" w:rsidRPr="00A91218" w:rsidDel="00300DB2">
          <w:fldChar w:fldCharType="separate"/>
        </w:r>
        <w:r w:rsidR="00F111A9" w:rsidRPr="00A91218" w:rsidDel="00300DB2">
          <w:delText xml:space="preserve">Table </w:delText>
        </w:r>
        <w:r w:rsidR="00F111A9" w:rsidRPr="00A91218" w:rsidDel="00300DB2">
          <w:rPr>
            <w:noProof/>
          </w:rPr>
          <w:delText>5</w:delText>
        </w:r>
        <w:r w:rsidR="00F111A9" w:rsidRPr="00A91218" w:rsidDel="00300DB2">
          <w:noBreakHyphen/>
        </w:r>
        <w:r w:rsidR="00F111A9" w:rsidRPr="00A91218" w:rsidDel="00300DB2">
          <w:rPr>
            <w:noProof/>
          </w:rPr>
          <w:delText>1</w:delText>
        </w:r>
        <w:r w:rsidR="00FB0FB9" w:rsidRPr="00A91218" w:rsidDel="00300DB2">
          <w:fldChar w:fldCharType="end"/>
        </w:r>
        <w:r w:rsidR="00E74578" w:rsidRPr="00A91218" w:rsidDel="00300DB2">
          <w:delText xml:space="preserve"> to </w:delText>
        </w:r>
        <w:r w:rsidR="00FB0FB9" w:rsidRPr="00A91218" w:rsidDel="00300DB2">
          <w:fldChar w:fldCharType="begin"/>
        </w:r>
        <w:r w:rsidR="00FB0FB9" w:rsidRPr="00A91218" w:rsidDel="00300DB2">
          <w:delInstrText xml:space="preserve"> REF _Ref191371459 \h </w:delInstrText>
        </w:r>
      </w:del>
      <w:r w:rsidR="00A91218">
        <w:instrText xml:space="preserve"> \* MERGEFORMAT </w:instrText>
      </w:r>
      <w:del w:id="4234" w:author="Orcun Ergincan" w:date="2024-10-14T23:12:00Z" w16du:dateUtc="2024-10-14T21:12:00Z">
        <w:r w:rsidR="00FB0FB9" w:rsidRPr="00A91218" w:rsidDel="00300DB2">
          <w:fldChar w:fldCharType="separate"/>
        </w:r>
        <w:r w:rsidR="00F111A9" w:rsidRPr="00A91218" w:rsidDel="00300DB2">
          <w:delText xml:space="preserve">Table </w:delText>
        </w:r>
        <w:r w:rsidR="00F111A9" w:rsidRPr="00A91218" w:rsidDel="00300DB2">
          <w:rPr>
            <w:noProof/>
          </w:rPr>
          <w:delText>5</w:delText>
        </w:r>
        <w:r w:rsidR="00F111A9" w:rsidRPr="00A91218" w:rsidDel="00300DB2">
          <w:noBreakHyphen/>
        </w:r>
        <w:r w:rsidR="00F111A9" w:rsidRPr="00A91218" w:rsidDel="00300DB2">
          <w:rPr>
            <w:noProof/>
          </w:rPr>
          <w:delText>3</w:delText>
        </w:r>
        <w:r w:rsidR="00FB0FB9" w:rsidRPr="00A91218" w:rsidDel="00300DB2">
          <w:fldChar w:fldCharType="end"/>
        </w:r>
        <w:r w:rsidR="00E74578" w:rsidRPr="00A91218" w:rsidDel="00300DB2">
          <w:delText xml:space="preserve"> in</w:delText>
        </w:r>
        <w:r w:rsidRPr="00A91218" w:rsidDel="00300DB2">
          <w:delText xml:space="preserve"> ECSS-Q-ST-70-01)</w:delText>
        </w:r>
        <w:bookmarkStart w:id="4235" w:name="_Toc181983349"/>
        <w:bookmarkEnd w:id="4235"/>
      </w:del>
    </w:p>
    <w:p w14:paraId="5D6C31AB" w14:textId="538C2333" w:rsidR="00981005" w:rsidRPr="00A91218" w:rsidDel="00300DB2" w:rsidRDefault="00981005">
      <w:pPr>
        <w:pStyle w:val="paragraph"/>
        <w:rPr>
          <w:del w:id="4236" w:author="Orcun Ergincan" w:date="2024-10-14T23:12:00Z" w16du:dateUtc="2024-10-14T21:12:00Z"/>
        </w:rPr>
      </w:pPr>
      <w:del w:id="4237" w:author="Orcun Ergincan" w:date="2024-10-14T23:12:00Z" w16du:dateUtc="2024-10-14T21:12:00Z">
        <w:r w:rsidRPr="00A91218" w:rsidDel="00300DB2">
          <w:delText>Knowledge of the plume shape, the effluence composition, the temperature, the speed and direction, the discharge frequency are indispensable for modelling of the plume contamination.</w:delText>
        </w:r>
        <w:bookmarkStart w:id="4238" w:name="_Toc181983350"/>
        <w:bookmarkEnd w:id="4238"/>
      </w:del>
    </w:p>
    <w:p w14:paraId="1ABA5CFE" w14:textId="27C32CF6" w:rsidR="00981005" w:rsidRPr="00A91218" w:rsidDel="00300DB2" w:rsidRDefault="00981005">
      <w:pPr>
        <w:pStyle w:val="paragraph"/>
        <w:rPr>
          <w:del w:id="4239" w:author="Orcun Ergincan" w:date="2024-10-14T23:12:00Z" w16du:dateUtc="2024-10-14T21:12:00Z"/>
        </w:rPr>
      </w:pPr>
      <w:del w:id="4240" w:author="Orcun Ergincan" w:date="2024-10-14T23:12:00Z" w16du:dateUtc="2024-10-14T21:12:00Z">
        <w:r w:rsidRPr="00A91218" w:rsidDel="00300DB2">
          <w:delText>Detailed information on modelling approaches and tools is given in ECSS-E-ST-10-04.</w:delText>
        </w:r>
        <w:bookmarkStart w:id="4241" w:name="_Toc181983351"/>
        <w:bookmarkEnd w:id="4241"/>
      </w:del>
    </w:p>
    <w:p w14:paraId="7A8E3704" w14:textId="655D0818" w:rsidR="00981005" w:rsidRPr="00A91218" w:rsidDel="00300DB2" w:rsidRDefault="00981005">
      <w:pPr>
        <w:pStyle w:val="paragraph"/>
        <w:rPr>
          <w:del w:id="4242" w:author="Orcun Ergincan" w:date="2024-10-14T23:12:00Z" w16du:dateUtc="2024-10-14T21:12:00Z"/>
        </w:rPr>
      </w:pPr>
      <w:del w:id="4243" w:author="Orcun Ergincan" w:date="2024-10-14T23:12:00Z" w16du:dateUtc="2024-10-14T21:12:00Z">
        <w:r w:rsidRPr="00A91218" w:rsidDel="00300DB2">
          <w:delText>For sensitive instruments, such as optical instruments, modelling methodologies are used to make an estimate of the superficial density of contaminants (g/cm</w:delText>
        </w:r>
        <w:r w:rsidRPr="00A91218" w:rsidDel="00300DB2">
          <w:rPr>
            <w:vertAlign w:val="superscript"/>
          </w:rPr>
          <w:delText>2</w:delText>
        </w:r>
        <w:r w:rsidRPr="00A91218" w:rsidDel="00300DB2">
          <w:delText>) condensed on the surfaces as a function of time.</w:delText>
        </w:r>
        <w:bookmarkStart w:id="4244" w:name="_Toc181983352"/>
        <w:bookmarkEnd w:id="4244"/>
      </w:del>
    </w:p>
    <w:p w14:paraId="71746EF7" w14:textId="254BE57B" w:rsidR="000D7574" w:rsidRPr="00A91218" w:rsidDel="00350DC4" w:rsidRDefault="00981005" w:rsidP="00300DB2">
      <w:pPr>
        <w:pStyle w:val="paragraph"/>
        <w:rPr>
          <w:del w:id="4245" w:author="Klaus Ehrlich" w:date="2024-11-08T11:47:00Z" w16du:dateUtc="2024-11-08T10:47:00Z"/>
        </w:rPr>
      </w:pPr>
      <w:del w:id="4246" w:author="Orcun Ergincan" w:date="2024-10-14T23:12:00Z" w16du:dateUtc="2024-10-14T21:12:00Z">
        <w:r w:rsidRPr="00A91218" w:rsidDel="00300DB2">
          <w:delText>Complementary experimental tests on the outgassed materials should be proposed to evaluate the transmittance losses induced by the molecular contaminants in the spectral bands of the instrument. The molecular levels calculated in the modelling in point 1 are then associated to these transmittance losses</w:delText>
        </w:r>
      </w:del>
      <w:bookmarkStart w:id="4247" w:name="_Toc181983353"/>
      <w:bookmarkEnd w:id="4247"/>
    </w:p>
    <w:p w14:paraId="31A6EA18" w14:textId="387C9890" w:rsidR="00981005" w:rsidRPr="00A91218" w:rsidRDefault="007F0AB3" w:rsidP="00981005">
      <w:pPr>
        <w:pStyle w:val="Annex1"/>
      </w:pPr>
      <w:del w:id="4248" w:author="Orcun Ergincan" w:date="2024-10-14T23:12:00Z" w16du:dateUtc="2024-10-14T21:12:00Z">
        <w:r w:rsidRPr="00A91218" w:rsidDel="00300DB2">
          <w:lastRenderedPageBreak/>
          <w:delText xml:space="preserve"> </w:delText>
        </w:r>
      </w:del>
      <w:bookmarkStart w:id="4249" w:name="_Toc181983354"/>
      <w:r w:rsidR="00981005" w:rsidRPr="00A91218">
        <w:t xml:space="preserve">(informative) </w:t>
      </w:r>
      <w:r w:rsidR="00981005" w:rsidRPr="00A91218">
        <w:br/>
      </w:r>
      <w:commentRangeStart w:id="4250"/>
      <w:ins w:id="4251" w:author="Klaus Ehrlich" w:date="2023-05-09T12:54:00Z">
        <w:r w:rsidR="00CE760C" w:rsidRPr="00A91218">
          <w:t>&lt;&lt;deleted&gt;&gt;</w:t>
        </w:r>
      </w:ins>
      <w:del w:id="4252" w:author="Klaus Ehrlich" w:date="2023-05-09T12:54:00Z">
        <w:r w:rsidR="00981005" w:rsidRPr="00A91218" w:rsidDel="00CE760C">
          <w:delText>Airborne particulate cleanliness classes equivalence</w:delText>
        </w:r>
      </w:del>
      <w:bookmarkStart w:id="4253" w:name="ECSS_Q_ST_70_01_0500315"/>
      <w:bookmarkEnd w:id="4253"/>
      <w:commentRangeEnd w:id="4250"/>
      <w:r w:rsidR="00CE760C" w:rsidRPr="00A91218">
        <w:rPr>
          <w:rStyle w:val="CommentReference"/>
          <w:rFonts w:ascii="Palatino Linotype" w:hAnsi="Palatino Linotype"/>
          <w:b w:val="0"/>
        </w:rPr>
        <w:commentReference w:id="4250"/>
      </w:r>
      <w:bookmarkEnd w:id="4249"/>
    </w:p>
    <w:p w14:paraId="6B6F6DE3" w14:textId="4E14BEC5" w:rsidR="00981005" w:rsidRPr="00A91218" w:rsidDel="00CE760C" w:rsidRDefault="007F0AB3" w:rsidP="00457F55">
      <w:pPr>
        <w:pStyle w:val="CaptionAnnexTable"/>
        <w:ind w:left="2268" w:right="2266" w:firstLine="0"/>
        <w:rPr>
          <w:del w:id="4254" w:author="Klaus Ehrlich" w:date="2023-05-09T12:54:00Z"/>
        </w:rPr>
      </w:pPr>
      <w:bookmarkStart w:id="4255" w:name="ECSS_Q_ST_70_01_0500316"/>
      <w:bookmarkStart w:id="4256" w:name="_Toc211674002"/>
      <w:bookmarkStart w:id="4257" w:name="_Toc211674249"/>
      <w:bookmarkEnd w:id="4255"/>
      <w:del w:id="4258" w:author="Klaus Ehrlich" w:date="2023-05-09T12:54:00Z">
        <w:r w:rsidRPr="00A91218" w:rsidDel="00CE760C">
          <w:delText xml:space="preserve">: </w:delText>
        </w:r>
        <w:r w:rsidR="00981005" w:rsidRPr="00A91218" w:rsidDel="00CE760C">
          <w:delText>Classification system</w:delText>
        </w:r>
        <w:bookmarkStart w:id="4259" w:name="_Toc171065786"/>
        <w:bookmarkStart w:id="4260" w:name="_Toc181983355"/>
        <w:bookmarkEnd w:id="4256"/>
        <w:bookmarkEnd w:id="4257"/>
        <w:bookmarkEnd w:id="4259"/>
        <w:bookmarkEnd w:id="4260"/>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1800"/>
      </w:tblGrid>
      <w:tr w:rsidR="00981005" w:rsidRPr="00A91218" w:rsidDel="00CE760C" w14:paraId="649AD3F5" w14:textId="5679C4F8" w:rsidTr="00D87911">
        <w:trPr>
          <w:jc w:val="center"/>
          <w:del w:id="4261" w:author="Klaus Ehrlich" w:date="2023-05-09T12:54:00Z"/>
        </w:trPr>
        <w:tc>
          <w:tcPr>
            <w:tcW w:w="4428" w:type="dxa"/>
            <w:gridSpan w:val="3"/>
            <w:shd w:val="clear" w:color="auto" w:fill="auto"/>
            <w:vAlign w:val="center"/>
          </w:tcPr>
          <w:p w14:paraId="2CD78F22" w14:textId="24D690B2" w:rsidR="00981005" w:rsidRPr="00A91218" w:rsidDel="00CE760C" w:rsidRDefault="00981005" w:rsidP="009C6DFB">
            <w:pPr>
              <w:pStyle w:val="TableHeaderCENTER"/>
              <w:rPr>
                <w:del w:id="4262" w:author="Klaus Ehrlich" w:date="2023-05-09T12:54:00Z"/>
              </w:rPr>
            </w:pPr>
            <w:del w:id="4263" w:author="Klaus Ehrlich" w:date="2023-05-09T12:54:00Z">
              <w:r w:rsidRPr="00A91218" w:rsidDel="00CE760C">
                <w:delText>Classification system</w:delText>
              </w:r>
              <w:bookmarkStart w:id="4264" w:name="_Toc171065787"/>
              <w:bookmarkStart w:id="4265" w:name="_Toc181983356"/>
              <w:bookmarkEnd w:id="4264"/>
              <w:bookmarkEnd w:id="4265"/>
            </w:del>
          </w:p>
        </w:tc>
        <w:bookmarkStart w:id="4266" w:name="_Toc171065788"/>
        <w:bookmarkStart w:id="4267" w:name="_Toc181983357"/>
        <w:bookmarkEnd w:id="4266"/>
        <w:bookmarkEnd w:id="4267"/>
      </w:tr>
      <w:tr w:rsidR="00981005" w:rsidRPr="00A91218" w:rsidDel="00CE760C" w14:paraId="0D14EEED" w14:textId="44E8DE11" w:rsidTr="00D87911">
        <w:trPr>
          <w:jc w:val="center"/>
          <w:del w:id="4268" w:author="Klaus Ehrlich" w:date="2023-05-09T12:54:00Z"/>
        </w:trPr>
        <w:tc>
          <w:tcPr>
            <w:tcW w:w="2628" w:type="dxa"/>
            <w:gridSpan w:val="2"/>
            <w:shd w:val="clear" w:color="auto" w:fill="auto"/>
            <w:vAlign w:val="center"/>
          </w:tcPr>
          <w:p w14:paraId="22C23838" w14:textId="71BD6ABE" w:rsidR="00981005" w:rsidRPr="00A91218" w:rsidDel="00CE760C" w:rsidRDefault="00981005" w:rsidP="009C6DFB">
            <w:pPr>
              <w:pStyle w:val="TableHeaderCENTER"/>
              <w:rPr>
                <w:del w:id="4269" w:author="Klaus Ehrlich" w:date="2023-05-09T12:54:00Z"/>
              </w:rPr>
            </w:pPr>
            <w:del w:id="4270" w:author="Klaus Ehrlich" w:date="2023-05-09T12:54:00Z">
              <w:r w:rsidRPr="00A91218" w:rsidDel="00CE760C">
                <w:delText>Federal Standard 209 E</w:delText>
              </w:r>
              <w:bookmarkStart w:id="4271" w:name="_Toc171065789"/>
              <w:bookmarkStart w:id="4272" w:name="_Toc181983358"/>
              <w:bookmarkEnd w:id="4271"/>
              <w:bookmarkEnd w:id="4272"/>
            </w:del>
          </w:p>
        </w:tc>
        <w:tc>
          <w:tcPr>
            <w:tcW w:w="1800" w:type="dxa"/>
            <w:shd w:val="clear" w:color="auto" w:fill="auto"/>
            <w:vAlign w:val="center"/>
          </w:tcPr>
          <w:p w14:paraId="0FF38A7F" w14:textId="58B578D1" w:rsidR="00981005" w:rsidRPr="00A91218" w:rsidDel="00CE760C" w:rsidRDefault="00981005" w:rsidP="009C6DFB">
            <w:pPr>
              <w:pStyle w:val="TableHeaderCENTER"/>
              <w:rPr>
                <w:del w:id="4273" w:author="Klaus Ehrlich" w:date="2023-05-09T12:54:00Z"/>
              </w:rPr>
            </w:pPr>
            <w:del w:id="4274" w:author="Klaus Ehrlich" w:date="2023-05-09T12:54:00Z">
              <w:r w:rsidRPr="00A91218" w:rsidDel="00CE760C">
                <w:delText>ISO 14644-1</w:delText>
              </w:r>
              <w:bookmarkStart w:id="4275" w:name="_Toc171065790"/>
              <w:bookmarkStart w:id="4276" w:name="_Toc181983359"/>
              <w:bookmarkEnd w:id="4275"/>
              <w:bookmarkEnd w:id="4276"/>
            </w:del>
          </w:p>
        </w:tc>
        <w:bookmarkStart w:id="4277" w:name="_Toc171065791"/>
        <w:bookmarkStart w:id="4278" w:name="_Toc181983360"/>
        <w:bookmarkEnd w:id="4277"/>
        <w:bookmarkEnd w:id="4278"/>
      </w:tr>
      <w:tr w:rsidR="00981005" w:rsidRPr="00A91218" w:rsidDel="00CE760C" w14:paraId="68C9BD2F" w14:textId="549289B9" w:rsidTr="00D87911">
        <w:trPr>
          <w:jc w:val="center"/>
          <w:del w:id="4279" w:author="Klaus Ehrlich" w:date="2023-05-09T12:54:00Z"/>
        </w:trPr>
        <w:tc>
          <w:tcPr>
            <w:tcW w:w="1548" w:type="dxa"/>
            <w:shd w:val="clear" w:color="auto" w:fill="auto"/>
            <w:vAlign w:val="center"/>
          </w:tcPr>
          <w:p w14:paraId="771EA3D4" w14:textId="5A27483B" w:rsidR="00981005" w:rsidRPr="00A91218" w:rsidDel="00CE760C" w:rsidRDefault="00981005" w:rsidP="009C6DFB">
            <w:pPr>
              <w:pStyle w:val="TableHeaderCENTER"/>
              <w:rPr>
                <w:del w:id="4280" w:author="Klaus Ehrlich" w:date="2023-05-09T12:54:00Z"/>
              </w:rPr>
            </w:pPr>
            <w:del w:id="4281" w:author="Klaus Ehrlich" w:date="2023-05-09T12:54:00Z">
              <w:r w:rsidRPr="00A91218" w:rsidDel="00CE760C">
                <w:delText>English (ft</w:delText>
              </w:r>
              <w:r w:rsidRPr="00A91218" w:rsidDel="00CE760C">
                <w:rPr>
                  <w:vertAlign w:val="superscript"/>
                </w:rPr>
                <w:delText>3</w:delText>
              </w:r>
              <w:r w:rsidRPr="00A91218" w:rsidDel="00CE760C">
                <w:delText>)</w:delText>
              </w:r>
              <w:bookmarkStart w:id="4282" w:name="_Toc171065792"/>
              <w:bookmarkStart w:id="4283" w:name="_Toc181983361"/>
              <w:bookmarkEnd w:id="4282"/>
              <w:bookmarkEnd w:id="4283"/>
            </w:del>
          </w:p>
        </w:tc>
        <w:tc>
          <w:tcPr>
            <w:tcW w:w="1080" w:type="dxa"/>
            <w:shd w:val="clear" w:color="auto" w:fill="auto"/>
            <w:vAlign w:val="center"/>
          </w:tcPr>
          <w:p w14:paraId="6D8002E2" w14:textId="5C1E55BA" w:rsidR="00981005" w:rsidRPr="00A91218" w:rsidDel="00CE760C" w:rsidRDefault="00981005" w:rsidP="009C6DFB">
            <w:pPr>
              <w:pStyle w:val="TableHeaderCENTER"/>
              <w:rPr>
                <w:del w:id="4284" w:author="Klaus Ehrlich" w:date="2023-05-09T12:54:00Z"/>
              </w:rPr>
            </w:pPr>
            <w:del w:id="4285" w:author="Klaus Ehrlich" w:date="2023-05-09T12:54:00Z">
              <w:r w:rsidRPr="00A91218" w:rsidDel="00CE760C">
                <w:delText>SI (m</w:delText>
              </w:r>
              <w:r w:rsidRPr="00A91218" w:rsidDel="00CE760C">
                <w:rPr>
                  <w:vertAlign w:val="superscript"/>
                </w:rPr>
                <w:delText>3</w:delText>
              </w:r>
              <w:r w:rsidRPr="00A91218" w:rsidDel="00CE760C">
                <w:delText>)</w:delText>
              </w:r>
              <w:bookmarkStart w:id="4286" w:name="_Toc171065793"/>
              <w:bookmarkStart w:id="4287" w:name="_Toc181983362"/>
              <w:bookmarkEnd w:id="4286"/>
              <w:bookmarkEnd w:id="4287"/>
            </w:del>
          </w:p>
        </w:tc>
        <w:tc>
          <w:tcPr>
            <w:tcW w:w="1800" w:type="dxa"/>
            <w:shd w:val="clear" w:color="auto" w:fill="auto"/>
            <w:vAlign w:val="center"/>
          </w:tcPr>
          <w:p w14:paraId="62FB9681" w14:textId="7E6DC7AF" w:rsidR="00981005" w:rsidRPr="00A91218" w:rsidDel="00CE760C" w:rsidRDefault="00981005" w:rsidP="009C6DFB">
            <w:pPr>
              <w:pStyle w:val="TableHeaderCENTER"/>
              <w:rPr>
                <w:del w:id="4288" w:author="Klaus Ehrlich" w:date="2023-05-09T12:54:00Z"/>
              </w:rPr>
            </w:pPr>
            <w:del w:id="4289" w:author="Klaus Ehrlich" w:date="2023-05-09T12:54:00Z">
              <w:r w:rsidRPr="00A91218" w:rsidDel="00CE760C">
                <w:delText>SI (m</w:delText>
              </w:r>
              <w:r w:rsidRPr="00A91218" w:rsidDel="00CE760C">
                <w:rPr>
                  <w:vertAlign w:val="superscript"/>
                </w:rPr>
                <w:delText>3</w:delText>
              </w:r>
              <w:r w:rsidRPr="00A91218" w:rsidDel="00CE760C">
                <w:delText>)</w:delText>
              </w:r>
              <w:bookmarkStart w:id="4290" w:name="_Toc171065794"/>
              <w:bookmarkStart w:id="4291" w:name="_Toc181983363"/>
              <w:bookmarkEnd w:id="4290"/>
              <w:bookmarkEnd w:id="4291"/>
            </w:del>
          </w:p>
        </w:tc>
        <w:bookmarkStart w:id="4292" w:name="_Toc171065795"/>
        <w:bookmarkStart w:id="4293" w:name="_Toc181983364"/>
        <w:bookmarkEnd w:id="4292"/>
        <w:bookmarkEnd w:id="4293"/>
      </w:tr>
      <w:tr w:rsidR="00981005" w:rsidRPr="00A91218" w:rsidDel="00CE760C" w14:paraId="542FCED4" w14:textId="0D268866" w:rsidTr="00D87911">
        <w:trPr>
          <w:jc w:val="center"/>
          <w:del w:id="4294" w:author="Klaus Ehrlich" w:date="2023-05-09T12:54:00Z"/>
        </w:trPr>
        <w:tc>
          <w:tcPr>
            <w:tcW w:w="1548" w:type="dxa"/>
            <w:shd w:val="clear" w:color="auto" w:fill="auto"/>
            <w:vAlign w:val="center"/>
          </w:tcPr>
          <w:p w14:paraId="1E6BAA9D" w14:textId="4A88E4C6" w:rsidR="00981005" w:rsidRPr="00A91218" w:rsidDel="00CE760C" w:rsidRDefault="00981005" w:rsidP="009C6DFB">
            <w:pPr>
              <w:pStyle w:val="TablecellLEFT"/>
              <w:rPr>
                <w:del w:id="4295" w:author="Klaus Ehrlich" w:date="2023-05-09T12:54:00Z"/>
              </w:rPr>
            </w:pPr>
            <w:del w:id="4296" w:author="Klaus Ehrlich" w:date="2023-05-09T12:54:00Z">
              <w:r w:rsidRPr="00A91218" w:rsidDel="00CE760C">
                <w:delText>(0,01)</w:delText>
              </w:r>
              <w:bookmarkStart w:id="4297" w:name="_Toc171065796"/>
              <w:bookmarkStart w:id="4298" w:name="_Toc181983365"/>
              <w:bookmarkEnd w:id="4297"/>
              <w:bookmarkEnd w:id="4298"/>
            </w:del>
          </w:p>
        </w:tc>
        <w:tc>
          <w:tcPr>
            <w:tcW w:w="1080" w:type="dxa"/>
            <w:shd w:val="clear" w:color="auto" w:fill="auto"/>
            <w:vAlign w:val="center"/>
          </w:tcPr>
          <w:p w14:paraId="237D0A26" w14:textId="00BD62C4" w:rsidR="00981005" w:rsidRPr="00A91218" w:rsidDel="00CE760C" w:rsidRDefault="00981005" w:rsidP="009C6DFB">
            <w:pPr>
              <w:pStyle w:val="TablecellLEFT"/>
              <w:rPr>
                <w:del w:id="4299" w:author="Klaus Ehrlich" w:date="2023-05-09T12:54:00Z"/>
              </w:rPr>
            </w:pPr>
            <w:bookmarkStart w:id="4300" w:name="_Toc171065797"/>
            <w:bookmarkStart w:id="4301" w:name="_Toc181983366"/>
            <w:bookmarkEnd w:id="4300"/>
            <w:bookmarkEnd w:id="4301"/>
          </w:p>
        </w:tc>
        <w:tc>
          <w:tcPr>
            <w:tcW w:w="1800" w:type="dxa"/>
            <w:shd w:val="clear" w:color="auto" w:fill="auto"/>
            <w:vAlign w:val="center"/>
          </w:tcPr>
          <w:p w14:paraId="0EFB27BA" w14:textId="39C31C6E" w:rsidR="00981005" w:rsidRPr="00A91218" w:rsidDel="00CE760C" w:rsidRDefault="00981005" w:rsidP="009C6DFB">
            <w:pPr>
              <w:pStyle w:val="TablecellLEFT"/>
              <w:rPr>
                <w:del w:id="4302" w:author="Klaus Ehrlich" w:date="2023-05-09T12:54:00Z"/>
              </w:rPr>
            </w:pPr>
            <w:del w:id="4303" w:author="Klaus Ehrlich" w:date="2023-05-09T12:54:00Z">
              <w:r w:rsidRPr="00A91218" w:rsidDel="00CE760C">
                <w:delText>ISO class 1</w:delText>
              </w:r>
              <w:bookmarkStart w:id="4304" w:name="_Toc171065798"/>
              <w:bookmarkStart w:id="4305" w:name="_Toc181983367"/>
              <w:bookmarkEnd w:id="4304"/>
              <w:bookmarkEnd w:id="4305"/>
            </w:del>
          </w:p>
        </w:tc>
        <w:bookmarkStart w:id="4306" w:name="_Toc171065799"/>
        <w:bookmarkStart w:id="4307" w:name="_Toc181983368"/>
        <w:bookmarkEnd w:id="4306"/>
        <w:bookmarkEnd w:id="4307"/>
      </w:tr>
      <w:tr w:rsidR="00981005" w:rsidRPr="00A91218" w:rsidDel="00CE760C" w14:paraId="4501BD26" w14:textId="59104745" w:rsidTr="00D87911">
        <w:trPr>
          <w:jc w:val="center"/>
          <w:del w:id="4308" w:author="Klaus Ehrlich" w:date="2023-05-09T12:54:00Z"/>
        </w:trPr>
        <w:tc>
          <w:tcPr>
            <w:tcW w:w="1548" w:type="dxa"/>
            <w:shd w:val="clear" w:color="auto" w:fill="auto"/>
            <w:vAlign w:val="center"/>
          </w:tcPr>
          <w:p w14:paraId="491E8710" w14:textId="580C3635" w:rsidR="00981005" w:rsidRPr="00A91218" w:rsidDel="00CE760C" w:rsidRDefault="00981005" w:rsidP="009C6DFB">
            <w:pPr>
              <w:pStyle w:val="TablecellLEFT"/>
              <w:rPr>
                <w:del w:id="4309" w:author="Klaus Ehrlich" w:date="2023-05-09T12:54:00Z"/>
              </w:rPr>
            </w:pPr>
            <w:del w:id="4310" w:author="Klaus Ehrlich" w:date="2023-05-09T12:54:00Z">
              <w:r w:rsidRPr="00A91218" w:rsidDel="00CE760C">
                <w:delText>(0,1)</w:delText>
              </w:r>
              <w:bookmarkStart w:id="4311" w:name="_Toc171065800"/>
              <w:bookmarkStart w:id="4312" w:name="_Toc181983369"/>
              <w:bookmarkEnd w:id="4311"/>
              <w:bookmarkEnd w:id="4312"/>
            </w:del>
          </w:p>
        </w:tc>
        <w:tc>
          <w:tcPr>
            <w:tcW w:w="1080" w:type="dxa"/>
            <w:shd w:val="clear" w:color="auto" w:fill="auto"/>
            <w:vAlign w:val="center"/>
          </w:tcPr>
          <w:p w14:paraId="333047CE" w14:textId="67887E72" w:rsidR="00981005" w:rsidRPr="00A91218" w:rsidDel="00CE760C" w:rsidRDefault="00981005" w:rsidP="009C6DFB">
            <w:pPr>
              <w:pStyle w:val="TablecellLEFT"/>
              <w:rPr>
                <w:del w:id="4313" w:author="Klaus Ehrlich" w:date="2023-05-09T12:54:00Z"/>
              </w:rPr>
            </w:pPr>
            <w:bookmarkStart w:id="4314" w:name="_Toc171065801"/>
            <w:bookmarkStart w:id="4315" w:name="_Toc181983370"/>
            <w:bookmarkEnd w:id="4314"/>
            <w:bookmarkEnd w:id="4315"/>
          </w:p>
        </w:tc>
        <w:tc>
          <w:tcPr>
            <w:tcW w:w="1800" w:type="dxa"/>
            <w:shd w:val="clear" w:color="auto" w:fill="auto"/>
            <w:vAlign w:val="center"/>
          </w:tcPr>
          <w:p w14:paraId="5E3F7F41" w14:textId="58AF5302" w:rsidR="00981005" w:rsidRPr="00A91218" w:rsidDel="00CE760C" w:rsidRDefault="00981005" w:rsidP="009C6DFB">
            <w:pPr>
              <w:pStyle w:val="TablecellLEFT"/>
              <w:rPr>
                <w:del w:id="4316" w:author="Klaus Ehrlich" w:date="2023-05-09T12:54:00Z"/>
              </w:rPr>
            </w:pPr>
            <w:del w:id="4317" w:author="Klaus Ehrlich" w:date="2023-05-09T12:54:00Z">
              <w:r w:rsidRPr="00A91218" w:rsidDel="00CE760C">
                <w:delText>ISO class 2</w:delText>
              </w:r>
              <w:bookmarkStart w:id="4318" w:name="_Toc171065802"/>
              <w:bookmarkStart w:id="4319" w:name="_Toc181983371"/>
              <w:bookmarkEnd w:id="4318"/>
              <w:bookmarkEnd w:id="4319"/>
            </w:del>
          </w:p>
        </w:tc>
        <w:bookmarkStart w:id="4320" w:name="_Toc171065803"/>
        <w:bookmarkStart w:id="4321" w:name="_Toc181983372"/>
        <w:bookmarkEnd w:id="4320"/>
        <w:bookmarkEnd w:id="4321"/>
      </w:tr>
      <w:tr w:rsidR="00981005" w:rsidRPr="00A91218" w:rsidDel="00CE760C" w14:paraId="7FE35C8D" w14:textId="126A4C2E" w:rsidTr="00D87911">
        <w:trPr>
          <w:jc w:val="center"/>
          <w:del w:id="4322" w:author="Klaus Ehrlich" w:date="2023-05-09T12:54:00Z"/>
        </w:trPr>
        <w:tc>
          <w:tcPr>
            <w:tcW w:w="1548" w:type="dxa"/>
            <w:shd w:val="clear" w:color="auto" w:fill="auto"/>
            <w:vAlign w:val="center"/>
          </w:tcPr>
          <w:p w14:paraId="6EC24127" w14:textId="608B1036" w:rsidR="00981005" w:rsidRPr="00A91218" w:rsidDel="00CE760C" w:rsidRDefault="00981005" w:rsidP="009C6DFB">
            <w:pPr>
              <w:pStyle w:val="TablecellLEFT"/>
              <w:rPr>
                <w:del w:id="4323" w:author="Klaus Ehrlich" w:date="2023-05-09T12:54:00Z"/>
              </w:rPr>
            </w:pPr>
            <w:bookmarkStart w:id="4324" w:name="_Toc171065804"/>
            <w:bookmarkStart w:id="4325" w:name="_Toc181983373"/>
            <w:bookmarkEnd w:id="4324"/>
            <w:bookmarkEnd w:id="4325"/>
          </w:p>
        </w:tc>
        <w:tc>
          <w:tcPr>
            <w:tcW w:w="1080" w:type="dxa"/>
            <w:shd w:val="clear" w:color="auto" w:fill="auto"/>
            <w:vAlign w:val="center"/>
          </w:tcPr>
          <w:p w14:paraId="2D4A7A04" w14:textId="7590B666" w:rsidR="00981005" w:rsidRPr="00A91218" w:rsidDel="00CE760C" w:rsidRDefault="00981005" w:rsidP="009C6DFB">
            <w:pPr>
              <w:pStyle w:val="TablecellLEFT"/>
              <w:rPr>
                <w:del w:id="4326" w:author="Klaus Ehrlich" w:date="2023-05-09T12:54:00Z"/>
              </w:rPr>
            </w:pPr>
            <w:del w:id="4327" w:author="Klaus Ehrlich" w:date="2023-05-09T12:54:00Z">
              <w:r w:rsidRPr="00A91218" w:rsidDel="00CE760C">
                <w:delText>M 1</w:delText>
              </w:r>
              <w:bookmarkStart w:id="4328" w:name="_Toc171065805"/>
              <w:bookmarkStart w:id="4329" w:name="_Toc181983374"/>
              <w:bookmarkEnd w:id="4328"/>
              <w:bookmarkEnd w:id="4329"/>
            </w:del>
          </w:p>
        </w:tc>
        <w:tc>
          <w:tcPr>
            <w:tcW w:w="1800" w:type="dxa"/>
            <w:shd w:val="clear" w:color="auto" w:fill="auto"/>
            <w:vAlign w:val="center"/>
          </w:tcPr>
          <w:p w14:paraId="1D37C73E" w14:textId="4BB24E15" w:rsidR="00981005" w:rsidRPr="00A91218" w:rsidDel="00CE760C" w:rsidRDefault="00981005" w:rsidP="009C6DFB">
            <w:pPr>
              <w:pStyle w:val="TablecellLEFT"/>
              <w:rPr>
                <w:del w:id="4330" w:author="Klaus Ehrlich" w:date="2023-05-09T12:54:00Z"/>
              </w:rPr>
            </w:pPr>
            <w:bookmarkStart w:id="4331" w:name="_Toc171065806"/>
            <w:bookmarkStart w:id="4332" w:name="_Toc181983375"/>
            <w:bookmarkEnd w:id="4331"/>
            <w:bookmarkEnd w:id="4332"/>
          </w:p>
        </w:tc>
        <w:bookmarkStart w:id="4333" w:name="_Toc171065807"/>
        <w:bookmarkStart w:id="4334" w:name="_Toc181983376"/>
        <w:bookmarkEnd w:id="4333"/>
        <w:bookmarkEnd w:id="4334"/>
      </w:tr>
      <w:tr w:rsidR="00981005" w:rsidRPr="00A91218" w:rsidDel="00CE760C" w14:paraId="4B83E50C" w14:textId="457175DC" w:rsidTr="00D87911">
        <w:trPr>
          <w:jc w:val="center"/>
          <w:del w:id="4335" w:author="Klaus Ehrlich" w:date="2023-05-09T12:54:00Z"/>
        </w:trPr>
        <w:tc>
          <w:tcPr>
            <w:tcW w:w="1548" w:type="dxa"/>
            <w:shd w:val="clear" w:color="auto" w:fill="auto"/>
            <w:vAlign w:val="center"/>
          </w:tcPr>
          <w:p w14:paraId="506294EB" w14:textId="7ED7F5A6" w:rsidR="00981005" w:rsidRPr="00A91218" w:rsidDel="00CE760C" w:rsidRDefault="00981005" w:rsidP="009C6DFB">
            <w:pPr>
              <w:pStyle w:val="TablecellLEFT"/>
              <w:rPr>
                <w:del w:id="4336" w:author="Klaus Ehrlich" w:date="2023-05-09T12:54:00Z"/>
              </w:rPr>
            </w:pPr>
            <w:del w:id="4337" w:author="Klaus Ehrlich" w:date="2023-05-09T12:54:00Z">
              <w:r w:rsidRPr="00A91218" w:rsidDel="00CE760C">
                <w:delText>1</w:delText>
              </w:r>
              <w:bookmarkStart w:id="4338" w:name="_Toc171065808"/>
              <w:bookmarkStart w:id="4339" w:name="_Toc181983377"/>
              <w:bookmarkEnd w:id="4338"/>
              <w:bookmarkEnd w:id="4339"/>
            </w:del>
          </w:p>
        </w:tc>
        <w:tc>
          <w:tcPr>
            <w:tcW w:w="1080" w:type="dxa"/>
            <w:shd w:val="clear" w:color="auto" w:fill="auto"/>
            <w:vAlign w:val="center"/>
          </w:tcPr>
          <w:p w14:paraId="70F7D369" w14:textId="669F0BE9" w:rsidR="00981005" w:rsidRPr="00A91218" w:rsidDel="00CE760C" w:rsidRDefault="00981005" w:rsidP="009C6DFB">
            <w:pPr>
              <w:pStyle w:val="TablecellLEFT"/>
              <w:rPr>
                <w:del w:id="4340" w:author="Klaus Ehrlich" w:date="2023-05-09T12:54:00Z"/>
              </w:rPr>
            </w:pPr>
            <w:del w:id="4341" w:author="Klaus Ehrlich" w:date="2023-05-09T12:54:00Z">
              <w:r w:rsidRPr="00A91218" w:rsidDel="00CE760C">
                <w:delText>M 1.5</w:delText>
              </w:r>
              <w:bookmarkStart w:id="4342" w:name="_Toc171065809"/>
              <w:bookmarkStart w:id="4343" w:name="_Toc181983378"/>
              <w:bookmarkEnd w:id="4342"/>
              <w:bookmarkEnd w:id="4343"/>
            </w:del>
          </w:p>
        </w:tc>
        <w:tc>
          <w:tcPr>
            <w:tcW w:w="1800" w:type="dxa"/>
            <w:shd w:val="clear" w:color="auto" w:fill="auto"/>
            <w:vAlign w:val="center"/>
          </w:tcPr>
          <w:p w14:paraId="6E764D64" w14:textId="46F1CDD0" w:rsidR="00981005" w:rsidRPr="00A91218" w:rsidDel="00CE760C" w:rsidRDefault="00981005" w:rsidP="009C6DFB">
            <w:pPr>
              <w:pStyle w:val="TablecellLEFT"/>
              <w:rPr>
                <w:del w:id="4344" w:author="Klaus Ehrlich" w:date="2023-05-09T12:54:00Z"/>
              </w:rPr>
            </w:pPr>
            <w:del w:id="4345" w:author="Klaus Ehrlich" w:date="2023-05-09T12:54:00Z">
              <w:r w:rsidRPr="00A91218" w:rsidDel="00CE760C">
                <w:delText>ISO class 3</w:delText>
              </w:r>
              <w:bookmarkStart w:id="4346" w:name="_Toc171065810"/>
              <w:bookmarkStart w:id="4347" w:name="_Toc181983379"/>
              <w:bookmarkEnd w:id="4346"/>
              <w:bookmarkEnd w:id="4347"/>
            </w:del>
          </w:p>
        </w:tc>
        <w:bookmarkStart w:id="4348" w:name="_Toc171065811"/>
        <w:bookmarkStart w:id="4349" w:name="_Toc181983380"/>
        <w:bookmarkEnd w:id="4348"/>
        <w:bookmarkEnd w:id="4349"/>
      </w:tr>
      <w:tr w:rsidR="00981005" w:rsidRPr="00A91218" w:rsidDel="00CE760C" w14:paraId="64ECB5C0" w14:textId="53B9D306" w:rsidTr="00D87911">
        <w:trPr>
          <w:jc w:val="center"/>
          <w:del w:id="4350" w:author="Klaus Ehrlich" w:date="2023-05-09T12:54:00Z"/>
        </w:trPr>
        <w:tc>
          <w:tcPr>
            <w:tcW w:w="1548" w:type="dxa"/>
            <w:shd w:val="clear" w:color="auto" w:fill="auto"/>
            <w:vAlign w:val="center"/>
          </w:tcPr>
          <w:p w14:paraId="1DF6D09B" w14:textId="2CC355D6" w:rsidR="00981005" w:rsidRPr="00A91218" w:rsidDel="00CE760C" w:rsidRDefault="00981005" w:rsidP="009C6DFB">
            <w:pPr>
              <w:pStyle w:val="TablecellLEFT"/>
              <w:rPr>
                <w:del w:id="4351" w:author="Klaus Ehrlich" w:date="2023-05-09T12:54:00Z"/>
              </w:rPr>
            </w:pPr>
            <w:bookmarkStart w:id="4352" w:name="_Toc171065812"/>
            <w:bookmarkStart w:id="4353" w:name="_Toc181983381"/>
            <w:bookmarkEnd w:id="4352"/>
            <w:bookmarkEnd w:id="4353"/>
          </w:p>
        </w:tc>
        <w:tc>
          <w:tcPr>
            <w:tcW w:w="1080" w:type="dxa"/>
            <w:shd w:val="clear" w:color="auto" w:fill="auto"/>
            <w:vAlign w:val="center"/>
          </w:tcPr>
          <w:p w14:paraId="20AD9C95" w14:textId="670E747F" w:rsidR="00981005" w:rsidRPr="00A91218" w:rsidDel="00CE760C" w:rsidRDefault="00981005" w:rsidP="009C6DFB">
            <w:pPr>
              <w:pStyle w:val="TablecellLEFT"/>
              <w:rPr>
                <w:del w:id="4354" w:author="Klaus Ehrlich" w:date="2023-05-09T12:54:00Z"/>
              </w:rPr>
            </w:pPr>
            <w:del w:id="4355" w:author="Klaus Ehrlich" w:date="2023-05-09T12:54:00Z">
              <w:r w:rsidRPr="00A91218" w:rsidDel="00CE760C">
                <w:delText>M 2</w:delText>
              </w:r>
              <w:bookmarkStart w:id="4356" w:name="_Toc171065813"/>
              <w:bookmarkStart w:id="4357" w:name="_Toc181983382"/>
              <w:bookmarkEnd w:id="4356"/>
              <w:bookmarkEnd w:id="4357"/>
            </w:del>
          </w:p>
        </w:tc>
        <w:tc>
          <w:tcPr>
            <w:tcW w:w="1800" w:type="dxa"/>
            <w:shd w:val="clear" w:color="auto" w:fill="auto"/>
            <w:vAlign w:val="center"/>
          </w:tcPr>
          <w:p w14:paraId="3F5CC48A" w14:textId="309809B9" w:rsidR="00981005" w:rsidRPr="00A91218" w:rsidDel="00CE760C" w:rsidRDefault="00981005" w:rsidP="009C6DFB">
            <w:pPr>
              <w:pStyle w:val="TablecellLEFT"/>
              <w:rPr>
                <w:del w:id="4358" w:author="Klaus Ehrlich" w:date="2023-05-09T12:54:00Z"/>
              </w:rPr>
            </w:pPr>
            <w:bookmarkStart w:id="4359" w:name="_Toc171065814"/>
            <w:bookmarkStart w:id="4360" w:name="_Toc181983383"/>
            <w:bookmarkEnd w:id="4359"/>
            <w:bookmarkEnd w:id="4360"/>
          </w:p>
        </w:tc>
        <w:bookmarkStart w:id="4361" w:name="_Toc171065815"/>
        <w:bookmarkStart w:id="4362" w:name="_Toc181983384"/>
        <w:bookmarkEnd w:id="4361"/>
        <w:bookmarkEnd w:id="4362"/>
      </w:tr>
      <w:tr w:rsidR="00981005" w:rsidRPr="00A91218" w:rsidDel="00CE760C" w14:paraId="72B5205B" w14:textId="5EC0588A" w:rsidTr="00D87911">
        <w:trPr>
          <w:jc w:val="center"/>
          <w:del w:id="4363" w:author="Klaus Ehrlich" w:date="2023-05-09T12:54:00Z"/>
        </w:trPr>
        <w:tc>
          <w:tcPr>
            <w:tcW w:w="1548" w:type="dxa"/>
            <w:shd w:val="clear" w:color="auto" w:fill="auto"/>
            <w:vAlign w:val="center"/>
          </w:tcPr>
          <w:p w14:paraId="68057BDC" w14:textId="57C6539F" w:rsidR="00981005" w:rsidRPr="00A91218" w:rsidDel="00CE760C" w:rsidRDefault="00981005" w:rsidP="009C6DFB">
            <w:pPr>
              <w:pStyle w:val="TablecellLEFT"/>
              <w:rPr>
                <w:del w:id="4364" w:author="Klaus Ehrlich" w:date="2023-05-09T12:54:00Z"/>
              </w:rPr>
            </w:pPr>
            <w:del w:id="4365" w:author="Klaus Ehrlich" w:date="2023-05-09T12:54:00Z">
              <w:r w:rsidRPr="00A91218" w:rsidDel="00CE760C">
                <w:delText>10</w:delText>
              </w:r>
              <w:bookmarkStart w:id="4366" w:name="_Toc171065816"/>
              <w:bookmarkStart w:id="4367" w:name="_Toc181983385"/>
              <w:bookmarkEnd w:id="4366"/>
              <w:bookmarkEnd w:id="4367"/>
            </w:del>
          </w:p>
        </w:tc>
        <w:tc>
          <w:tcPr>
            <w:tcW w:w="1080" w:type="dxa"/>
            <w:shd w:val="clear" w:color="auto" w:fill="auto"/>
            <w:vAlign w:val="center"/>
          </w:tcPr>
          <w:p w14:paraId="356DA374" w14:textId="2C6226C6" w:rsidR="00981005" w:rsidRPr="00A91218" w:rsidDel="00CE760C" w:rsidRDefault="00981005" w:rsidP="009C6DFB">
            <w:pPr>
              <w:pStyle w:val="TablecellLEFT"/>
              <w:rPr>
                <w:del w:id="4368" w:author="Klaus Ehrlich" w:date="2023-05-09T12:54:00Z"/>
              </w:rPr>
            </w:pPr>
            <w:del w:id="4369" w:author="Klaus Ehrlich" w:date="2023-05-09T12:54:00Z">
              <w:r w:rsidRPr="00A91218" w:rsidDel="00CE760C">
                <w:delText>M 2.5</w:delText>
              </w:r>
              <w:bookmarkStart w:id="4370" w:name="_Toc171065817"/>
              <w:bookmarkStart w:id="4371" w:name="_Toc181983386"/>
              <w:bookmarkEnd w:id="4370"/>
              <w:bookmarkEnd w:id="4371"/>
            </w:del>
          </w:p>
        </w:tc>
        <w:tc>
          <w:tcPr>
            <w:tcW w:w="1800" w:type="dxa"/>
            <w:shd w:val="clear" w:color="auto" w:fill="auto"/>
            <w:vAlign w:val="center"/>
          </w:tcPr>
          <w:p w14:paraId="4A246EA2" w14:textId="70509711" w:rsidR="00981005" w:rsidRPr="00A91218" w:rsidDel="00CE760C" w:rsidRDefault="00981005" w:rsidP="009C6DFB">
            <w:pPr>
              <w:pStyle w:val="TablecellLEFT"/>
              <w:rPr>
                <w:del w:id="4372" w:author="Klaus Ehrlich" w:date="2023-05-09T12:54:00Z"/>
              </w:rPr>
            </w:pPr>
            <w:del w:id="4373" w:author="Klaus Ehrlich" w:date="2023-05-09T12:54:00Z">
              <w:r w:rsidRPr="00A91218" w:rsidDel="00CE760C">
                <w:delText>ISO class 4</w:delText>
              </w:r>
              <w:bookmarkStart w:id="4374" w:name="_Toc171065818"/>
              <w:bookmarkStart w:id="4375" w:name="_Toc181983387"/>
              <w:bookmarkEnd w:id="4374"/>
              <w:bookmarkEnd w:id="4375"/>
            </w:del>
          </w:p>
        </w:tc>
        <w:bookmarkStart w:id="4376" w:name="_Toc171065819"/>
        <w:bookmarkStart w:id="4377" w:name="_Toc181983388"/>
        <w:bookmarkEnd w:id="4376"/>
        <w:bookmarkEnd w:id="4377"/>
      </w:tr>
      <w:tr w:rsidR="00981005" w:rsidRPr="00A91218" w:rsidDel="00CE760C" w14:paraId="2E3FFCB2" w14:textId="4DDE14B4" w:rsidTr="00D87911">
        <w:trPr>
          <w:jc w:val="center"/>
          <w:del w:id="4378" w:author="Klaus Ehrlich" w:date="2023-05-09T12:54:00Z"/>
        </w:trPr>
        <w:tc>
          <w:tcPr>
            <w:tcW w:w="1548" w:type="dxa"/>
            <w:shd w:val="clear" w:color="auto" w:fill="auto"/>
            <w:vAlign w:val="center"/>
          </w:tcPr>
          <w:p w14:paraId="29A7254B" w14:textId="14119F98" w:rsidR="00981005" w:rsidRPr="00A91218" w:rsidDel="00CE760C" w:rsidRDefault="00981005" w:rsidP="009C6DFB">
            <w:pPr>
              <w:pStyle w:val="TablecellLEFT"/>
              <w:rPr>
                <w:del w:id="4379" w:author="Klaus Ehrlich" w:date="2023-05-09T12:54:00Z"/>
              </w:rPr>
            </w:pPr>
            <w:bookmarkStart w:id="4380" w:name="_Toc171065820"/>
            <w:bookmarkStart w:id="4381" w:name="_Toc181983389"/>
            <w:bookmarkEnd w:id="4380"/>
            <w:bookmarkEnd w:id="4381"/>
          </w:p>
        </w:tc>
        <w:tc>
          <w:tcPr>
            <w:tcW w:w="1080" w:type="dxa"/>
            <w:shd w:val="clear" w:color="auto" w:fill="auto"/>
            <w:vAlign w:val="center"/>
          </w:tcPr>
          <w:p w14:paraId="0C4E66D2" w14:textId="22E66A3D" w:rsidR="00981005" w:rsidRPr="00A91218" w:rsidDel="00CE760C" w:rsidRDefault="00981005" w:rsidP="009C6DFB">
            <w:pPr>
              <w:pStyle w:val="TablecellLEFT"/>
              <w:rPr>
                <w:del w:id="4382" w:author="Klaus Ehrlich" w:date="2023-05-09T12:54:00Z"/>
              </w:rPr>
            </w:pPr>
            <w:del w:id="4383" w:author="Klaus Ehrlich" w:date="2023-05-09T12:54:00Z">
              <w:r w:rsidRPr="00A91218" w:rsidDel="00CE760C">
                <w:delText>M 3</w:delText>
              </w:r>
              <w:bookmarkStart w:id="4384" w:name="_Toc171065821"/>
              <w:bookmarkStart w:id="4385" w:name="_Toc181983390"/>
              <w:bookmarkEnd w:id="4384"/>
              <w:bookmarkEnd w:id="4385"/>
            </w:del>
          </w:p>
        </w:tc>
        <w:tc>
          <w:tcPr>
            <w:tcW w:w="1800" w:type="dxa"/>
            <w:shd w:val="clear" w:color="auto" w:fill="auto"/>
            <w:vAlign w:val="center"/>
          </w:tcPr>
          <w:p w14:paraId="36CB3F16" w14:textId="7C867908" w:rsidR="00981005" w:rsidRPr="00A91218" w:rsidDel="00CE760C" w:rsidRDefault="00981005" w:rsidP="009C6DFB">
            <w:pPr>
              <w:pStyle w:val="TablecellLEFT"/>
              <w:rPr>
                <w:del w:id="4386" w:author="Klaus Ehrlich" w:date="2023-05-09T12:54:00Z"/>
              </w:rPr>
            </w:pPr>
            <w:bookmarkStart w:id="4387" w:name="_Toc171065822"/>
            <w:bookmarkStart w:id="4388" w:name="_Toc181983391"/>
            <w:bookmarkEnd w:id="4387"/>
            <w:bookmarkEnd w:id="4388"/>
          </w:p>
        </w:tc>
        <w:bookmarkStart w:id="4389" w:name="_Toc171065823"/>
        <w:bookmarkStart w:id="4390" w:name="_Toc181983392"/>
        <w:bookmarkEnd w:id="4389"/>
        <w:bookmarkEnd w:id="4390"/>
      </w:tr>
      <w:tr w:rsidR="00981005" w:rsidRPr="00A91218" w:rsidDel="00CE760C" w14:paraId="7180EDD0" w14:textId="64AE289E" w:rsidTr="00D87911">
        <w:trPr>
          <w:jc w:val="center"/>
          <w:del w:id="4391" w:author="Klaus Ehrlich" w:date="2023-05-09T12:54:00Z"/>
        </w:trPr>
        <w:tc>
          <w:tcPr>
            <w:tcW w:w="1548" w:type="dxa"/>
            <w:shd w:val="clear" w:color="auto" w:fill="auto"/>
            <w:vAlign w:val="center"/>
          </w:tcPr>
          <w:p w14:paraId="67CDFA00" w14:textId="6485952D" w:rsidR="00981005" w:rsidRPr="00A91218" w:rsidDel="00CE760C" w:rsidRDefault="00981005" w:rsidP="009C6DFB">
            <w:pPr>
              <w:pStyle w:val="TablecellLEFT"/>
              <w:rPr>
                <w:del w:id="4392" w:author="Klaus Ehrlich" w:date="2023-05-09T12:54:00Z"/>
              </w:rPr>
            </w:pPr>
            <w:del w:id="4393" w:author="Klaus Ehrlich" w:date="2023-05-09T12:54:00Z">
              <w:r w:rsidRPr="00A91218" w:rsidDel="00CE760C">
                <w:delText>100</w:delText>
              </w:r>
              <w:bookmarkStart w:id="4394" w:name="_Toc171065824"/>
              <w:bookmarkStart w:id="4395" w:name="_Toc181983393"/>
              <w:bookmarkEnd w:id="4394"/>
              <w:bookmarkEnd w:id="4395"/>
            </w:del>
          </w:p>
        </w:tc>
        <w:tc>
          <w:tcPr>
            <w:tcW w:w="1080" w:type="dxa"/>
            <w:shd w:val="clear" w:color="auto" w:fill="auto"/>
            <w:vAlign w:val="center"/>
          </w:tcPr>
          <w:p w14:paraId="63FCBAD3" w14:textId="119C6CFE" w:rsidR="00981005" w:rsidRPr="00A91218" w:rsidDel="00CE760C" w:rsidRDefault="00981005" w:rsidP="009C6DFB">
            <w:pPr>
              <w:pStyle w:val="TablecellLEFT"/>
              <w:rPr>
                <w:del w:id="4396" w:author="Klaus Ehrlich" w:date="2023-05-09T12:54:00Z"/>
              </w:rPr>
            </w:pPr>
            <w:del w:id="4397" w:author="Klaus Ehrlich" w:date="2023-05-09T12:54:00Z">
              <w:r w:rsidRPr="00A91218" w:rsidDel="00CE760C">
                <w:delText>M 3.5</w:delText>
              </w:r>
              <w:bookmarkStart w:id="4398" w:name="_Toc171065825"/>
              <w:bookmarkStart w:id="4399" w:name="_Toc181983394"/>
              <w:bookmarkEnd w:id="4398"/>
              <w:bookmarkEnd w:id="4399"/>
            </w:del>
          </w:p>
        </w:tc>
        <w:tc>
          <w:tcPr>
            <w:tcW w:w="1800" w:type="dxa"/>
            <w:shd w:val="clear" w:color="auto" w:fill="auto"/>
            <w:vAlign w:val="center"/>
          </w:tcPr>
          <w:p w14:paraId="71980EE9" w14:textId="67A94AF9" w:rsidR="00981005" w:rsidRPr="00A91218" w:rsidDel="00CE760C" w:rsidRDefault="00981005" w:rsidP="009C6DFB">
            <w:pPr>
              <w:pStyle w:val="TablecellLEFT"/>
              <w:rPr>
                <w:del w:id="4400" w:author="Klaus Ehrlich" w:date="2023-05-09T12:54:00Z"/>
              </w:rPr>
            </w:pPr>
            <w:del w:id="4401" w:author="Klaus Ehrlich" w:date="2023-05-09T12:54:00Z">
              <w:r w:rsidRPr="00A91218" w:rsidDel="00CE760C">
                <w:delText>ISO class 5</w:delText>
              </w:r>
              <w:bookmarkStart w:id="4402" w:name="_Toc171065826"/>
              <w:bookmarkStart w:id="4403" w:name="_Toc181983395"/>
              <w:bookmarkEnd w:id="4402"/>
              <w:bookmarkEnd w:id="4403"/>
            </w:del>
          </w:p>
        </w:tc>
        <w:bookmarkStart w:id="4404" w:name="_Toc171065827"/>
        <w:bookmarkStart w:id="4405" w:name="_Toc181983396"/>
        <w:bookmarkEnd w:id="4404"/>
        <w:bookmarkEnd w:id="4405"/>
      </w:tr>
      <w:tr w:rsidR="00981005" w:rsidRPr="00A91218" w:rsidDel="00CE760C" w14:paraId="6F9D3918" w14:textId="722BF1FF" w:rsidTr="00D87911">
        <w:trPr>
          <w:jc w:val="center"/>
          <w:del w:id="4406" w:author="Klaus Ehrlich" w:date="2023-05-09T12:54:00Z"/>
        </w:trPr>
        <w:tc>
          <w:tcPr>
            <w:tcW w:w="1548" w:type="dxa"/>
            <w:shd w:val="clear" w:color="auto" w:fill="auto"/>
            <w:vAlign w:val="center"/>
          </w:tcPr>
          <w:p w14:paraId="7A30376D" w14:textId="08592066" w:rsidR="00981005" w:rsidRPr="00A91218" w:rsidDel="00CE760C" w:rsidRDefault="00981005" w:rsidP="009C6DFB">
            <w:pPr>
              <w:pStyle w:val="TablecellLEFT"/>
              <w:rPr>
                <w:del w:id="4407" w:author="Klaus Ehrlich" w:date="2023-05-09T12:54:00Z"/>
              </w:rPr>
            </w:pPr>
            <w:bookmarkStart w:id="4408" w:name="_Toc171065828"/>
            <w:bookmarkStart w:id="4409" w:name="_Toc181983397"/>
            <w:bookmarkEnd w:id="4408"/>
            <w:bookmarkEnd w:id="4409"/>
          </w:p>
        </w:tc>
        <w:tc>
          <w:tcPr>
            <w:tcW w:w="1080" w:type="dxa"/>
            <w:shd w:val="clear" w:color="auto" w:fill="auto"/>
            <w:vAlign w:val="center"/>
          </w:tcPr>
          <w:p w14:paraId="26CB3BF9" w14:textId="588145BB" w:rsidR="00981005" w:rsidRPr="00A91218" w:rsidDel="00CE760C" w:rsidRDefault="00981005" w:rsidP="009C6DFB">
            <w:pPr>
              <w:pStyle w:val="TablecellLEFT"/>
              <w:rPr>
                <w:del w:id="4410" w:author="Klaus Ehrlich" w:date="2023-05-09T12:54:00Z"/>
              </w:rPr>
            </w:pPr>
            <w:del w:id="4411" w:author="Klaus Ehrlich" w:date="2023-05-09T12:54:00Z">
              <w:r w:rsidRPr="00A91218" w:rsidDel="00CE760C">
                <w:delText>M 4</w:delText>
              </w:r>
              <w:bookmarkStart w:id="4412" w:name="_Toc171065829"/>
              <w:bookmarkStart w:id="4413" w:name="_Toc181983398"/>
              <w:bookmarkEnd w:id="4412"/>
              <w:bookmarkEnd w:id="4413"/>
            </w:del>
          </w:p>
        </w:tc>
        <w:tc>
          <w:tcPr>
            <w:tcW w:w="1800" w:type="dxa"/>
            <w:shd w:val="clear" w:color="auto" w:fill="auto"/>
            <w:vAlign w:val="center"/>
          </w:tcPr>
          <w:p w14:paraId="5DC87E2C" w14:textId="725CEE39" w:rsidR="00981005" w:rsidRPr="00A91218" w:rsidDel="00CE760C" w:rsidRDefault="00981005" w:rsidP="009C6DFB">
            <w:pPr>
              <w:pStyle w:val="TablecellLEFT"/>
              <w:rPr>
                <w:del w:id="4414" w:author="Klaus Ehrlich" w:date="2023-05-09T12:54:00Z"/>
              </w:rPr>
            </w:pPr>
            <w:bookmarkStart w:id="4415" w:name="_Toc171065830"/>
            <w:bookmarkStart w:id="4416" w:name="_Toc181983399"/>
            <w:bookmarkEnd w:id="4415"/>
            <w:bookmarkEnd w:id="4416"/>
          </w:p>
        </w:tc>
        <w:bookmarkStart w:id="4417" w:name="_Toc171065831"/>
        <w:bookmarkStart w:id="4418" w:name="_Toc181983400"/>
        <w:bookmarkEnd w:id="4417"/>
        <w:bookmarkEnd w:id="4418"/>
      </w:tr>
      <w:tr w:rsidR="00981005" w:rsidRPr="00A91218" w:rsidDel="00CE760C" w14:paraId="0BFC5DFF" w14:textId="07239F23" w:rsidTr="00D87911">
        <w:trPr>
          <w:jc w:val="center"/>
          <w:del w:id="4419" w:author="Klaus Ehrlich" w:date="2023-05-09T12:54:00Z"/>
        </w:trPr>
        <w:tc>
          <w:tcPr>
            <w:tcW w:w="1548" w:type="dxa"/>
            <w:shd w:val="clear" w:color="auto" w:fill="auto"/>
            <w:vAlign w:val="center"/>
          </w:tcPr>
          <w:p w14:paraId="7DA4491F" w14:textId="7927F8A5" w:rsidR="00981005" w:rsidRPr="00A91218" w:rsidDel="00CE760C" w:rsidRDefault="00981005" w:rsidP="009C6DFB">
            <w:pPr>
              <w:pStyle w:val="TablecellLEFT"/>
              <w:rPr>
                <w:del w:id="4420" w:author="Klaus Ehrlich" w:date="2023-05-09T12:54:00Z"/>
              </w:rPr>
            </w:pPr>
            <w:del w:id="4421" w:author="Klaus Ehrlich" w:date="2023-05-09T12:54:00Z">
              <w:r w:rsidRPr="00A91218" w:rsidDel="00CE760C">
                <w:delText>1 000</w:delText>
              </w:r>
              <w:bookmarkStart w:id="4422" w:name="_Toc171065832"/>
              <w:bookmarkStart w:id="4423" w:name="_Toc181983401"/>
              <w:bookmarkEnd w:id="4422"/>
              <w:bookmarkEnd w:id="4423"/>
            </w:del>
          </w:p>
        </w:tc>
        <w:tc>
          <w:tcPr>
            <w:tcW w:w="1080" w:type="dxa"/>
            <w:shd w:val="clear" w:color="auto" w:fill="auto"/>
            <w:vAlign w:val="center"/>
          </w:tcPr>
          <w:p w14:paraId="229630C3" w14:textId="3B7DCB88" w:rsidR="00981005" w:rsidRPr="00A91218" w:rsidDel="00CE760C" w:rsidRDefault="00981005" w:rsidP="009C6DFB">
            <w:pPr>
              <w:pStyle w:val="TablecellLEFT"/>
              <w:rPr>
                <w:del w:id="4424" w:author="Klaus Ehrlich" w:date="2023-05-09T12:54:00Z"/>
              </w:rPr>
            </w:pPr>
            <w:del w:id="4425" w:author="Klaus Ehrlich" w:date="2023-05-09T12:54:00Z">
              <w:r w:rsidRPr="00A91218" w:rsidDel="00CE760C">
                <w:delText>M 4.5</w:delText>
              </w:r>
              <w:bookmarkStart w:id="4426" w:name="_Toc171065833"/>
              <w:bookmarkStart w:id="4427" w:name="_Toc181983402"/>
              <w:bookmarkEnd w:id="4426"/>
              <w:bookmarkEnd w:id="4427"/>
            </w:del>
          </w:p>
        </w:tc>
        <w:tc>
          <w:tcPr>
            <w:tcW w:w="1800" w:type="dxa"/>
            <w:shd w:val="clear" w:color="auto" w:fill="auto"/>
            <w:vAlign w:val="center"/>
          </w:tcPr>
          <w:p w14:paraId="76D95E1C" w14:textId="6DF5BB69" w:rsidR="00981005" w:rsidRPr="00A91218" w:rsidDel="00CE760C" w:rsidRDefault="00981005" w:rsidP="009C6DFB">
            <w:pPr>
              <w:pStyle w:val="TablecellLEFT"/>
              <w:rPr>
                <w:del w:id="4428" w:author="Klaus Ehrlich" w:date="2023-05-09T12:54:00Z"/>
              </w:rPr>
            </w:pPr>
            <w:del w:id="4429" w:author="Klaus Ehrlich" w:date="2023-05-09T12:54:00Z">
              <w:r w:rsidRPr="00A91218" w:rsidDel="00CE760C">
                <w:delText>ISO class 6</w:delText>
              </w:r>
              <w:bookmarkStart w:id="4430" w:name="_Toc171065834"/>
              <w:bookmarkStart w:id="4431" w:name="_Toc181983403"/>
              <w:bookmarkEnd w:id="4430"/>
              <w:bookmarkEnd w:id="4431"/>
            </w:del>
          </w:p>
        </w:tc>
        <w:bookmarkStart w:id="4432" w:name="_Toc171065835"/>
        <w:bookmarkStart w:id="4433" w:name="_Toc181983404"/>
        <w:bookmarkEnd w:id="4432"/>
        <w:bookmarkEnd w:id="4433"/>
      </w:tr>
      <w:tr w:rsidR="00981005" w:rsidRPr="00A91218" w:rsidDel="00CE760C" w14:paraId="24A48DE5" w14:textId="7E252C6D" w:rsidTr="00D87911">
        <w:trPr>
          <w:jc w:val="center"/>
          <w:del w:id="4434" w:author="Klaus Ehrlich" w:date="2023-05-09T12:54:00Z"/>
        </w:trPr>
        <w:tc>
          <w:tcPr>
            <w:tcW w:w="1548" w:type="dxa"/>
            <w:shd w:val="clear" w:color="auto" w:fill="auto"/>
            <w:vAlign w:val="center"/>
          </w:tcPr>
          <w:p w14:paraId="6BAEC2FF" w14:textId="7C9CBC15" w:rsidR="00981005" w:rsidRPr="00A91218" w:rsidDel="00CE760C" w:rsidRDefault="00981005" w:rsidP="009C6DFB">
            <w:pPr>
              <w:pStyle w:val="TablecellLEFT"/>
              <w:rPr>
                <w:del w:id="4435" w:author="Klaus Ehrlich" w:date="2023-05-09T12:54:00Z"/>
              </w:rPr>
            </w:pPr>
            <w:bookmarkStart w:id="4436" w:name="_Toc171065836"/>
            <w:bookmarkStart w:id="4437" w:name="_Toc181983405"/>
            <w:bookmarkEnd w:id="4436"/>
            <w:bookmarkEnd w:id="4437"/>
          </w:p>
        </w:tc>
        <w:tc>
          <w:tcPr>
            <w:tcW w:w="1080" w:type="dxa"/>
            <w:shd w:val="clear" w:color="auto" w:fill="auto"/>
            <w:vAlign w:val="center"/>
          </w:tcPr>
          <w:p w14:paraId="2A7B95CB" w14:textId="24810B70" w:rsidR="00981005" w:rsidRPr="00A91218" w:rsidDel="00CE760C" w:rsidRDefault="00981005" w:rsidP="009C6DFB">
            <w:pPr>
              <w:pStyle w:val="TablecellLEFT"/>
              <w:rPr>
                <w:del w:id="4438" w:author="Klaus Ehrlich" w:date="2023-05-09T12:54:00Z"/>
              </w:rPr>
            </w:pPr>
            <w:del w:id="4439" w:author="Klaus Ehrlich" w:date="2023-05-09T12:54:00Z">
              <w:r w:rsidRPr="00A91218" w:rsidDel="00CE760C">
                <w:delText>M 5</w:delText>
              </w:r>
              <w:bookmarkStart w:id="4440" w:name="_Toc171065837"/>
              <w:bookmarkStart w:id="4441" w:name="_Toc181983406"/>
              <w:bookmarkEnd w:id="4440"/>
              <w:bookmarkEnd w:id="4441"/>
            </w:del>
          </w:p>
        </w:tc>
        <w:tc>
          <w:tcPr>
            <w:tcW w:w="1800" w:type="dxa"/>
            <w:shd w:val="clear" w:color="auto" w:fill="auto"/>
            <w:vAlign w:val="center"/>
          </w:tcPr>
          <w:p w14:paraId="622E489D" w14:textId="05A09FF5" w:rsidR="00981005" w:rsidRPr="00A91218" w:rsidDel="00CE760C" w:rsidRDefault="00981005" w:rsidP="009C6DFB">
            <w:pPr>
              <w:pStyle w:val="TablecellLEFT"/>
              <w:rPr>
                <w:del w:id="4442" w:author="Klaus Ehrlich" w:date="2023-05-09T12:54:00Z"/>
              </w:rPr>
            </w:pPr>
            <w:bookmarkStart w:id="4443" w:name="_Toc171065838"/>
            <w:bookmarkStart w:id="4444" w:name="_Toc181983407"/>
            <w:bookmarkEnd w:id="4443"/>
            <w:bookmarkEnd w:id="4444"/>
          </w:p>
        </w:tc>
        <w:bookmarkStart w:id="4445" w:name="_Toc171065839"/>
        <w:bookmarkStart w:id="4446" w:name="_Toc181983408"/>
        <w:bookmarkEnd w:id="4445"/>
        <w:bookmarkEnd w:id="4446"/>
      </w:tr>
      <w:tr w:rsidR="00981005" w:rsidRPr="00A91218" w:rsidDel="00CE760C" w14:paraId="05D28B60" w14:textId="084B3FF2" w:rsidTr="00D87911">
        <w:trPr>
          <w:jc w:val="center"/>
          <w:del w:id="4447" w:author="Klaus Ehrlich" w:date="2023-05-09T12:54:00Z"/>
        </w:trPr>
        <w:tc>
          <w:tcPr>
            <w:tcW w:w="1548" w:type="dxa"/>
            <w:shd w:val="clear" w:color="auto" w:fill="auto"/>
            <w:vAlign w:val="center"/>
          </w:tcPr>
          <w:p w14:paraId="57E46262" w14:textId="218446FB" w:rsidR="00981005" w:rsidRPr="00A91218" w:rsidDel="00CE760C" w:rsidRDefault="00981005" w:rsidP="009C6DFB">
            <w:pPr>
              <w:pStyle w:val="TablecellLEFT"/>
              <w:rPr>
                <w:del w:id="4448" w:author="Klaus Ehrlich" w:date="2023-05-09T12:54:00Z"/>
              </w:rPr>
            </w:pPr>
            <w:del w:id="4449" w:author="Klaus Ehrlich" w:date="2023-05-09T12:54:00Z">
              <w:r w:rsidRPr="00A91218" w:rsidDel="00CE760C">
                <w:delText>10 000</w:delText>
              </w:r>
              <w:bookmarkStart w:id="4450" w:name="_Toc171065840"/>
              <w:bookmarkStart w:id="4451" w:name="_Toc181983409"/>
              <w:bookmarkEnd w:id="4450"/>
              <w:bookmarkEnd w:id="4451"/>
            </w:del>
          </w:p>
        </w:tc>
        <w:tc>
          <w:tcPr>
            <w:tcW w:w="1080" w:type="dxa"/>
            <w:shd w:val="clear" w:color="auto" w:fill="auto"/>
            <w:vAlign w:val="center"/>
          </w:tcPr>
          <w:p w14:paraId="6F9F1B6C" w14:textId="2A1205D2" w:rsidR="00981005" w:rsidRPr="00A91218" w:rsidDel="00CE760C" w:rsidRDefault="00981005" w:rsidP="009C6DFB">
            <w:pPr>
              <w:pStyle w:val="TablecellLEFT"/>
              <w:rPr>
                <w:del w:id="4452" w:author="Klaus Ehrlich" w:date="2023-05-09T12:54:00Z"/>
              </w:rPr>
            </w:pPr>
            <w:del w:id="4453" w:author="Klaus Ehrlich" w:date="2023-05-09T12:54:00Z">
              <w:r w:rsidRPr="00A91218" w:rsidDel="00CE760C">
                <w:delText>M 5.5</w:delText>
              </w:r>
              <w:bookmarkStart w:id="4454" w:name="_Toc171065841"/>
              <w:bookmarkStart w:id="4455" w:name="_Toc181983410"/>
              <w:bookmarkEnd w:id="4454"/>
              <w:bookmarkEnd w:id="4455"/>
            </w:del>
          </w:p>
        </w:tc>
        <w:tc>
          <w:tcPr>
            <w:tcW w:w="1800" w:type="dxa"/>
            <w:shd w:val="clear" w:color="auto" w:fill="auto"/>
            <w:vAlign w:val="center"/>
          </w:tcPr>
          <w:p w14:paraId="45EBE58F" w14:textId="1F79374D" w:rsidR="00981005" w:rsidRPr="00A91218" w:rsidDel="00CE760C" w:rsidRDefault="00981005" w:rsidP="009C6DFB">
            <w:pPr>
              <w:pStyle w:val="TablecellLEFT"/>
              <w:rPr>
                <w:del w:id="4456" w:author="Klaus Ehrlich" w:date="2023-05-09T12:54:00Z"/>
              </w:rPr>
            </w:pPr>
            <w:del w:id="4457" w:author="Klaus Ehrlich" w:date="2023-05-09T12:54:00Z">
              <w:r w:rsidRPr="00A91218" w:rsidDel="00CE760C">
                <w:delText>ISO class 7</w:delText>
              </w:r>
              <w:bookmarkStart w:id="4458" w:name="_Toc171065842"/>
              <w:bookmarkStart w:id="4459" w:name="_Toc181983411"/>
              <w:bookmarkEnd w:id="4458"/>
              <w:bookmarkEnd w:id="4459"/>
            </w:del>
          </w:p>
        </w:tc>
        <w:bookmarkStart w:id="4460" w:name="_Toc171065843"/>
        <w:bookmarkStart w:id="4461" w:name="_Toc181983412"/>
        <w:bookmarkEnd w:id="4460"/>
        <w:bookmarkEnd w:id="4461"/>
      </w:tr>
      <w:tr w:rsidR="00981005" w:rsidRPr="00A91218" w:rsidDel="00CE760C" w14:paraId="69D5B4FE" w14:textId="218FCE31" w:rsidTr="00D87911">
        <w:trPr>
          <w:jc w:val="center"/>
          <w:del w:id="4462" w:author="Klaus Ehrlich" w:date="2023-05-09T12:54:00Z"/>
        </w:trPr>
        <w:tc>
          <w:tcPr>
            <w:tcW w:w="1548" w:type="dxa"/>
            <w:shd w:val="clear" w:color="auto" w:fill="auto"/>
            <w:vAlign w:val="center"/>
          </w:tcPr>
          <w:p w14:paraId="79398EFB" w14:textId="49E0D884" w:rsidR="00981005" w:rsidRPr="00A91218" w:rsidDel="00CE760C" w:rsidRDefault="00981005" w:rsidP="009C6DFB">
            <w:pPr>
              <w:pStyle w:val="TablecellLEFT"/>
              <w:rPr>
                <w:del w:id="4463" w:author="Klaus Ehrlich" w:date="2023-05-09T12:54:00Z"/>
              </w:rPr>
            </w:pPr>
            <w:bookmarkStart w:id="4464" w:name="_Toc171065844"/>
            <w:bookmarkStart w:id="4465" w:name="_Toc181983413"/>
            <w:bookmarkEnd w:id="4464"/>
            <w:bookmarkEnd w:id="4465"/>
          </w:p>
        </w:tc>
        <w:tc>
          <w:tcPr>
            <w:tcW w:w="1080" w:type="dxa"/>
            <w:shd w:val="clear" w:color="auto" w:fill="auto"/>
            <w:vAlign w:val="center"/>
          </w:tcPr>
          <w:p w14:paraId="302F1A5C" w14:textId="7857821F" w:rsidR="00981005" w:rsidRPr="00A91218" w:rsidDel="00CE760C" w:rsidRDefault="00981005" w:rsidP="009C6DFB">
            <w:pPr>
              <w:pStyle w:val="TablecellLEFT"/>
              <w:rPr>
                <w:del w:id="4466" w:author="Klaus Ehrlich" w:date="2023-05-09T12:54:00Z"/>
              </w:rPr>
            </w:pPr>
            <w:del w:id="4467" w:author="Klaus Ehrlich" w:date="2023-05-09T12:54:00Z">
              <w:r w:rsidRPr="00A91218" w:rsidDel="00CE760C">
                <w:delText>M 6</w:delText>
              </w:r>
              <w:bookmarkStart w:id="4468" w:name="_Toc171065845"/>
              <w:bookmarkStart w:id="4469" w:name="_Toc181983414"/>
              <w:bookmarkEnd w:id="4468"/>
              <w:bookmarkEnd w:id="4469"/>
            </w:del>
          </w:p>
        </w:tc>
        <w:tc>
          <w:tcPr>
            <w:tcW w:w="1800" w:type="dxa"/>
            <w:shd w:val="clear" w:color="auto" w:fill="auto"/>
            <w:vAlign w:val="center"/>
          </w:tcPr>
          <w:p w14:paraId="1A1319E9" w14:textId="5027CA7C" w:rsidR="00981005" w:rsidRPr="00A91218" w:rsidDel="00CE760C" w:rsidRDefault="00981005" w:rsidP="009C6DFB">
            <w:pPr>
              <w:pStyle w:val="TablecellLEFT"/>
              <w:rPr>
                <w:del w:id="4470" w:author="Klaus Ehrlich" w:date="2023-05-09T12:54:00Z"/>
              </w:rPr>
            </w:pPr>
            <w:bookmarkStart w:id="4471" w:name="_Toc171065846"/>
            <w:bookmarkStart w:id="4472" w:name="_Toc181983415"/>
            <w:bookmarkEnd w:id="4471"/>
            <w:bookmarkEnd w:id="4472"/>
          </w:p>
        </w:tc>
        <w:bookmarkStart w:id="4473" w:name="_Toc171065847"/>
        <w:bookmarkStart w:id="4474" w:name="_Toc181983416"/>
        <w:bookmarkEnd w:id="4473"/>
        <w:bookmarkEnd w:id="4474"/>
      </w:tr>
      <w:tr w:rsidR="00981005" w:rsidRPr="00A91218" w:rsidDel="00CE760C" w14:paraId="03F20C3C" w14:textId="3A7E0BDF" w:rsidTr="00D87911">
        <w:trPr>
          <w:jc w:val="center"/>
          <w:del w:id="4475" w:author="Klaus Ehrlich" w:date="2023-05-09T12:54:00Z"/>
        </w:trPr>
        <w:tc>
          <w:tcPr>
            <w:tcW w:w="1548" w:type="dxa"/>
            <w:shd w:val="clear" w:color="auto" w:fill="auto"/>
            <w:vAlign w:val="center"/>
          </w:tcPr>
          <w:p w14:paraId="468D5AB3" w14:textId="236D420B" w:rsidR="00981005" w:rsidRPr="00A91218" w:rsidDel="00CE760C" w:rsidRDefault="00981005" w:rsidP="009C6DFB">
            <w:pPr>
              <w:pStyle w:val="TablecellLEFT"/>
              <w:rPr>
                <w:del w:id="4476" w:author="Klaus Ehrlich" w:date="2023-05-09T12:54:00Z"/>
              </w:rPr>
            </w:pPr>
            <w:del w:id="4477" w:author="Klaus Ehrlich" w:date="2023-05-09T12:54:00Z">
              <w:r w:rsidRPr="00A91218" w:rsidDel="00CE760C">
                <w:delText>100 000</w:delText>
              </w:r>
              <w:bookmarkStart w:id="4478" w:name="_Toc171065848"/>
              <w:bookmarkStart w:id="4479" w:name="_Toc181983417"/>
              <w:bookmarkEnd w:id="4478"/>
              <w:bookmarkEnd w:id="4479"/>
            </w:del>
          </w:p>
        </w:tc>
        <w:tc>
          <w:tcPr>
            <w:tcW w:w="1080" w:type="dxa"/>
            <w:shd w:val="clear" w:color="auto" w:fill="auto"/>
            <w:vAlign w:val="center"/>
          </w:tcPr>
          <w:p w14:paraId="37DD6A7B" w14:textId="4B0AE3BD" w:rsidR="00981005" w:rsidRPr="00A91218" w:rsidDel="00CE760C" w:rsidRDefault="00981005" w:rsidP="009C6DFB">
            <w:pPr>
              <w:pStyle w:val="TablecellLEFT"/>
              <w:rPr>
                <w:del w:id="4480" w:author="Klaus Ehrlich" w:date="2023-05-09T12:54:00Z"/>
              </w:rPr>
            </w:pPr>
            <w:del w:id="4481" w:author="Klaus Ehrlich" w:date="2023-05-09T12:54:00Z">
              <w:r w:rsidRPr="00A91218" w:rsidDel="00CE760C">
                <w:delText>M 6.5</w:delText>
              </w:r>
              <w:bookmarkStart w:id="4482" w:name="_Toc171065849"/>
              <w:bookmarkStart w:id="4483" w:name="_Toc181983418"/>
              <w:bookmarkEnd w:id="4482"/>
              <w:bookmarkEnd w:id="4483"/>
            </w:del>
          </w:p>
        </w:tc>
        <w:tc>
          <w:tcPr>
            <w:tcW w:w="1800" w:type="dxa"/>
            <w:shd w:val="clear" w:color="auto" w:fill="auto"/>
            <w:vAlign w:val="center"/>
          </w:tcPr>
          <w:p w14:paraId="444AC846" w14:textId="679AD8DA" w:rsidR="00981005" w:rsidRPr="00A91218" w:rsidDel="00CE760C" w:rsidRDefault="00981005" w:rsidP="009C6DFB">
            <w:pPr>
              <w:pStyle w:val="TablecellLEFT"/>
              <w:rPr>
                <w:del w:id="4484" w:author="Klaus Ehrlich" w:date="2023-05-09T12:54:00Z"/>
              </w:rPr>
            </w:pPr>
            <w:del w:id="4485" w:author="Klaus Ehrlich" w:date="2023-05-09T12:54:00Z">
              <w:r w:rsidRPr="00A91218" w:rsidDel="00CE760C">
                <w:delText>ISO class 8</w:delText>
              </w:r>
              <w:bookmarkStart w:id="4486" w:name="_Toc171065850"/>
              <w:bookmarkStart w:id="4487" w:name="_Toc181983419"/>
              <w:bookmarkEnd w:id="4486"/>
              <w:bookmarkEnd w:id="4487"/>
            </w:del>
          </w:p>
        </w:tc>
        <w:bookmarkStart w:id="4488" w:name="_Toc171065851"/>
        <w:bookmarkStart w:id="4489" w:name="_Toc181983420"/>
        <w:bookmarkEnd w:id="4488"/>
        <w:bookmarkEnd w:id="4489"/>
      </w:tr>
      <w:tr w:rsidR="00981005" w:rsidRPr="00A91218" w:rsidDel="00CE760C" w14:paraId="3471C3AF" w14:textId="4E0791E3" w:rsidTr="00D87911">
        <w:trPr>
          <w:jc w:val="center"/>
          <w:del w:id="4490" w:author="Klaus Ehrlich" w:date="2023-05-09T12:54:00Z"/>
        </w:trPr>
        <w:tc>
          <w:tcPr>
            <w:tcW w:w="1548" w:type="dxa"/>
            <w:shd w:val="clear" w:color="auto" w:fill="auto"/>
            <w:vAlign w:val="center"/>
          </w:tcPr>
          <w:p w14:paraId="77CC155D" w14:textId="109A3A57" w:rsidR="00981005" w:rsidRPr="00A91218" w:rsidDel="00CE760C" w:rsidRDefault="00981005" w:rsidP="009C6DFB">
            <w:pPr>
              <w:pStyle w:val="TablecellLEFT"/>
              <w:rPr>
                <w:del w:id="4491" w:author="Klaus Ehrlich" w:date="2023-05-09T12:54:00Z"/>
              </w:rPr>
            </w:pPr>
            <w:bookmarkStart w:id="4492" w:name="_Toc171065852"/>
            <w:bookmarkStart w:id="4493" w:name="_Toc181983421"/>
            <w:bookmarkEnd w:id="4492"/>
            <w:bookmarkEnd w:id="4493"/>
          </w:p>
        </w:tc>
        <w:tc>
          <w:tcPr>
            <w:tcW w:w="1080" w:type="dxa"/>
            <w:shd w:val="clear" w:color="auto" w:fill="auto"/>
            <w:vAlign w:val="center"/>
          </w:tcPr>
          <w:p w14:paraId="6B5C7A22" w14:textId="6FC33CEC" w:rsidR="00981005" w:rsidRPr="00A91218" w:rsidDel="00CE760C" w:rsidRDefault="00981005" w:rsidP="009C6DFB">
            <w:pPr>
              <w:pStyle w:val="TablecellLEFT"/>
              <w:rPr>
                <w:del w:id="4494" w:author="Klaus Ehrlich" w:date="2023-05-09T12:54:00Z"/>
              </w:rPr>
            </w:pPr>
            <w:del w:id="4495" w:author="Klaus Ehrlich" w:date="2023-05-09T12:54:00Z">
              <w:r w:rsidRPr="00A91218" w:rsidDel="00CE760C">
                <w:delText>M7</w:delText>
              </w:r>
              <w:bookmarkStart w:id="4496" w:name="_Toc171065853"/>
              <w:bookmarkStart w:id="4497" w:name="_Toc181983422"/>
              <w:bookmarkEnd w:id="4496"/>
              <w:bookmarkEnd w:id="4497"/>
            </w:del>
          </w:p>
        </w:tc>
        <w:tc>
          <w:tcPr>
            <w:tcW w:w="1800" w:type="dxa"/>
            <w:shd w:val="clear" w:color="auto" w:fill="auto"/>
            <w:vAlign w:val="center"/>
          </w:tcPr>
          <w:p w14:paraId="55C6532D" w14:textId="3005151C" w:rsidR="00981005" w:rsidRPr="00A91218" w:rsidDel="00CE760C" w:rsidRDefault="00981005" w:rsidP="009C6DFB">
            <w:pPr>
              <w:pStyle w:val="TablecellLEFT"/>
              <w:rPr>
                <w:del w:id="4498" w:author="Klaus Ehrlich" w:date="2023-05-09T12:54:00Z"/>
              </w:rPr>
            </w:pPr>
            <w:bookmarkStart w:id="4499" w:name="_Toc171065854"/>
            <w:bookmarkStart w:id="4500" w:name="_Toc181983423"/>
            <w:bookmarkEnd w:id="4499"/>
            <w:bookmarkEnd w:id="4500"/>
          </w:p>
        </w:tc>
        <w:bookmarkStart w:id="4501" w:name="_Toc171065855"/>
        <w:bookmarkStart w:id="4502" w:name="_Toc181983424"/>
        <w:bookmarkEnd w:id="4501"/>
        <w:bookmarkEnd w:id="4502"/>
      </w:tr>
      <w:tr w:rsidR="00981005" w:rsidRPr="00A91218" w:rsidDel="00CE760C" w14:paraId="40D02F06" w14:textId="37FA7878" w:rsidTr="00D87911">
        <w:trPr>
          <w:jc w:val="center"/>
          <w:del w:id="4503" w:author="Klaus Ehrlich" w:date="2023-05-09T12:54:00Z"/>
        </w:trPr>
        <w:tc>
          <w:tcPr>
            <w:tcW w:w="1548" w:type="dxa"/>
            <w:shd w:val="clear" w:color="auto" w:fill="auto"/>
            <w:vAlign w:val="center"/>
          </w:tcPr>
          <w:p w14:paraId="0B6CDE5A" w14:textId="13748C95" w:rsidR="00981005" w:rsidRPr="00A91218" w:rsidDel="00CE760C" w:rsidRDefault="00981005" w:rsidP="009C6DFB">
            <w:pPr>
              <w:pStyle w:val="TablecellLEFT"/>
              <w:rPr>
                <w:del w:id="4504" w:author="Klaus Ehrlich" w:date="2023-05-09T12:54:00Z"/>
              </w:rPr>
            </w:pPr>
            <w:bookmarkStart w:id="4505" w:name="_Toc171065856"/>
            <w:bookmarkStart w:id="4506" w:name="_Toc181983425"/>
            <w:bookmarkEnd w:id="4505"/>
            <w:bookmarkEnd w:id="4506"/>
          </w:p>
        </w:tc>
        <w:tc>
          <w:tcPr>
            <w:tcW w:w="1080" w:type="dxa"/>
            <w:shd w:val="clear" w:color="auto" w:fill="auto"/>
            <w:vAlign w:val="center"/>
          </w:tcPr>
          <w:p w14:paraId="6A9AEB00" w14:textId="7941DECE" w:rsidR="00981005" w:rsidRPr="00A91218" w:rsidDel="00CE760C" w:rsidRDefault="00981005" w:rsidP="009C6DFB">
            <w:pPr>
              <w:pStyle w:val="TablecellLEFT"/>
              <w:rPr>
                <w:del w:id="4507" w:author="Klaus Ehrlich" w:date="2023-05-09T12:54:00Z"/>
              </w:rPr>
            </w:pPr>
            <w:bookmarkStart w:id="4508" w:name="_Toc171065857"/>
            <w:bookmarkStart w:id="4509" w:name="_Toc181983426"/>
            <w:bookmarkEnd w:id="4508"/>
            <w:bookmarkEnd w:id="4509"/>
          </w:p>
        </w:tc>
        <w:tc>
          <w:tcPr>
            <w:tcW w:w="1800" w:type="dxa"/>
            <w:shd w:val="clear" w:color="auto" w:fill="auto"/>
            <w:vAlign w:val="center"/>
          </w:tcPr>
          <w:p w14:paraId="543643B4" w14:textId="75A437B8" w:rsidR="00981005" w:rsidRPr="00A91218" w:rsidDel="00CE760C" w:rsidRDefault="00981005" w:rsidP="009C6DFB">
            <w:pPr>
              <w:pStyle w:val="TablecellLEFT"/>
              <w:rPr>
                <w:del w:id="4510" w:author="Klaus Ehrlich" w:date="2023-05-09T12:54:00Z"/>
              </w:rPr>
            </w:pPr>
            <w:del w:id="4511" w:author="Klaus Ehrlich" w:date="2023-05-09T12:54:00Z">
              <w:r w:rsidRPr="00A91218" w:rsidDel="00CE760C">
                <w:delText>ISO class 9</w:delText>
              </w:r>
              <w:bookmarkStart w:id="4512" w:name="_Toc171065858"/>
              <w:bookmarkStart w:id="4513" w:name="_Toc181983427"/>
              <w:bookmarkEnd w:id="4512"/>
              <w:bookmarkEnd w:id="4513"/>
            </w:del>
          </w:p>
        </w:tc>
        <w:bookmarkStart w:id="4514" w:name="_Toc171065859"/>
        <w:bookmarkStart w:id="4515" w:name="_Toc181983428"/>
        <w:bookmarkEnd w:id="4514"/>
        <w:bookmarkEnd w:id="4515"/>
      </w:tr>
    </w:tbl>
    <w:p w14:paraId="0DA8E2D5" w14:textId="1EEC595B" w:rsidR="00981005" w:rsidRPr="00A91218" w:rsidRDefault="007F0AB3" w:rsidP="00981005">
      <w:pPr>
        <w:pStyle w:val="Annex1"/>
      </w:pPr>
      <w:r w:rsidRPr="00A91218">
        <w:lastRenderedPageBreak/>
        <w:t xml:space="preserve"> </w:t>
      </w:r>
      <w:bookmarkStart w:id="4516" w:name="_Toc181983429"/>
      <w:r w:rsidR="00981005" w:rsidRPr="00A91218">
        <w:t xml:space="preserve">(informative) </w:t>
      </w:r>
      <w:r w:rsidR="00981005" w:rsidRPr="00A91218">
        <w:br/>
      </w:r>
      <w:commentRangeStart w:id="4517"/>
      <w:r w:rsidR="00981005" w:rsidRPr="00A91218">
        <w:t>Particulate levels on surfaces</w:t>
      </w:r>
      <w:bookmarkStart w:id="4518" w:name="ECSS_Q_ST_70_01_0500317"/>
      <w:bookmarkEnd w:id="4518"/>
      <w:commentRangeEnd w:id="4517"/>
      <w:r w:rsidR="0015655D" w:rsidRPr="00A91218">
        <w:rPr>
          <w:rStyle w:val="CommentReference"/>
          <w:rFonts w:ascii="Palatino Linotype" w:hAnsi="Palatino Linotype"/>
          <w:b w:val="0"/>
        </w:rPr>
        <w:commentReference w:id="4517"/>
      </w:r>
      <w:bookmarkEnd w:id="4516"/>
    </w:p>
    <w:p w14:paraId="2312BD34" w14:textId="77777777" w:rsidR="00981005" w:rsidRPr="00A91218" w:rsidRDefault="00457F55" w:rsidP="00B4198F">
      <w:pPr>
        <w:pStyle w:val="Annex2"/>
      </w:pPr>
      <w:bookmarkStart w:id="4522" w:name="_Toc181983430"/>
      <w:r w:rsidRPr="00A91218">
        <w:t>Standard method 1: P</w:t>
      </w:r>
      <w:r w:rsidR="00981005" w:rsidRPr="00A91218">
        <w:t>article distribution</w:t>
      </w:r>
      <w:bookmarkStart w:id="4523" w:name="ECSS_Q_ST_70_01_0500318"/>
      <w:bookmarkEnd w:id="4523"/>
      <w:bookmarkEnd w:id="4522"/>
    </w:p>
    <w:p w14:paraId="20F133BB" w14:textId="3D300CCA" w:rsidR="00981005" w:rsidRPr="00A91218" w:rsidRDefault="00981005" w:rsidP="00981005">
      <w:pPr>
        <w:pStyle w:val="paragraph"/>
      </w:pPr>
      <w:bookmarkStart w:id="4524" w:name="ECSS_Q_ST_70_01_0500319"/>
      <w:bookmarkEnd w:id="4524"/>
      <w:r w:rsidRPr="00A91218">
        <w:t>This can be done as per IEST-STD-CC1246</w:t>
      </w:r>
      <w:ins w:id="4525" w:author="Orcun Ergincan" w:date="2024-09-20T11:47:00Z">
        <w:r w:rsidR="005B27E9" w:rsidRPr="00A91218">
          <w:rPr>
            <w:rPrChange w:id="4526" w:author="Orcun Ergincan" w:date="2024-10-15T10:04:00Z" w16du:dateUtc="2024-10-15T08:04:00Z">
              <w:rPr>
                <w:highlight w:val="yellow"/>
              </w:rPr>
            </w:rPrChange>
          </w:rPr>
          <w:t>E</w:t>
        </w:r>
      </w:ins>
      <w:del w:id="4527" w:author="Orcun Ergincan" w:date="2024-09-20T11:47:00Z">
        <w:r w:rsidRPr="00A91218" w:rsidDel="005B27E9">
          <w:delText>D</w:delText>
        </w:r>
      </w:del>
      <w:r w:rsidRPr="00A91218">
        <w:t xml:space="preserve"> and ISO 14644-9</w:t>
      </w:r>
      <w:ins w:id="4528" w:author="Orcun Ergincan" w:date="2024-10-04T17:41:00Z">
        <w:r w:rsidR="00AE6138" w:rsidRPr="00A91218">
          <w:t>:2022</w:t>
        </w:r>
      </w:ins>
      <w:r w:rsidRPr="00A91218">
        <w:t>.</w:t>
      </w:r>
    </w:p>
    <w:p w14:paraId="605A5D7B" w14:textId="77777777" w:rsidR="00981005" w:rsidRPr="00A91218" w:rsidRDefault="00981005" w:rsidP="00981005">
      <w:pPr>
        <w:pStyle w:val="paragraph"/>
      </w:pPr>
      <w:r w:rsidRPr="00A91218">
        <w:t xml:space="preserve">These documents give the size­number distribution function for particles on surfaces. </w:t>
      </w:r>
    </w:p>
    <w:p w14:paraId="05C11BA4" w14:textId="77777777" w:rsidR="00981005" w:rsidRPr="00A91218" w:rsidRDefault="00981005" w:rsidP="00981005">
      <w:pPr>
        <w:pStyle w:val="paragraph"/>
      </w:pPr>
      <w:r w:rsidRPr="00A91218">
        <w:t xml:space="preserve">Levels are measured by counting the number and sizes of the particles on a known surface area. </w:t>
      </w:r>
    </w:p>
    <w:p w14:paraId="5C4E21E4" w14:textId="77777777" w:rsidR="00981005" w:rsidRPr="00A91218" w:rsidRDefault="00981005" w:rsidP="00B4198F">
      <w:pPr>
        <w:pStyle w:val="Annex2"/>
      </w:pPr>
      <w:bookmarkStart w:id="4529" w:name="_Toc181983431"/>
      <w:r w:rsidRPr="00A91218">
        <w:t>Standard method 2: Obscuration factor</w:t>
      </w:r>
      <w:bookmarkStart w:id="4530" w:name="ECSS_Q_ST_70_01_0500320"/>
      <w:bookmarkEnd w:id="4530"/>
      <w:bookmarkEnd w:id="4529"/>
    </w:p>
    <w:p w14:paraId="3C771453" w14:textId="77777777" w:rsidR="00457F55" w:rsidRPr="00A91218" w:rsidRDefault="00457F55" w:rsidP="00457F55">
      <w:pPr>
        <w:pStyle w:val="Annex3"/>
      </w:pPr>
      <w:bookmarkStart w:id="4531" w:name="_Toc181983432"/>
      <w:r w:rsidRPr="00A91218">
        <w:t>Overview</w:t>
      </w:r>
      <w:bookmarkStart w:id="4532" w:name="ECSS_Q_ST_70_01_0500321"/>
      <w:bookmarkEnd w:id="4532"/>
      <w:bookmarkEnd w:id="4531"/>
    </w:p>
    <w:p w14:paraId="3F538E97" w14:textId="77777777" w:rsidR="00981005" w:rsidRPr="00A91218" w:rsidRDefault="00981005" w:rsidP="00981005">
      <w:pPr>
        <w:pStyle w:val="paragraph"/>
      </w:pPr>
      <w:bookmarkStart w:id="4533" w:name="ECSS_Q_ST_70_01_0500322"/>
      <w:bookmarkEnd w:id="4533"/>
      <w:r w:rsidRPr="00A91218">
        <w:t>The obscuration factor (OF) is the ratio of the projected area of all particles to the total surface area on which they rest.</w:t>
      </w:r>
    </w:p>
    <w:p w14:paraId="039219EA" w14:textId="77777777" w:rsidR="00981005" w:rsidRPr="00A91218" w:rsidRDefault="00981005" w:rsidP="00981005">
      <w:pPr>
        <w:pStyle w:val="paragraph"/>
      </w:pPr>
      <w:r w:rsidRPr="00A91218">
        <w:t>This OF is in principle independent of the number­size distribution of the particles and even independent of the shape and colour of the particles. In general the levels are expressed in parts per million (mm</w:t>
      </w:r>
      <w:r w:rsidRPr="00A91218">
        <w:rPr>
          <w:vertAlign w:val="superscript"/>
        </w:rPr>
        <w:t>2</w:t>
      </w:r>
      <w:r w:rsidRPr="00A91218">
        <w:t>/m</w:t>
      </w:r>
      <w:r w:rsidRPr="00A91218">
        <w:rPr>
          <w:vertAlign w:val="superscript"/>
        </w:rPr>
        <w:t>2</w:t>
      </w:r>
      <w:r w:rsidRPr="00A91218">
        <w:t>) and acceptable values are roughly between 10 mm</w:t>
      </w:r>
      <w:r w:rsidRPr="00A91218">
        <w:rPr>
          <w:vertAlign w:val="superscript"/>
        </w:rPr>
        <w:t>2</w:t>
      </w:r>
      <w:r w:rsidRPr="00A91218">
        <w:t>/m</w:t>
      </w:r>
      <w:r w:rsidRPr="00A91218">
        <w:rPr>
          <w:vertAlign w:val="superscript"/>
        </w:rPr>
        <w:t>2</w:t>
      </w:r>
      <w:r w:rsidRPr="00A91218">
        <w:t xml:space="preserve"> and 10 000 mm</w:t>
      </w:r>
      <w:r w:rsidRPr="00A91218">
        <w:rPr>
          <w:vertAlign w:val="superscript"/>
        </w:rPr>
        <w:t>2</w:t>
      </w:r>
      <w:r w:rsidRPr="00A91218">
        <w:t>/m</w:t>
      </w:r>
      <w:r w:rsidRPr="00A91218">
        <w:rPr>
          <w:vertAlign w:val="superscript"/>
        </w:rPr>
        <w:t>2</w:t>
      </w:r>
      <w:r w:rsidRPr="00A91218">
        <w:t>.</w:t>
      </w:r>
    </w:p>
    <w:p w14:paraId="16F8DE6F" w14:textId="77777777" w:rsidR="00981005" w:rsidRPr="00A91218" w:rsidRDefault="00981005" w:rsidP="00981005">
      <w:pPr>
        <w:pStyle w:val="paragraph"/>
      </w:pPr>
      <w:r w:rsidRPr="00A91218">
        <w:t>The OF has the advantage that a number of performance loss parameters are directly related to the particle coverage of the critical item.</w:t>
      </w:r>
    </w:p>
    <w:p w14:paraId="6479F32E" w14:textId="77777777" w:rsidR="00981005" w:rsidRPr="00A91218" w:rsidRDefault="00981005" w:rsidP="00457F55">
      <w:pPr>
        <w:pStyle w:val="Annex3"/>
      </w:pPr>
      <w:bookmarkStart w:id="4534" w:name="_Toc181983433"/>
      <w:r w:rsidRPr="00A91218">
        <w:t>Correlation for particles on surfaces</w:t>
      </w:r>
      <w:bookmarkEnd w:id="4534"/>
      <w:r w:rsidRPr="00A91218">
        <w:t xml:space="preserve"> </w:t>
      </w:r>
      <w:bookmarkStart w:id="4535" w:name="ECSS_Q_ST_70_01_0500323"/>
      <w:bookmarkEnd w:id="4535"/>
    </w:p>
    <w:p w14:paraId="35732805" w14:textId="328E6E78" w:rsidR="00981005" w:rsidRPr="00A91218" w:rsidRDefault="00981005" w:rsidP="00981005">
      <w:pPr>
        <w:pStyle w:val="paragraph"/>
      </w:pPr>
      <w:bookmarkStart w:id="4536" w:name="ECSS_Q_ST_70_01_0500324"/>
      <w:bookmarkEnd w:id="4536"/>
      <w:r w:rsidRPr="00A91218">
        <w:t>A correlation for particles on surface between levels of IEST STD 1246</w:t>
      </w:r>
      <w:ins w:id="4537" w:author="Orcun Ergincan" w:date="2024-10-04T17:42:00Z">
        <w:r w:rsidR="00613634" w:rsidRPr="00A91218">
          <w:t>E</w:t>
        </w:r>
      </w:ins>
      <w:del w:id="4538" w:author="Orcun Ergincan" w:date="2024-10-04T17:42:00Z">
        <w:r w:rsidRPr="00A91218" w:rsidDel="00613634">
          <w:delText>D</w:delText>
        </w:r>
      </w:del>
      <w:r w:rsidRPr="00A91218">
        <w:t xml:space="preserve"> and the obscuration factor is given in </w:t>
      </w:r>
      <w:r w:rsidR="004D1DB4" w:rsidRPr="00A91218">
        <w:fldChar w:fldCharType="begin"/>
      </w:r>
      <w:r w:rsidR="004D1DB4" w:rsidRPr="00A91218">
        <w:instrText xml:space="preserve"> REF _Ref211679507 \r \h </w:instrText>
      </w:r>
      <w:r w:rsidR="00A91218">
        <w:instrText xml:space="preserve"> \* MERGEFORMAT </w:instrText>
      </w:r>
      <w:r w:rsidR="004D1DB4" w:rsidRPr="00A91218">
        <w:fldChar w:fldCharType="separate"/>
      </w:r>
      <w:r w:rsidR="00621D84">
        <w:t>Table I-1</w:t>
      </w:r>
      <w:r w:rsidR="004D1DB4" w:rsidRPr="00A91218">
        <w:fldChar w:fldCharType="end"/>
      </w:r>
      <w:r w:rsidR="00E74578" w:rsidRPr="00A91218">
        <w:t>.</w:t>
      </w:r>
    </w:p>
    <w:p w14:paraId="1DD30868" w14:textId="2FC09BFF" w:rsidR="007F0AB3" w:rsidRPr="00A91218" w:rsidRDefault="00981005" w:rsidP="0046348B">
      <w:pPr>
        <w:pStyle w:val="NOTE"/>
      </w:pPr>
      <w:r w:rsidRPr="00A91218">
        <w:t>This correlation is theoretically based on ideal distribution of IEST- STD-CC1246</w:t>
      </w:r>
      <w:ins w:id="4539" w:author="Orcun Ergincan" w:date="2024-10-04T17:42:00Z">
        <w:r w:rsidR="00613634" w:rsidRPr="00A91218">
          <w:t>E</w:t>
        </w:r>
      </w:ins>
      <w:del w:id="4540" w:author="Orcun Ergincan" w:date="2024-10-04T17:42:00Z">
        <w:r w:rsidRPr="00A91218" w:rsidDel="00613634">
          <w:delText>D</w:delText>
        </w:r>
      </w:del>
      <w:r w:rsidRPr="00A91218">
        <w:t xml:space="preserve"> (i.e. the slope factor of 0,926) and considering only particles between 1 </w:t>
      </w:r>
      <w:r w:rsidRPr="00A91218">
        <w:rPr>
          <w:rFonts w:ascii="Symbol" w:eastAsia="Symbol" w:hAnsi="Symbol" w:cs="Symbol"/>
        </w:rPr>
        <w:t>m</w:t>
      </w:r>
      <w:r w:rsidRPr="00A91218">
        <w:t xml:space="preserve">m and 10 </w:t>
      </w:r>
      <w:r w:rsidRPr="00A91218">
        <w:rPr>
          <w:rFonts w:ascii="Symbol" w:eastAsia="Symbol" w:hAnsi="Symbol" w:cs="Symbol"/>
        </w:rPr>
        <w:t>m</w:t>
      </w:r>
      <w:r w:rsidRPr="00A91218">
        <w:t>m.</w:t>
      </w:r>
    </w:p>
    <w:p w14:paraId="43F64749" w14:textId="77777777" w:rsidR="00981005" w:rsidRPr="00A91218" w:rsidRDefault="007F0AB3" w:rsidP="007F0AB3">
      <w:pPr>
        <w:pStyle w:val="paragraph"/>
      </w:pPr>
      <w:r w:rsidRPr="00A91218">
        <w:br w:type="page"/>
      </w:r>
    </w:p>
    <w:p w14:paraId="5A2F3C49" w14:textId="77777777" w:rsidR="005734A9" w:rsidRPr="00A91218" w:rsidDel="005167FA" w:rsidRDefault="00944563" w:rsidP="00D76C7F">
      <w:pPr>
        <w:pStyle w:val="CaptionAnnexTable"/>
        <w:ind w:left="1418" w:right="706"/>
        <w:rPr>
          <w:ins w:id="4541" w:author="Orcun Ergincan" w:date="2024-09-20T11:48:00Z"/>
          <w:rPrChange w:id="4542" w:author="Orcun Ergincan" w:date="2024-10-15T10:04:00Z" w16du:dateUtc="2024-10-15T08:04:00Z">
            <w:rPr>
              <w:ins w:id="4543" w:author="Orcun Ergincan" w:date="2024-09-20T11:48:00Z"/>
              <w:highlight w:val="yellow"/>
            </w:rPr>
          </w:rPrChange>
        </w:rPr>
      </w:pPr>
      <w:bookmarkStart w:id="4544" w:name="ECSS_Q_ST_70_01_0500325"/>
      <w:bookmarkStart w:id="4545" w:name="_Toc181983459"/>
      <w:bookmarkStart w:id="4546" w:name="_Toc211674012"/>
      <w:bookmarkStart w:id="4547" w:name="_Ref211674162"/>
      <w:bookmarkStart w:id="4548" w:name="_Toc211674250"/>
      <w:bookmarkStart w:id="4549" w:name="_Ref211679507"/>
      <w:bookmarkEnd w:id="4544"/>
      <w:commentRangeStart w:id="4550"/>
      <w:commentRangeStart w:id="4551"/>
      <w:r w:rsidRPr="00A91218">
        <w:lastRenderedPageBreak/>
        <w:t xml:space="preserve">: </w:t>
      </w:r>
      <w:ins w:id="4552" w:author="Orcun Ergincan" w:date="2024-09-20T11:48:00Z">
        <w:r w:rsidR="005167FA" w:rsidRPr="00A91218">
          <w:rPr>
            <w:rPrChange w:id="4553" w:author="Orcun Ergincan" w:date="2024-10-15T10:04:00Z" w16du:dateUtc="2024-10-15T08:04:00Z">
              <w:rPr>
                <w:highlight w:val="yellow"/>
              </w:rPr>
            </w:rPrChange>
          </w:rPr>
          <w:t>Correlation between ideal class of IEST-STD-CC1246E and obscuration factor</w:t>
        </w:r>
        <w:commentRangeStart w:id="4554"/>
        <w:commentRangeEnd w:id="4554"/>
        <w:r w:rsidR="005167FA" w:rsidRPr="00A91218">
          <w:rPr>
            <w:rStyle w:val="CommentReference"/>
            <w:b w:val="0"/>
          </w:rPr>
          <w:commentReference w:id="4554"/>
        </w:r>
        <w:commentRangeStart w:id="4557"/>
        <w:commentRangeEnd w:id="4557"/>
        <w:r w:rsidR="005167FA" w:rsidRPr="00A91218">
          <w:rPr>
            <w:rStyle w:val="CommentReference"/>
            <w:b w:val="0"/>
          </w:rPr>
          <w:commentReference w:id="4557"/>
        </w:r>
        <w:commentRangeStart w:id="4558"/>
        <w:commentRangeEnd w:id="4558"/>
        <w:r w:rsidR="005167FA" w:rsidRPr="00A91218">
          <w:rPr>
            <w:rStyle w:val="CommentReference"/>
            <w:b w:val="0"/>
          </w:rPr>
          <w:commentReference w:id="4558"/>
        </w:r>
        <w:bookmarkEnd w:id="4545"/>
      </w:ins>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3261"/>
      </w:tblGrid>
      <w:tr w:rsidR="005734A9" w:rsidRPr="00A91218" w14:paraId="41794718" w14:textId="77777777" w:rsidTr="00490008">
        <w:trPr>
          <w:ins w:id="4559"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61289A7A" w14:textId="77777777" w:rsidR="005734A9" w:rsidRPr="00A91218" w:rsidRDefault="005734A9" w:rsidP="00490008">
            <w:pPr>
              <w:pStyle w:val="TablecellCENTER"/>
              <w:keepLines/>
              <w:rPr>
                <w:ins w:id="4560" w:author="Orcun Ergincan" w:date="2024-09-20T11:48:00Z"/>
              </w:rPr>
            </w:pPr>
            <w:ins w:id="4561" w:author="Orcun Ergincan" w:date="2024-09-20T11:48:00Z">
              <w:r w:rsidRPr="00A91218">
                <w:t>IEST-STD-CC1246E PCL</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BB31FA" w14:textId="77777777" w:rsidR="005734A9" w:rsidRPr="00A91218" w:rsidRDefault="005734A9" w:rsidP="00490008">
            <w:pPr>
              <w:pStyle w:val="TablecellCENTER"/>
              <w:keepLines/>
              <w:rPr>
                <w:ins w:id="4562" w:author="Orcun Ergincan" w:date="2024-09-20T11:48:00Z"/>
              </w:rPr>
            </w:pPr>
            <w:ins w:id="4563" w:author="Orcun Ergincan" w:date="2024-09-20T11:48:00Z">
              <w:r w:rsidRPr="00A91218">
                <w:t>ECSS-Q-ST-70-01C OF (mm</w:t>
              </w:r>
              <w:r w:rsidRPr="00A91218">
                <w:rPr>
                  <w:vertAlign w:val="superscript"/>
                </w:rPr>
                <w:t>2</w:t>
              </w:r>
              <w:r w:rsidRPr="00A91218">
                <w:t>/m</w:t>
              </w:r>
              <w:r w:rsidRPr="00A91218">
                <w:rPr>
                  <w:vertAlign w:val="superscript"/>
                </w:rPr>
                <w:t>2</w:t>
              </w:r>
              <w:r w:rsidRPr="00A91218">
                <w:t>)</w:t>
              </w:r>
            </w:ins>
          </w:p>
        </w:tc>
      </w:tr>
      <w:tr w:rsidR="005734A9" w:rsidRPr="00A91218" w14:paraId="3ADB1808" w14:textId="77777777" w:rsidTr="00490008">
        <w:trPr>
          <w:ins w:id="4564"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64A9468C" w14:textId="2B470768" w:rsidR="005734A9" w:rsidRPr="00A91218" w:rsidRDefault="005734A9" w:rsidP="00490008">
            <w:pPr>
              <w:pStyle w:val="TablecellCENTER"/>
              <w:keepLines/>
              <w:rPr>
                <w:ins w:id="4565" w:author="Orcun Ergincan" w:date="2024-09-20T11:48:00Z"/>
              </w:rPr>
            </w:pPr>
            <w:ins w:id="4566" w:author="Orcun Ergincan" w:date="2024-09-20T11:49:00Z">
              <w:r w:rsidRPr="00A91218">
                <w:t>100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D04591A" w14:textId="5EF3EF14" w:rsidR="005734A9" w:rsidRPr="00A91218" w:rsidRDefault="005734A9" w:rsidP="00490008">
            <w:pPr>
              <w:pStyle w:val="TablecellCENTER"/>
              <w:keepLines/>
              <w:rPr>
                <w:ins w:id="4567" w:author="Orcun Ergincan" w:date="2024-09-20T11:48:00Z"/>
              </w:rPr>
            </w:pPr>
            <w:ins w:id="4568" w:author="Orcun Ergincan" w:date="2024-09-20T11:49:00Z">
              <w:r w:rsidRPr="00A91218">
                <w:t>2</w:t>
              </w:r>
            </w:ins>
          </w:p>
        </w:tc>
      </w:tr>
      <w:tr w:rsidR="005734A9" w:rsidRPr="00A91218" w14:paraId="6D60532A" w14:textId="77777777" w:rsidTr="00490008">
        <w:trPr>
          <w:ins w:id="4569"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0235BFBB" w14:textId="44B1038D" w:rsidR="005734A9" w:rsidRPr="00A91218" w:rsidRDefault="005734A9" w:rsidP="00490008">
            <w:pPr>
              <w:pStyle w:val="TablecellCENTER"/>
              <w:keepLines/>
              <w:rPr>
                <w:ins w:id="4570" w:author="Orcun Ergincan" w:date="2024-09-20T11:48:00Z"/>
              </w:rPr>
            </w:pPr>
            <w:ins w:id="4571" w:author="Orcun Ergincan" w:date="2024-09-20T11:49:00Z">
              <w:r w:rsidRPr="00A91218">
                <w:t>200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3090DB9" w14:textId="5DF854AE" w:rsidR="005734A9" w:rsidRPr="00A91218" w:rsidRDefault="005734A9" w:rsidP="00490008">
            <w:pPr>
              <w:pStyle w:val="TablecellCENTER"/>
              <w:keepLines/>
              <w:rPr>
                <w:ins w:id="4572" w:author="Orcun Ergincan" w:date="2024-09-20T11:48:00Z"/>
              </w:rPr>
            </w:pPr>
            <w:ins w:id="4573" w:author="Orcun Ergincan" w:date="2024-09-20T11:49:00Z">
              <w:r w:rsidRPr="00A91218">
                <w:t>27</w:t>
              </w:r>
            </w:ins>
          </w:p>
        </w:tc>
      </w:tr>
      <w:tr w:rsidR="005734A9" w:rsidRPr="00A91218" w14:paraId="6A1ED787" w14:textId="77777777" w:rsidTr="00490008">
        <w:trPr>
          <w:ins w:id="4574"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236364C0" w14:textId="0B6719FD" w:rsidR="005734A9" w:rsidRPr="00A91218" w:rsidRDefault="005734A9" w:rsidP="00490008">
            <w:pPr>
              <w:pStyle w:val="TablecellCENTER"/>
              <w:keepLines/>
              <w:rPr>
                <w:ins w:id="4575" w:author="Orcun Ergincan" w:date="2024-09-20T11:48:00Z"/>
              </w:rPr>
            </w:pPr>
            <w:ins w:id="4576" w:author="Orcun Ergincan" w:date="2024-09-20T11:49:00Z">
              <w:r w:rsidRPr="00A91218">
                <w:t>300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71CE235" w14:textId="3B564D8E" w:rsidR="005734A9" w:rsidRPr="00A91218" w:rsidRDefault="005734A9" w:rsidP="00490008">
            <w:pPr>
              <w:pStyle w:val="TablecellCENTER"/>
              <w:keepLines/>
              <w:rPr>
                <w:ins w:id="4577" w:author="Orcun Ergincan" w:date="2024-09-20T11:48:00Z"/>
              </w:rPr>
            </w:pPr>
            <w:ins w:id="4578" w:author="Orcun Ergincan" w:date="2024-09-20T11:49:00Z">
              <w:r w:rsidRPr="00A91218">
                <w:t>163</w:t>
              </w:r>
            </w:ins>
          </w:p>
        </w:tc>
      </w:tr>
      <w:tr w:rsidR="005734A9" w:rsidRPr="00A91218" w14:paraId="2995C05F" w14:textId="77777777" w:rsidTr="00490008">
        <w:trPr>
          <w:ins w:id="4579"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3C3F52CD" w14:textId="481E781B" w:rsidR="005734A9" w:rsidRPr="00A91218" w:rsidRDefault="005734A9" w:rsidP="00490008">
            <w:pPr>
              <w:pStyle w:val="TablecellCENTER"/>
              <w:keepLines/>
              <w:rPr>
                <w:ins w:id="4580" w:author="Orcun Ergincan" w:date="2024-09-20T11:48:00Z"/>
              </w:rPr>
            </w:pPr>
            <w:ins w:id="4581" w:author="Orcun Ergincan" w:date="2024-09-20T11:49:00Z">
              <w:r w:rsidRPr="00A91218">
                <w:t>400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4584681" w14:textId="18ED996D" w:rsidR="005734A9" w:rsidRPr="00A91218" w:rsidRDefault="005734A9" w:rsidP="00490008">
            <w:pPr>
              <w:pStyle w:val="TablecellCENTER"/>
              <w:keepLines/>
              <w:rPr>
                <w:ins w:id="4582" w:author="Orcun Ergincan" w:date="2024-09-20T11:48:00Z"/>
              </w:rPr>
            </w:pPr>
            <w:ins w:id="4583" w:author="Orcun Ergincan" w:date="2024-09-20T11:49:00Z">
              <w:r w:rsidRPr="00A91218">
                <w:t>632</w:t>
              </w:r>
            </w:ins>
          </w:p>
        </w:tc>
      </w:tr>
      <w:tr w:rsidR="005734A9" w:rsidRPr="00A91218" w14:paraId="42C70BB5" w14:textId="77777777" w:rsidTr="00490008">
        <w:trPr>
          <w:ins w:id="4584"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7101B980" w14:textId="6B792246" w:rsidR="005734A9" w:rsidRPr="00A91218" w:rsidRDefault="005734A9" w:rsidP="00490008">
            <w:pPr>
              <w:pStyle w:val="TablecellCENTER"/>
              <w:keepLines/>
              <w:rPr>
                <w:ins w:id="4585" w:author="Orcun Ergincan" w:date="2024-09-20T11:48:00Z"/>
              </w:rPr>
            </w:pPr>
            <w:ins w:id="4586" w:author="Orcun Ergincan" w:date="2024-09-20T11:49:00Z">
              <w:r w:rsidRPr="00A91218">
                <w:t>500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A365E28" w14:textId="1ABF52A4" w:rsidR="005734A9" w:rsidRPr="00A91218" w:rsidRDefault="005734A9" w:rsidP="00490008">
            <w:pPr>
              <w:pStyle w:val="TablecellCENTER"/>
              <w:keepLines/>
              <w:rPr>
                <w:ins w:id="4587" w:author="Orcun Ergincan" w:date="2024-09-20T11:48:00Z"/>
              </w:rPr>
            </w:pPr>
            <w:ins w:id="4588" w:author="Orcun Ergincan" w:date="2024-09-20T11:49:00Z">
              <w:r w:rsidRPr="00A91218">
                <w:t>1891</w:t>
              </w:r>
            </w:ins>
          </w:p>
        </w:tc>
      </w:tr>
      <w:tr w:rsidR="005734A9" w:rsidRPr="00A91218" w14:paraId="02272F8D" w14:textId="77777777" w:rsidTr="00490008">
        <w:trPr>
          <w:ins w:id="4589"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6918FD29" w14:textId="6D9D3AFD" w:rsidR="005734A9" w:rsidRPr="00A91218" w:rsidRDefault="005734A9" w:rsidP="00490008">
            <w:pPr>
              <w:pStyle w:val="TablecellCENTER"/>
              <w:keepLines/>
              <w:rPr>
                <w:ins w:id="4590" w:author="Orcun Ergincan" w:date="2024-09-20T11:48:00Z"/>
              </w:rPr>
            </w:pPr>
            <w:ins w:id="4591" w:author="Orcun Ergincan" w:date="2024-09-20T11:49:00Z">
              <w:r w:rsidRPr="00A91218">
                <w:t>600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EB50900" w14:textId="73B0ABCD" w:rsidR="005734A9" w:rsidRPr="00A91218" w:rsidRDefault="005734A9" w:rsidP="00490008">
            <w:pPr>
              <w:pStyle w:val="TablecellCENTER"/>
              <w:keepLines/>
              <w:rPr>
                <w:ins w:id="4592" w:author="Orcun Ergincan" w:date="2024-09-20T11:48:00Z"/>
              </w:rPr>
            </w:pPr>
            <w:ins w:id="4593" w:author="Orcun Ergincan" w:date="2024-09-20T11:49:00Z">
              <w:r w:rsidRPr="00A91218">
                <w:t>4766</w:t>
              </w:r>
            </w:ins>
          </w:p>
        </w:tc>
      </w:tr>
      <w:tr w:rsidR="005734A9" w:rsidRPr="00A91218" w14:paraId="2C4495CD" w14:textId="77777777" w:rsidTr="00490008">
        <w:trPr>
          <w:ins w:id="4594"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3457F317" w14:textId="4FE37E74" w:rsidR="005734A9" w:rsidRPr="00A91218" w:rsidRDefault="005734A9" w:rsidP="00490008">
            <w:pPr>
              <w:pStyle w:val="TablecellCENTER"/>
              <w:keepLines/>
              <w:rPr>
                <w:ins w:id="4595" w:author="Orcun Ergincan" w:date="2024-09-20T11:48:00Z"/>
              </w:rPr>
            </w:pPr>
            <w:ins w:id="4596" w:author="Orcun Ergincan" w:date="2024-09-20T11:49:00Z">
              <w:r w:rsidRPr="00A91218">
                <w:t>700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D157C0C" w14:textId="2373D643" w:rsidR="005734A9" w:rsidRPr="00A91218" w:rsidRDefault="005734A9" w:rsidP="00490008">
            <w:pPr>
              <w:pStyle w:val="TablecellCENTER"/>
              <w:keepLines/>
              <w:rPr>
                <w:ins w:id="4597" w:author="Orcun Ergincan" w:date="2024-09-20T11:48:00Z"/>
              </w:rPr>
            </w:pPr>
            <w:ins w:id="4598" w:author="Orcun Ergincan" w:date="2024-09-20T11:49:00Z">
              <w:r w:rsidRPr="00A91218">
                <w:t>10636</w:t>
              </w:r>
            </w:ins>
          </w:p>
        </w:tc>
      </w:tr>
      <w:tr w:rsidR="005734A9" w:rsidRPr="00A91218" w14:paraId="40CAD1BF" w14:textId="77777777" w:rsidTr="00490008">
        <w:trPr>
          <w:ins w:id="4599"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5E33B136" w14:textId="57B5AF5D" w:rsidR="005734A9" w:rsidRPr="00A91218" w:rsidRDefault="005734A9" w:rsidP="00490008">
            <w:pPr>
              <w:pStyle w:val="TablecellCENTER"/>
              <w:keepLines/>
              <w:rPr>
                <w:ins w:id="4600" w:author="Orcun Ergincan" w:date="2024-09-20T11:48:00Z"/>
              </w:rPr>
            </w:pPr>
            <w:ins w:id="4601" w:author="Orcun Ergincan" w:date="2024-09-20T11:49:00Z">
              <w:r w:rsidRPr="00A91218">
                <w:t>750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022595C" w14:textId="004CC3C1" w:rsidR="005734A9" w:rsidRPr="00A91218" w:rsidRDefault="005734A9" w:rsidP="00490008">
            <w:pPr>
              <w:pStyle w:val="TablecellCENTER"/>
              <w:keepLines/>
              <w:rPr>
                <w:ins w:id="4602" w:author="Orcun Ergincan" w:date="2024-09-20T11:48:00Z"/>
              </w:rPr>
            </w:pPr>
            <w:ins w:id="4603" w:author="Orcun Ergincan" w:date="2024-09-20T11:49:00Z">
              <w:r w:rsidRPr="00A91218">
                <w:t>15328</w:t>
              </w:r>
            </w:ins>
          </w:p>
        </w:tc>
      </w:tr>
      <w:tr w:rsidR="005734A9" w:rsidRPr="00A91218" w14:paraId="52404BDB" w14:textId="77777777" w:rsidTr="00490008">
        <w:trPr>
          <w:ins w:id="4604"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3FDD767D" w14:textId="0E0C7A08" w:rsidR="005734A9" w:rsidRPr="00A91218" w:rsidRDefault="005734A9" w:rsidP="00490008">
            <w:pPr>
              <w:pStyle w:val="TablecellCENTER"/>
              <w:keepLines/>
              <w:rPr>
                <w:ins w:id="4605" w:author="Orcun Ergincan" w:date="2024-09-20T11:48:00Z"/>
              </w:rPr>
            </w:pPr>
            <w:ins w:id="4606" w:author="Orcun Ergincan" w:date="2024-09-20T11:49:00Z">
              <w:r w:rsidRPr="00A91218">
                <w:t>800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E176311" w14:textId="4146EF00" w:rsidR="005734A9" w:rsidRPr="00A91218" w:rsidRDefault="005734A9" w:rsidP="00490008">
            <w:pPr>
              <w:pStyle w:val="TablecellCENTER"/>
              <w:keepLines/>
              <w:rPr>
                <w:ins w:id="4607" w:author="Orcun Ergincan" w:date="2024-09-20T11:48:00Z"/>
              </w:rPr>
            </w:pPr>
            <w:ins w:id="4608" w:author="Orcun Ergincan" w:date="2024-09-20T11:49:00Z">
              <w:r w:rsidRPr="00A91218">
                <w:t>21650</w:t>
              </w:r>
            </w:ins>
          </w:p>
        </w:tc>
      </w:tr>
      <w:tr w:rsidR="005734A9" w:rsidRPr="00A91218" w14:paraId="21226E3F" w14:textId="77777777" w:rsidTr="00490008">
        <w:trPr>
          <w:ins w:id="4609"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07AAF1BF" w14:textId="47664373" w:rsidR="005734A9" w:rsidRPr="00A91218" w:rsidRDefault="005734A9" w:rsidP="00490008">
            <w:pPr>
              <w:pStyle w:val="TablecellCENTER"/>
              <w:keepLines/>
              <w:rPr>
                <w:ins w:id="4610" w:author="Orcun Ergincan" w:date="2024-09-20T11:48:00Z"/>
              </w:rPr>
            </w:pPr>
            <w:ins w:id="4611" w:author="Orcun Ergincan" w:date="2024-09-20T11:49:00Z">
              <w:r w:rsidRPr="00A91218">
                <w:t>900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408D00D" w14:textId="78423772" w:rsidR="005734A9" w:rsidRPr="00A91218" w:rsidRDefault="005734A9" w:rsidP="00490008">
            <w:pPr>
              <w:pStyle w:val="TablecellCENTER"/>
              <w:keepLines/>
              <w:rPr>
                <w:ins w:id="4612" w:author="Orcun Ergincan" w:date="2024-09-20T11:48:00Z"/>
              </w:rPr>
            </w:pPr>
            <w:ins w:id="4613" w:author="Orcun Ergincan" w:date="2024-09-20T11:49:00Z">
              <w:r w:rsidRPr="00A91218">
                <w:t>41012</w:t>
              </w:r>
            </w:ins>
          </w:p>
        </w:tc>
      </w:tr>
      <w:tr w:rsidR="005734A9" w:rsidRPr="00A91218" w14:paraId="69337A43" w14:textId="77777777" w:rsidTr="00490008">
        <w:trPr>
          <w:ins w:id="4614" w:author="Orcun Ergincan" w:date="2024-09-20T11:48:00Z"/>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40EC3377" w14:textId="43AB9070" w:rsidR="005734A9" w:rsidRPr="00A91218" w:rsidRDefault="005734A9" w:rsidP="00490008">
            <w:pPr>
              <w:pStyle w:val="TablecellCENTER"/>
              <w:keepLines/>
              <w:rPr>
                <w:ins w:id="4615" w:author="Orcun Ergincan" w:date="2024-09-20T11:48:00Z"/>
              </w:rPr>
            </w:pPr>
            <w:ins w:id="4616" w:author="Orcun Ergincan" w:date="2024-09-20T11:49:00Z">
              <w:r w:rsidRPr="00A91218">
                <w:t>1000</w:t>
              </w:r>
            </w:ins>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07F2822" w14:textId="175C468D" w:rsidR="005734A9" w:rsidRPr="00A91218" w:rsidRDefault="005734A9" w:rsidP="00490008">
            <w:pPr>
              <w:pStyle w:val="TablecellCENTER"/>
              <w:keepLines/>
              <w:rPr>
                <w:ins w:id="4617" w:author="Orcun Ergincan" w:date="2024-09-20T11:48:00Z"/>
              </w:rPr>
            </w:pPr>
            <w:ins w:id="4618" w:author="Orcun Ergincan" w:date="2024-09-20T11:49:00Z">
              <w:r w:rsidRPr="00A91218">
                <w:t>73316</w:t>
              </w:r>
            </w:ins>
          </w:p>
        </w:tc>
      </w:tr>
    </w:tbl>
    <w:p w14:paraId="5A199CA0" w14:textId="1DF4FA33" w:rsidR="00981005" w:rsidRPr="00A91218" w:rsidRDefault="00981005">
      <w:pPr>
        <w:pStyle w:val="CaptionAnnexTable"/>
        <w:numPr>
          <w:ilvl w:val="0"/>
          <w:numId w:val="0"/>
        </w:numPr>
        <w:ind w:right="706"/>
        <w:jc w:val="left"/>
        <w:pPrChange w:id="4619" w:author="Orcun Ergincan" w:date="2024-09-20T11:49:00Z">
          <w:pPr>
            <w:pStyle w:val="CaptionAnnexTable"/>
            <w:ind w:left="1418" w:right="706"/>
          </w:pPr>
        </w:pPrChange>
      </w:pPr>
      <w:del w:id="4620" w:author="Orcun Ergincan" w:date="2024-09-20T11:48:00Z">
        <w:r w:rsidRPr="00A91218" w:rsidDel="005167FA">
          <w:delText xml:space="preserve">Correlation between ideal class </w:delText>
        </w:r>
        <w:commentRangeStart w:id="4621"/>
        <w:commentRangeStart w:id="4622"/>
        <w:r w:rsidRPr="00A91218" w:rsidDel="005167FA">
          <w:delText>of IEST-STD-CC1246D</w:delText>
        </w:r>
        <w:commentRangeEnd w:id="4621"/>
        <w:r w:rsidR="002B3DA2" w:rsidRPr="00A91218" w:rsidDel="005167FA">
          <w:rPr>
            <w:rStyle w:val="CommentReference"/>
            <w:b w:val="0"/>
          </w:rPr>
          <w:commentReference w:id="4621"/>
        </w:r>
        <w:commentRangeEnd w:id="4622"/>
        <w:r w:rsidR="00FA38A8" w:rsidRPr="00A91218" w:rsidDel="005167FA">
          <w:rPr>
            <w:rStyle w:val="CommentReference"/>
            <w:b w:val="0"/>
          </w:rPr>
          <w:commentReference w:id="4622"/>
        </w:r>
        <w:r w:rsidRPr="00A91218" w:rsidDel="005167FA">
          <w:delText xml:space="preserve"> and obscuration factor</w:delText>
        </w:r>
        <w:bookmarkEnd w:id="4546"/>
        <w:bookmarkEnd w:id="4547"/>
        <w:bookmarkEnd w:id="4548"/>
        <w:bookmarkEnd w:id="4549"/>
        <w:commentRangeEnd w:id="4550"/>
        <w:r w:rsidR="003D73AC" w:rsidRPr="00A91218" w:rsidDel="005167FA">
          <w:rPr>
            <w:rStyle w:val="CommentReference"/>
            <w:b w:val="0"/>
          </w:rPr>
          <w:commentReference w:id="4550"/>
        </w:r>
        <w:commentRangeEnd w:id="4551"/>
        <w:r w:rsidR="002B01D6" w:rsidRPr="00A91218" w:rsidDel="005167FA">
          <w:rPr>
            <w:rStyle w:val="CommentReference"/>
            <w:b w:val="0"/>
          </w:rPr>
          <w:commentReference w:id="4551"/>
        </w:r>
      </w:del>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3261"/>
      </w:tblGrid>
      <w:tr w:rsidR="00981005" w:rsidRPr="00A91218" w:rsidDel="000F3EDC" w14:paraId="401B6A11" w14:textId="5F9D0D8D" w:rsidTr="00D87911">
        <w:trPr>
          <w:del w:id="4627" w:author="Orcun Ergincan" w:date="2024-09-20T11:48:00Z"/>
        </w:trPr>
        <w:tc>
          <w:tcPr>
            <w:tcW w:w="2976" w:type="dxa"/>
            <w:shd w:val="clear" w:color="auto" w:fill="auto"/>
          </w:tcPr>
          <w:p w14:paraId="239A8F8D" w14:textId="31929BC1" w:rsidR="00981005" w:rsidRPr="00A91218" w:rsidDel="000F3EDC" w:rsidRDefault="00981005" w:rsidP="00D87911">
            <w:pPr>
              <w:pStyle w:val="TableHeaderCENTER"/>
              <w:keepLines/>
              <w:rPr>
                <w:del w:id="4628" w:author="Orcun Ergincan" w:date="2024-09-20T11:48:00Z"/>
              </w:rPr>
            </w:pPr>
            <w:del w:id="4629" w:author="Orcun Ergincan" w:date="2024-09-20T11:48:00Z">
              <w:r w:rsidRPr="00A91218" w:rsidDel="000F3EDC">
                <w:delText>IEST</w:delText>
              </w:r>
              <w:r w:rsidR="0021513F" w:rsidRPr="00A91218" w:rsidDel="000F3EDC">
                <w:delText>-</w:delText>
              </w:r>
              <w:r w:rsidRPr="00A91218" w:rsidDel="000F3EDC">
                <w:delText>STD</w:delText>
              </w:r>
              <w:r w:rsidR="0021513F" w:rsidRPr="00A91218" w:rsidDel="000F3EDC">
                <w:delText>-</w:delText>
              </w:r>
              <w:r w:rsidRPr="00A91218" w:rsidDel="000F3EDC">
                <w:delText>CC1246D (class)</w:delText>
              </w:r>
            </w:del>
          </w:p>
        </w:tc>
        <w:tc>
          <w:tcPr>
            <w:tcW w:w="3261" w:type="dxa"/>
            <w:shd w:val="clear" w:color="auto" w:fill="auto"/>
          </w:tcPr>
          <w:p w14:paraId="7B81DD80" w14:textId="7930C907" w:rsidR="00981005" w:rsidRPr="00A91218" w:rsidDel="000F3EDC" w:rsidRDefault="00981005" w:rsidP="00D87911">
            <w:pPr>
              <w:pStyle w:val="TableHeaderCENTER"/>
              <w:keepLines/>
              <w:rPr>
                <w:del w:id="4630" w:author="Orcun Ergincan" w:date="2024-09-20T11:48:00Z"/>
              </w:rPr>
            </w:pPr>
            <w:del w:id="4631" w:author="Orcun Ergincan" w:date="2024-09-20T11:48:00Z">
              <w:r w:rsidRPr="00A91218" w:rsidDel="000F3EDC">
                <w:delText>Obscuration factor (mm</w:delText>
              </w:r>
              <w:r w:rsidRPr="00A91218" w:rsidDel="000F3EDC">
                <w:rPr>
                  <w:vertAlign w:val="superscript"/>
                </w:rPr>
                <w:delText>2/</w:delText>
              </w:r>
              <w:r w:rsidRPr="00A91218" w:rsidDel="000F3EDC">
                <w:delText>m</w:delText>
              </w:r>
              <w:r w:rsidRPr="00A91218" w:rsidDel="000F3EDC">
                <w:rPr>
                  <w:vertAlign w:val="superscript"/>
                </w:rPr>
                <w:delText>2</w:delText>
              </w:r>
              <w:r w:rsidRPr="00A91218" w:rsidDel="000F3EDC">
                <w:delText>)</w:delText>
              </w:r>
            </w:del>
          </w:p>
        </w:tc>
      </w:tr>
      <w:tr w:rsidR="00981005" w:rsidRPr="00A91218" w:rsidDel="000F3EDC" w14:paraId="3B9C971B" w14:textId="66234A59" w:rsidTr="00D87911">
        <w:trPr>
          <w:del w:id="4632" w:author="Orcun Ergincan" w:date="2024-09-20T11:48:00Z"/>
        </w:trPr>
        <w:tc>
          <w:tcPr>
            <w:tcW w:w="2976" w:type="dxa"/>
            <w:shd w:val="clear" w:color="auto" w:fill="auto"/>
          </w:tcPr>
          <w:p w14:paraId="76C0DDAC" w14:textId="3ACDCD42" w:rsidR="00981005" w:rsidRPr="00A91218" w:rsidDel="000F3EDC" w:rsidRDefault="00981005" w:rsidP="00D87911">
            <w:pPr>
              <w:pStyle w:val="TablecellCENTER"/>
              <w:keepLines/>
              <w:rPr>
                <w:del w:id="4633" w:author="Orcun Ergincan" w:date="2024-09-20T11:48:00Z"/>
              </w:rPr>
            </w:pPr>
            <w:del w:id="4634" w:author="Orcun Ergincan" w:date="2024-09-20T11:48:00Z">
              <w:r w:rsidRPr="00A91218" w:rsidDel="000F3EDC">
                <w:delText>50</w:delText>
              </w:r>
            </w:del>
          </w:p>
        </w:tc>
        <w:tc>
          <w:tcPr>
            <w:tcW w:w="3261" w:type="dxa"/>
            <w:shd w:val="clear" w:color="auto" w:fill="auto"/>
          </w:tcPr>
          <w:p w14:paraId="600504F8" w14:textId="6268B637" w:rsidR="00981005" w:rsidRPr="00A91218" w:rsidDel="000F3EDC" w:rsidRDefault="00981005" w:rsidP="00D87911">
            <w:pPr>
              <w:pStyle w:val="TablecellCENTER"/>
              <w:keepLines/>
              <w:rPr>
                <w:del w:id="4635" w:author="Orcun Ergincan" w:date="2024-09-20T11:48:00Z"/>
              </w:rPr>
            </w:pPr>
            <w:del w:id="4636" w:author="Orcun Ergincan" w:date="2024-09-20T11:48:00Z">
              <w:r w:rsidRPr="00A91218" w:rsidDel="000F3EDC">
                <w:delText>0,3</w:delText>
              </w:r>
            </w:del>
          </w:p>
        </w:tc>
      </w:tr>
      <w:tr w:rsidR="00981005" w:rsidRPr="00A91218" w:rsidDel="000F3EDC" w14:paraId="27ED9F9F" w14:textId="19F106AD" w:rsidTr="00D87911">
        <w:trPr>
          <w:del w:id="4637" w:author="Orcun Ergincan" w:date="2024-09-20T11:48:00Z"/>
        </w:trPr>
        <w:tc>
          <w:tcPr>
            <w:tcW w:w="2976" w:type="dxa"/>
            <w:shd w:val="clear" w:color="auto" w:fill="auto"/>
          </w:tcPr>
          <w:p w14:paraId="015DA7B3" w14:textId="4F412ECC" w:rsidR="00981005" w:rsidRPr="00A91218" w:rsidDel="000F3EDC" w:rsidRDefault="00981005" w:rsidP="00D87911">
            <w:pPr>
              <w:pStyle w:val="TablecellCENTER"/>
              <w:keepLines/>
              <w:rPr>
                <w:del w:id="4638" w:author="Orcun Ergincan" w:date="2024-09-20T11:48:00Z"/>
              </w:rPr>
            </w:pPr>
            <w:del w:id="4639" w:author="Orcun Ergincan" w:date="2024-09-20T11:48:00Z">
              <w:r w:rsidRPr="00A91218" w:rsidDel="000F3EDC">
                <w:delText>100</w:delText>
              </w:r>
            </w:del>
          </w:p>
        </w:tc>
        <w:tc>
          <w:tcPr>
            <w:tcW w:w="3261" w:type="dxa"/>
            <w:shd w:val="clear" w:color="auto" w:fill="auto"/>
          </w:tcPr>
          <w:p w14:paraId="00F73D0C" w14:textId="1924201F" w:rsidR="00981005" w:rsidRPr="00A91218" w:rsidDel="000F3EDC" w:rsidRDefault="00981005" w:rsidP="00D87911">
            <w:pPr>
              <w:pStyle w:val="TablecellCENTER"/>
              <w:keepLines/>
              <w:rPr>
                <w:del w:id="4640" w:author="Orcun Ergincan" w:date="2024-09-20T11:48:00Z"/>
              </w:rPr>
            </w:pPr>
            <w:del w:id="4641" w:author="Orcun Ergincan" w:date="2024-09-20T11:48:00Z">
              <w:r w:rsidRPr="00A91218" w:rsidDel="000F3EDC">
                <w:delText>3,3</w:delText>
              </w:r>
            </w:del>
          </w:p>
        </w:tc>
      </w:tr>
      <w:tr w:rsidR="00981005" w:rsidRPr="00A91218" w:rsidDel="000F3EDC" w14:paraId="003634CD" w14:textId="7FDFB009" w:rsidTr="00D87911">
        <w:trPr>
          <w:del w:id="4642" w:author="Orcun Ergincan" w:date="2024-09-20T11:48:00Z"/>
        </w:trPr>
        <w:tc>
          <w:tcPr>
            <w:tcW w:w="2976" w:type="dxa"/>
            <w:shd w:val="clear" w:color="auto" w:fill="auto"/>
          </w:tcPr>
          <w:p w14:paraId="621166D2" w14:textId="00D751F0" w:rsidR="00981005" w:rsidRPr="00A91218" w:rsidDel="000F3EDC" w:rsidRDefault="00981005" w:rsidP="00D87911">
            <w:pPr>
              <w:pStyle w:val="TablecellCENTER"/>
              <w:keepLines/>
              <w:rPr>
                <w:del w:id="4643" w:author="Orcun Ergincan" w:date="2024-09-20T11:48:00Z"/>
              </w:rPr>
            </w:pPr>
            <w:del w:id="4644" w:author="Orcun Ergincan" w:date="2024-09-20T11:48:00Z">
              <w:r w:rsidRPr="00A91218" w:rsidDel="000F3EDC">
                <w:delText>200</w:delText>
              </w:r>
            </w:del>
          </w:p>
        </w:tc>
        <w:tc>
          <w:tcPr>
            <w:tcW w:w="3261" w:type="dxa"/>
            <w:shd w:val="clear" w:color="auto" w:fill="auto"/>
          </w:tcPr>
          <w:p w14:paraId="50A25F7E" w14:textId="411FE6A2" w:rsidR="00981005" w:rsidRPr="00A91218" w:rsidDel="000F3EDC" w:rsidRDefault="00981005" w:rsidP="00D87911">
            <w:pPr>
              <w:pStyle w:val="TablecellCENTER"/>
              <w:keepLines/>
              <w:rPr>
                <w:del w:id="4645" w:author="Orcun Ergincan" w:date="2024-09-20T11:48:00Z"/>
              </w:rPr>
            </w:pPr>
            <w:del w:id="4646" w:author="Orcun Ergincan" w:date="2024-09-20T11:48:00Z">
              <w:r w:rsidRPr="00A91218" w:rsidDel="000F3EDC">
                <w:delText>54</w:delText>
              </w:r>
            </w:del>
          </w:p>
        </w:tc>
      </w:tr>
      <w:tr w:rsidR="00981005" w:rsidRPr="00A91218" w:rsidDel="000F3EDC" w14:paraId="7F81207D" w14:textId="483F1EED" w:rsidTr="00D87911">
        <w:trPr>
          <w:del w:id="4647" w:author="Orcun Ergincan" w:date="2024-09-20T11:48:00Z"/>
        </w:trPr>
        <w:tc>
          <w:tcPr>
            <w:tcW w:w="2976" w:type="dxa"/>
            <w:shd w:val="clear" w:color="auto" w:fill="auto"/>
          </w:tcPr>
          <w:p w14:paraId="3A944FA6" w14:textId="6C6FD4E0" w:rsidR="00981005" w:rsidRPr="00A91218" w:rsidDel="000F3EDC" w:rsidRDefault="00981005" w:rsidP="00D87911">
            <w:pPr>
              <w:pStyle w:val="TablecellCENTER"/>
              <w:keepLines/>
              <w:rPr>
                <w:del w:id="4648" w:author="Orcun Ergincan" w:date="2024-09-20T11:48:00Z"/>
              </w:rPr>
            </w:pPr>
            <w:del w:id="4649" w:author="Orcun Ergincan" w:date="2024-09-20T11:48:00Z">
              <w:r w:rsidRPr="00A91218" w:rsidDel="000F3EDC">
                <w:delText>300</w:delText>
              </w:r>
            </w:del>
          </w:p>
        </w:tc>
        <w:tc>
          <w:tcPr>
            <w:tcW w:w="3261" w:type="dxa"/>
            <w:shd w:val="clear" w:color="auto" w:fill="auto"/>
          </w:tcPr>
          <w:p w14:paraId="66C06F77" w14:textId="432A48FE" w:rsidR="00981005" w:rsidRPr="00A91218" w:rsidDel="000F3EDC" w:rsidRDefault="00981005" w:rsidP="00D87911">
            <w:pPr>
              <w:pStyle w:val="TablecellCENTER"/>
              <w:keepLines/>
              <w:rPr>
                <w:del w:id="4650" w:author="Orcun Ergincan" w:date="2024-09-20T11:48:00Z"/>
              </w:rPr>
            </w:pPr>
            <w:del w:id="4651" w:author="Orcun Ergincan" w:date="2024-09-20T11:48:00Z">
              <w:r w:rsidRPr="00A91218" w:rsidDel="000F3EDC">
                <w:delText>329</w:delText>
              </w:r>
            </w:del>
          </w:p>
        </w:tc>
      </w:tr>
      <w:tr w:rsidR="00981005" w:rsidRPr="00A91218" w:rsidDel="000F3EDC" w14:paraId="652D8846" w14:textId="1A11B6DB" w:rsidTr="00D87911">
        <w:trPr>
          <w:del w:id="4652" w:author="Orcun Ergincan" w:date="2024-09-20T11:48:00Z"/>
        </w:trPr>
        <w:tc>
          <w:tcPr>
            <w:tcW w:w="2976" w:type="dxa"/>
            <w:shd w:val="clear" w:color="auto" w:fill="auto"/>
          </w:tcPr>
          <w:p w14:paraId="17C849B5" w14:textId="5D64E9F2" w:rsidR="00981005" w:rsidRPr="00A91218" w:rsidDel="000F3EDC" w:rsidRDefault="00981005" w:rsidP="00D87911">
            <w:pPr>
              <w:pStyle w:val="TablecellCENTER"/>
              <w:keepLines/>
              <w:rPr>
                <w:del w:id="4653" w:author="Orcun Ergincan" w:date="2024-09-20T11:48:00Z"/>
              </w:rPr>
            </w:pPr>
            <w:del w:id="4654" w:author="Orcun Ergincan" w:date="2024-09-20T11:48:00Z">
              <w:r w:rsidRPr="00A91218" w:rsidDel="000F3EDC">
                <w:delText>400</w:delText>
              </w:r>
            </w:del>
          </w:p>
        </w:tc>
        <w:tc>
          <w:tcPr>
            <w:tcW w:w="3261" w:type="dxa"/>
            <w:shd w:val="clear" w:color="auto" w:fill="auto"/>
          </w:tcPr>
          <w:p w14:paraId="79C0669D" w14:textId="73AB9F78" w:rsidR="00981005" w:rsidRPr="00A91218" w:rsidDel="000F3EDC" w:rsidRDefault="00981005" w:rsidP="00D87911">
            <w:pPr>
              <w:pStyle w:val="TablecellCENTER"/>
              <w:keepLines/>
              <w:rPr>
                <w:del w:id="4655" w:author="Orcun Ergincan" w:date="2024-09-20T11:48:00Z"/>
              </w:rPr>
            </w:pPr>
            <w:del w:id="4656" w:author="Orcun Ergincan" w:date="2024-09-20T11:48:00Z">
              <w:r w:rsidRPr="00A91218" w:rsidDel="000F3EDC">
                <w:delText>1 274</w:delText>
              </w:r>
            </w:del>
          </w:p>
        </w:tc>
      </w:tr>
      <w:tr w:rsidR="00981005" w:rsidRPr="00A91218" w:rsidDel="000F3EDC" w14:paraId="6BEA6E7E" w14:textId="0ED88B27" w:rsidTr="00D87911">
        <w:trPr>
          <w:del w:id="4657" w:author="Orcun Ergincan" w:date="2024-09-20T11:48:00Z"/>
        </w:trPr>
        <w:tc>
          <w:tcPr>
            <w:tcW w:w="2976" w:type="dxa"/>
            <w:shd w:val="clear" w:color="auto" w:fill="auto"/>
          </w:tcPr>
          <w:p w14:paraId="1ED1CD5C" w14:textId="14AEFE82" w:rsidR="00981005" w:rsidRPr="00A91218" w:rsidDel="000F3EDC" w:rsidRDefault="00981005" w:rsidP="00D87911">
            <w:pPr>
              <w:pStyle w:val="TablecellCENTER"/>
              <w:keepLines/>
              <w:rPr>
                <w:del w:id="4658" w:author="Orcun Ergincan" w:date="2024-09-20T11:48:00Z"/>
              </w:rPr>
            </w:pPr>
            <w:del w:id="4659" w:author="Orcun Ergincan" w:date="2024-09-20T11:48:00Z">
              <w:r w:rsidRPr="00A91218" w:rsidDel="000F3EDC">
                <w:delText>500</w:delText>
              </w:r>
            </w:del>
          </w:p>
        </w:tc>
        <w:tc>
          <w:tcPr>
            <w:tcW w:w="3261" w:type="dxa"/>
            <w:shd w:val="clear" w:color="auto" w:fill="auto"/>
          </w:tcPr>
          <w:p w14:paraId="71BFF36C" w14:textId="30C84A56" w:rsidR="00981005" w:rsidRPr="00A91218" w:rsidDel="000F3EDC" w:rsidRDefault="00981005" w:rsidP="00D87911">
            <w:pPr>
              <w:pStyle w:val="TablecellCENTER"/>
              <w:keepLines/>
              <w:rPr>
                <w:del w:id="4660" w:author="Orcun Ergincan" w:date="2024-09-20T11:48:00Z"/>
              </w:rPr>
            </w:pPr>
            <w:del w:id="4661" w:author="Orcun Ergincan" w:date="2024-09-20T11:48:00Z">
              <w:r w:rsidRPr="00A91218" w:rsidDel="000F3EDC">
                <w:delText>3 814</w:delText>
              </w:r>
            </w:del>
          </w:p>
        </w:tc>
      </w:tr>
      <w:tr w:rsidR="00981005" w:rsidRPr="00A91218" w:rsidDel="000F3EDC" w14:paraId="0D49200F" w14:textId="6BC4E212" w:rsidTr="00D87911">
        <w:trPr>
          <w:del w:id="4662" w:author="Orcun Ergincan" w:date="2024-09-20T11:48:00Z"/>
        </w:trPr>
        <w:tc>
          <w:tcPr>
            <w:tcW w:w="2976" w:type="dxa"/>
            <w:shd w:val="clear" w:color="auto" w:fill="auto"/>
          </w:tcPr>
          <w:p w14:paraId="1B9DC625" w14:textId="6FDCEE71" w:rsidR="00981005" w:rsidRPr="00A91218" w:rsidDel="000F3EDC" w:rsidRDefault="00981005" w:rsidP="00D87911">
            <w:pPr>
              <w:pStyle w:val="TablecellCENTER"/>
              <w:keepLines/>
              <w:rPr>
                <w:del w:id="4663" w:author="Orcun Ergincan" w:date="2024-09-20T11:48:00Z"/>
              </w:rPr>
            </w:pPr>
            <w:del w:id="4664" w:author="Orcun Ergincan" w:date="2024-09-20T11:48:00Z">
              <w:r w:rsidRPr="00A91218" w:rsidDel="000F3EDC">
                <w:delText>600</w:delText>
              </w:r>
            </w:del>
          </w:p>
        </w:tc>
        <w:tc>
          <w:tcPr>
            <w:tcW w:w="3261" w:type="dxa"/>
            <w:shd w:val="clear" w:color="auto" w:fill="auto"/>
          </w:tcPr>
          <w:p w14:paraId="0EC7425A" w14:textId="692FD9D6" w:rsidR="00981005" w:rsidRPr="00A91218" w:rsidDel="000F3EDC" w:rsidRDefault="00981005" w:rsidP="00D87911">
            <w:pPr>
              <w:pStyle w:val="TablecellCENTER"/>
              <w:keepLines/>
              <w:rPr>
                <w:del w:id="4665" w:author="Orcun Ergincan" w:date="2024-09-20T11:48:00Z"/>
              </w:rPr>
            </w:pPr>
            <w:del w:id="4666" w:author="Orcun Ergincan" w:date="2024-09-20T11:48:00Z">
              <w:r w:rsidRPr="00A91218" w:rsidDel="000F3EDC">
                <w:delText>9 619</w:delText>
              </w:r>
            </w:del>
          </w:p>
        </w:tc>
      </w:tr>
      <w:tr w:rsidR="00981005" w:rsidRPr="00A91218" w:rsidDel="000F3EDC" w14:paraId="56932316" w14:textId="36573838" w:rsidTr="00D87911">
        <w:trPr>
          <w:del w:id="4667" w:author="Orcun Ergincan" w:date="2024-09-20T11:48:00Z"/>
        </w:trPr>
        <w:tc>
          <w:tcPr>
            <w:tcW w:w="2976" w:type="dxa"/>
            <w:shd w:val="clear" w:color="auto" w:fill="auto"/>
          </w:tcPr>
          <w:p w14:paraId="495F9D1D" w14:textId="5A9BA810" w:rsidR="00981005" w:rsidRPr="00A91218" w:rsidDel="000F3EDC" w:rsidRDefault="00981005" w:rsidP="00D87911">
            <w:pPr>
              <w:pStyle w:val="TablecellCENTER"/>
              <w:keepLines/>
              <w:rPr>
                <w:del w:id="4668" w:author="Orcun Ergincan" w:date="2024-09-20T11:48:00Z"/>
              </w:rPr>
            </w:pPr>
            <w:del w:id="4669" w:author="Orcun Ergincan" w:date="2024-09-20T11:48:00Z">
              <w:r w:rsidRPr="00A91218" w:rsidDel="000F3EDC">
                <w:delText>700</w:delText>
              </w:r>
            </w:del>
          </w:p>
        </w:tc>
        <w:tc>
          <w:tcPr>
            <w:tcW w:w="3261" w:type="dxa"/>
            <w:shd w:val="clear" w:color="auto" w:fill="auto"/>
          </w:tcPr>
          <w:p w14:paraId="741B4E2E" w14:textId="1BB2D30C" w:rsidR="00981005" w:rsidRPr="00A91218" w:rsidDel="000F3EDC" w:rsidRDefault="00981005" w:rsidP="00D87911">
            <w:pPr>
              <w:pStyle w:val="TablecellCENTER"/>
              <w:keepLines/>
              <w:rPr>
                <w:del w:id="4670" w:author="Orcun Ergincan" w:date="2024-09-20T11:48:00Z"/>
              </w:rPr>
            </w:pPr>
            <w:del w:id="4671" w:author="Orcun Ergincan" w:date="2024-09-20T11:48:00Z">
              <w:r w:rsidRPr="00A91218" w:rsidDel="000F3EDC">
                <w:delText>21 469</w:delText>
              </w:r>
            </w:del>
          </w:p>
        </w:tc>
      </w:tr>
      <w:tr w:rsidR="00981005" w:rsidRPr="00A91218" w:rsidDel="000F3EDC" w14:paraId="696CFB94" w14:textId="04B0B36C" w:rsidTr="00D87911">
        <w:trPr>
          <w:del w:id="4672" w:author="Orcun Ergincan" w:date="2024-09-20T11:48:00Z"/>
        </w:trPr>
        <w:tc>
          <w:tcPr>
            <w:tcW w:w="2976" w:type="dxa"/>
            <w:shd w:val="clear" w:color="auto" w:fill="auto"/>
          </w:tcPr>
          <w:p w14:paraId="65B5DDE1" w14:textId="6F67FF87" w:rsidR="00981005" w:rsidRPr="00A91218" w:rsidDel="000F3EDC" w:rsidRDefault="00981005" w:rsidP="00D87911">
            <w:pPr>
              <w:pStyle w:val="TablecellCENTER"/>
              <w:keepLines/>
              <w:rPr>
                <w:del w:id="4673" w:author="Orcun Ergincan" w:date="2024-09-20T11:48:00Z"/>
              </w:rPr>
            </w:pPr>
            <w:del w:id="4674" w:author="Orcun Ergincan" w:date="2024-09-20T11:48:00Z">
              <w:r w:rsidRPr="00A91218" w:rsidDel="000F3EDC">
                <w:delText>800</w:delText>
              </w:r>
            </w:del>
          </w:p>
        </w:tc>
        <w:tc>
          <w:tcPr>
            <w:tcW w:w="3261" w:type="dxa"/>
            <w:shd w:val="clear" w:color="auto" w:fill="auto"/>
          </w:tcPr>
          <w:p w14:paraId="0D0DE73E" w14:textId="659E4B04" w:rsidR="00981005" w:rsidRPr="00A91218" w:rsidDel="000F3EDC" w:rsidRDefault="00981005" w:rsidP="00D87911">
            <w:pPr>
              <w:pStyle w:val="TablecellCENTER"/>
              <w:keepLines/>
              <w:rPr>
                <w:del w:id="4675" w:author="Orcun Ergincan" w:date="2024-09-20T11:48:00Z"/>
              </w:rPr>
            </w:pPr>
            <w:del w:id="4676" w:author="Orcun Ergincan" w:date="2024-09-20T11:48:00Z">
              <w:r w:rsidRPr="00A91218" w:rsidDel="000F3EDC">
                <w:delText>43 707</w:delText>
              </w:r>
            </w:del>
          </w:p>
        </w:tc>
      </w:tr>
      <w:tr w:rsidR="00981005" w:rsidRPr="00A91218" w:rsidDel="000F3EDC" w14:paraId="38437AE3" w14:textId="6FDAE3E7" w:rsidTr="00D87911">
        <w:trPr>
          <w:del w:id="4677" w:author="Orcun Ergincan" w:date="2024-09-20T11:48:00Z"/>
        </w:trPr>
        <w:tc>
          <w:tcPr>
            <w:tcW w:w="2976" w:type="dxa"/>
            <w:shd w:val="clear" w:color="auto" w:fill="auto"/>
          </w:tcPr>
          <w:p w14:paraId="14FC569A" w14:textId="6B471D1E" w:rsidR="00981005" w:rsidRPr="00A91218" w:rsidDel="000F3EDC" w:rsidRDefault="00981005" w:rsidP="00D87911">
            <w:pPr>
              <w:pStyle w:val="TablecellCENTER"/>
              <w:keepLines/>
              <w:rPr>
                <w:del w:id="4678" w:author="Orcun Ergincan" w:date="2024-09-20T11:48:00Z"/>
              </w:rPr>
            </w:pPr>
            <w:del w:id="4679" w:author="Orcun Ergincan" w:date="2024-09-20T11:48:00Z">
              <w:r w:rsidRPr="00A91218" w:rsidDel="000F3EDC">
                <w:delText>900</w:delText>
              </w:r>
            </w:del>
          </w:p>
        </w:tc>
        <w:tc>
          <w:tcPr>
            <w:tcW w:w="3261" w:type="dxa"/>
            <w:shd w:val="clear" w:color="auto" w:fill="auto"/>
          </w:tcPr>
          <w:p w14:paraId="2F9312C2" w14:textId="669EA989" w:rsidR="00981005" w:rsidRPr="00A91218" w:rsidDel="000F3EDC" w:rsidRDefault="00981005" w:rsidP="00D87911">
            <w:pPr>
              <w:pStyle w:val="TablecellCENTER"/>
              <w:keepLines/>
              <w:rPr>
                <w:del w:id="4680" w:author="Orcun Ergincan" w:date="2024-09-20T11:48:00Z"/>
              </w:rPr>
            </w:pPr>
            <w:del w:id="4681" w:author="Orcun Ergincan" w:date="2024-09-20T11:48:00Z">
              <w:r w:rsidRPr="00A91218" w:rsidDel="000F3EDC">
                <w:delText>82 799</w:delText>
              </w:r>
            </w:del>
          </w:p>
        </w:tc>
      </w:tr>
      <w:tr w:rsidR="00981005" w:rsidRPr="00A91218" w:rsidDel="000F3EDC" w14:paraId="3DDFEF8D" w14:textId="4644E41F" w:rsidTr="00D87911">
        <w:trPr>
          <w:del w:id="4682" w:author="Orcun Ergincan" w:date="2024-09-20T11:48:00Z"/>
        </w:trPr>
        <w:tc>
          <w:tcPr>
            <w:tcW w:w="2976" w:type="dxa"/>
            <w:shd w:val="clear" w:color="auto" w:fill="auto"/>
          </w:tcPr>
          <w:p w14:paraId="0FCE2B36" w14:textId="552B64AE" w:rsidR="00981005" w:rsidRPr="00A91218" w:rsidDel="000F3EDC" w:rsidRDefault="00981005" w:rsidP="00D87911">
            <w:pPr>
              <w:pStyle w:val="TablecellCENTER"/>
              <w:keepLines/>
              <w:rPr>
                <w:del w:id="4683" w:author="Orcun Ergincan" w:date="2024-09-20T11:48:00Z"/>
              </w:rPr>
            </w:pPr>
            <w:del w:id="4684" w:author="Orcun Ergincan" w:date="2024-09-20T11:48:00Z">
              <w:r w:rsidRPr="00A91218" w:rsidDel="000F3EDC">
                <w:delText>1 000</w:delText>
              </w:r>
            </w:del>
          </w:p>
        </w:tc>
        <w:tc>
          <w:tcPr>
            <w:tcW w:w="3261" w:type="dxa"/>
            <w:shd w:val="clear" w:color="auto" w:fill="auto"/>
          </w:tcPr>
          <w:p w14:paraId="735C7ACD" w14:textId="4748933A" w:rsidR="00981005" w:rsidRPr="00A91218" w:rsidDel="000F3EDC" w:rsidRDefault="00981005" w:rsidP="00D87911">
            <w:pPr>
              <w:pStyle w:val="TablecellCENTER"/>
              <w:keepLines/>
              <w:rPr>
                <w:del w:id="4685" w:author="Orcun Ergincan" w:date="2024-09-20T11:48:00Z"/>
              </w:rPr>
            </w:pPr>
            <w:del w:id="4686" w:author="Orcun Ergincan" w:date="2024-09-20T11:48:00Z">
              <w:r w:rsidRPr="00A91218" w:rsidDel="000F3EDC">
                <w:delText>148 025</w:delText>
              </w:r>
            </w:del>
          </w:p>
        </w:tc>
      </w:tr>
    </w:tbl>
    <w:p w14:paraId="52F5CF69" w14:textId="77777777" w:rsidR="007F0AB3" w:rsidRPr="00A91218" w:rsidRDefault="007F0AB3" w:rsidP="007F0AB3">
      <w:pPr>
        <w:pStyle w:val="paragraph"/>
      </w:pPr>
    </w:p>
    <w:p w14:paraId="3B22CB28" w14:textId="25E27FD9" w:rsidR="00981005" w:rsidRPr="00A91218" w:rsidDel="00B07F66" w:rsidRDefault="00E74578" w:rsidP="00981005">
      <w:pPr>
        <w:pStyle w:val="Annex1"/>
        <w:spacing w:before="600" w:after="400"/>
        <w:rPr>
          <w:del w:id="4687" w:author="Orcun Ergincan" w:date="2024-09-20T14:45:00Z"/>
        </w:rPr>
      </w:pPr>
      <w:bookmarkStart w:id="4688" w:name="_Ref211660913"/>
      <w:del w:id="4689" w:author="Orcun Ergincan" w:date="2024-09-20T14:45:00Z">
        <w:r w:rsidRPr="00A91218" w:rsidDel="00B07F66">
          <w:delText xml:space="preserve"> </w:delText>
        </w:r>
        <w:bookmarkStart w:id="4690" w:name="_Toc181868828"/>
        <w:bookmarkStart w:id="4691" w:name="_Toc181868930"/>
        <w:bookmarkStart w:id="4692" w:name="_Toc181869025"/>
        <w:r w:rsidR="00981005" w:rsidRPr="00A91218" w:rsidDel="00B07F66">
          <w:delText>(informative)</w:delText>
        </w:r>
        <w:r w:rsidR="00981005" w:rsidRPr="00A91218" w:rsidDel="00B07F66">
          <w:br/>
          <w:delText>Compatibility of various solvents with listed materials</w:delText>
        </w:r>
        <w:bookmarkStart w:id="4693" w:name="ECSS_Q_ST_70_01_0500326"/>
        <w:bookmarkEnd w:id="4688"/>
        <w:bookmarkEnd w:id="4690"/>
        <w:bookmarkEnd w:id="4691"/>
        <w:bookmarkEnd w:id="4692"/>
        <w:bookmarkEnd w:id="4693"/>
      </w:del>
    </w:p>
    <w:bookmarkStart w:id="4694" w:name="ECSS_Q_ST_70_01_0500327"/>
    <w:bookmarkEnd w:id="4694"/>
    <w:p w14:paraId="40D89978" w14:textId="7ABB37D7" w:rsidR="00E74578" w:rsidRPr="00A91218" w:rsidDel="00B07F66" w:rsidRDefault="00E74578">
      <w:pPr>
        <w:pStyle w:val="paragraph"/>
        <w:ind w:left="0"/>
        <w:rPr>
          <w:del w:id="4695" w:author="Orcun Ergincan" w:date="2024-09-20T14:45:00Z"/>
        </w:rPr>
        <w:pPrChange w:id="4696" w:author="Orcun Ergincan" w:date="2024-09-20T11:50:00Z">
          <w:pPr>
            <w:pStyle w:val="paragraph"/>
          </w:pPr>
        </w:pPrChange>
      </w:pPr>
      <w:del w:id="4697" w:author="Orcun Ergincan" w:date="2024-09-20T14:45:00Z">
        <w:r w:rsidRPr="00A91218" w:rsidDel="00B07F66">
          <w:fldChar w:fldCharType="begin"/>
        </w:r>
        <w:r w:rsidRPr="00A91218" w:rsidDel="00B07F66">
          <w:delInstrText xml:space="preserve"> REF _Ref213749964 \r \h </w:delInstrText>
        </w:r>
      </w:del>
      <w:r w:rsidR="00A91218">
        <w:instrText xml:space="preserve"> \* MERGEFORMAT </w:instrText>
      </w:r>
      <w:del w:id="4698" w:author="Orcun Ergincan" w:date="2024-09-20T14:45:00Z">
        <w:r w:rsidRPr="00A91218" w:rsidDel="00B07F66">
          <w:fldChar w:fldCharType="separate"/>
        </w:r>
        <w:r w:rsidR="00F111A9" w:rsidRPr="00A91218" w:rsidDel="00B07F66">
          <w:delText>Table I-1</w:delText>
        </w:r>
        <w:r w:rsidRPr="00A91218" w:rsidDel="00B07F66">
          <w:fldChar w:fldCharType="end"/>
        </w:r>
      </w:del>
      <w:del w:id="4699" w:author="Orcun Ergincan" w:date="2024-09-20T13:49:00Z">
        <w:r w:rsidRPr="00A91218" w:rsidDel="001E0870">
          <w:delText xml:space="preserve"> </w:delText>
        </w:r>
      </w:del>
      <w:commentRangeStart w:id="4700"/>
      <w:del w:id="4701" w:author="Orcun Ergincan" w:date="2024-09-20T13:48:00Z">
        <w:r w:rsidRPr="00A91218" w:rsidDel="00482D51">
          <w:delText>shows examples of compatibility of various solvents with listed materials</w:delText>
        </w:r>
      </w:del>
      <w:del w:id="4702" w:author="Orcun Ergincan" w:date="2024-09-20T11:51:00Z">
        <w:r w:rsidRPr="00A91218" w:rsidDel="00710313">
          <w:delText>.</w:delText>
        </w:r>
        <w:commentRangeEnd w:id="4700"/>
        <w:r w:rsidR="006966B1" w:rsidRPr="00A91218" w:rsidDel="00710313">
          <w:rPr>
            <w:rStyle w:val="CommentReference"/>
          </w:rPr>
          <w:commentReference w:id="4700"/>
        </w:r>
      </w:del>
    </w:p>
    <w:p w14:paraId="50846590" w14:textId="70A143E8" w:rsidR="00981005" w:rsidRPr="00A91218" w:rsidDel="00B07F66" w:rsidRDefault="007F0AB3" w:rsidP="002F5DDE">
      <w:pPr>
        <w:pStyle w:val="CaptionAnnexTable"/>
        <w:ind w:left="284" w:firstLine="0"/>
        <w:rPr>
          <w:del w:id="4703" w:author="Orcun Ergincan" w:date="2024-09-20T14:45:00Z"/>
        </w:rPr>
      </w:pPr>
      <w:bookmarkStart w:id="4704" w:name="ECSS_Q_ST_70_01_0500328"/>
      <w:bookmarkStart w:id="4705" w:name="_Toc211674013"/>
      <w:bookmarkStart w:id="4706" w:name="_Toc211674003"/>
      <w:bookmarkStart w:id="4707" w:name="_Toc211674251"/>
      <w:bookmarkStart w:id="4708" w:name="_Ref213749960"/>
      <w:bookmarkStart w:id="4709" w:name="_Ref213749964"/>
      <w:bookmarkEnd w:id="4704"/>
      <w:del w:id="4710" w:author="Orcun Ergincan" w:date="2024-09-20T14:45:00Z">
        <w:r w:rsidRPr="00A91218" w:rsidDel="00B07F66">
          <w:rPr>
            <w:rStyle w:val="CaptionTableChar"/>
          </w:rPr>
          <w:delText xml:space="preserve">: </w:delText>
        </w:r>
        <w:bookmarkEnd w:id="4705"/>
        <w:commentRangeStart w:id="4711"/>
        <w:r w:rsidR="00981005" w:rsidRPr="00A91218" w:rsidDel="00B07F66">
          <w:delText>Examples of compatibility of various solvents with listed materials</w:delText>
        </w:r>
        <w:bookmarkEnd w:id="4706"/>
        <w:bookmarkEnd w:id="4707"/>
        <w:bookmarkEnd w:id="4708"/>
        <w:bookmarkEnd w:id="4709"/>
        <w:r w:rsidR="00981005" w:rsidRPr="00A91218" w:rsidDel="00B07F66">
          <w:delText xml:space="preserve"> </w:delText>
        </w:r>
        <w:commentRangeEnd w:id="4711"/>
        <w:r w:rsidR="006966B1" w:rsidRPr="00A91218" w:rsidDel="00B07F66">
          <w:rPr>
            <w:rStyle w:val="CommentReference"/>
            <w:b w:val="0"/>
          </w:rPr>
          <w:commentReference w:id="4711"/>
        </w:r>
      </w:del>
    </w:p>
    <w:tbl>
      <w:tblPr>
        <w:tblW w:w="97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150"/>
        <w:gridCol w:w="910"/>
        <w:gridCol w:w="768"/>
        <w:gridCol w:w="501"/>
        <w:gridCol w:w="768"/>
        <w:gridCol w:w="597"/>
        <w:gridCol w:w="1461"/>
        <w:gridCol w:w="1035"/>
      </w:tblGrid>
      <w:tr w:rsidR="00981005" w:rsidRPr="00A91218" w:rsidDel="00B07F66" w14:paraId="0D21684C" w14:textId="75754F2E" w:rsidTr="00D87911">
        <w:trPr>
          <w:del w:id="4712" w:author="Orcun Ergincan" w:date="2024-09-20T14:45:00Z"/>
        </w:trPr>
        <w:tc>
          <w:tcPr>
            <w:tcW w:w="2559" w:type="dxa"/>
            <w:tcBorders>
              <w:bottom w:val="single" w:sz="4" w:space="0" w:color="auto"/>
            </w:tcBorders>
            <w:shd w:val="clear" w:color="auto" w:fill="auto"/>
            <w:vAlign w:val="center"/>
          </w:tcPr>
          <w:p w14:paraId="02391E68" w14:textId="1CF06E47" w:rsidR="00981005" w:rsidRPr="00A91218" w:rsidDel="00B07F66" w:rsidRDefault="00981005" w:rsidP="00D87911">
            <w:pPr>
              <w:spacing w:beforeLines="20" w:before="48" w:after="10"/>
              <w:jc w:val="center"/>
              <w:rPr>
                <w:del w:id="4713" w:author="Orcun Ergincan" w:date="2024-09-20T14:45:00Z"/>
                <w:b/>
                <w:bCs/>
                <w:sz w:val="16"/>
                <w:szCs w:val="16"/>
              </w:rPr>
            </w:pPr>
            <w:del w:id="4714" w:author="Orcun Ergincan" w:date="2024-09-20T14:45:00Z">
              <w:r w:rsidRPr="00A91218" w:rsidDel="00B07F66">
                <w:rPr>
                  <w:b/>
                  <w:bCs/>
                  <w:sz w:val="16"/>
                  <w:szCs w:val="16"/>
                </w:rPr>
                <w:delText>Type of material</w:delText>
              </w:r>
            </w:del>
          </w:p>
        </w:tc>
        <w:tc>
          <w:tcPr>
            <w:tcW w:w="1150" w:type="dxa"/>
            <w:tcBorders>
              <w:bottom w:val="single" w:sz="4" w:space="0" w:color="auto"/>
            </w:tcBorders>
            <w:shd w:val="clear" w:color="auto" w:fill="auto"/>
          </w:tcPr>
          <w:p w14:paraId="64502E22" w14:textId="4EC3562F" w:rsidR="00981005" w:rsidRPr="00A91218" w:rsidDel="00B07F66" w:rsidRDefault="00981005" w:rsidP="00D87911">
            <w:pPr>
              <w:spacing w:beforeLines="20" w:before="48" w:after="10"/>
              <w:jc w:val="center"/>
              <w:rPr>
                <w:del w:id="4715" w:author="Orcun Ergincan" w:date="2024-09-20T14:45:00Z"/>
                <w:b/>
                <w:bCs/>
                <w:sz w:val="16"/>
                <w:szCs w:val="16"/>
              </w:rPr>
            </w:pPr>
          </w:p>
        </w:tc>
        <w:tc>
          <w:tcPr>
            <w:tcW w:w="0" w:type="auto"/>
            <w:tcBorders>
              <w:bottom w:val="single" w:sz="4" w:space="0" w:color="auto"/>
            </w:tcBorders>
            <w:shd w:val="clear" w:color="auto" w:fill="auto"/>
            <w:vAlign w:val="center"/>
          </w:tcPr>
          <w:p w14:paraId="7306AA96" w14:textId="1F6E620A" w:rsidR="00981005" w:rsidRPr="00A91218" w:rsidDel="00B07F66" w:rsidRDefault="00981005" w:rsidP="00D87911">
            <w:pPr>
              <w:spacing w:beforeLines="20" w:before="48" w:after="10"/>
              <w:jc w:val="center"/>
              <w:rPr>
                <w:del w:id="4716" w:author="Orcun Ergincan" w:date="2024-09-20T14:45:00Z"/>
                <w:b/>
                <w:bCs/>
                <w:sz w:val="16"/>
                <w:szCs w:val="16"/>
              </w:rPr>
            </w:pPr>
            <w:del w:id="4717" w:author="Orcun Ergincan" w:date="2024-09-20T14:45:00Z">
              <w:r w:rsidRPr="00A91218" w:rsidDel="00B07F66">
                <w:rPr>
                  <w:b/>
                  <w:bCs/>
                  <w:sz w:val="16"/>
                  <w:szCs w:val="16"/>
                </w:rPr>
                <w:delText>methanol</w:delText>
              </w:r>
            </w:del>
          </w:p>
        </w:tc>
        <w:tc>
          <w:tcPr>
            <w:tcW w:w="0" w:type="auto"/>
            <w:tcBorders>
              <w:bottom w:val="single" w:sz="4" w:space="0" w:color="auto"/>
            </w:tcBorders>
            <w:shd w:val="clear" w:color="auto" w:fill="auto"/>
            <w:vAlign w:val="center"/>
          </w:tcPr>
          <w:p w14:paraId="61CB4456" w14:textId="59C143F0" w:rsidR="00981005" w:rsidRPr="00A91218" w:rsidDel="00B07F66" w:rsidRDefault="00981005" w:rsidP="00D87911">
            <w:pPr>
              <w:spacing w:beforeLines="20" w:before="48" w:after="10"/>
              <w:jc w:val="center"/>
              <w:rPr>
                <w:del w:id="4718" w:author="Orcun Ergincan" w:date="2024-09-20T14:45:00Z"/>
                <w:b/>
                <w:bCs/>
                <w:sz w:val="16"/>
                <w:szCs w:val="16"/>
              </w:rPr>
            </w:pPr>
            <w:del w:id="4719" w:author="Orcun Ergincan" w:date="2024-09-20T14:45:00Z">
              <w:r w:rsidRPr="00A91218" w:rsidDel="00B07F66">
                <w:rPr>
                  <w:b/>
                  <w:bCs/>
                  <w:sz w:val="16"/>
                  <w:szCs w:val="16"/>
                </w:rPr>
                <w:delText>ethanol</w:delText>
              </w:r>
            </w:del>
          </w:p>
        </w:tc>
        <w:tc>
          <w:tcPr>
            <w:tcW w:w="0" w:type="auto"/>
            <w:tcBorders>
              <w:bottom w:val="single" w:sz="4" w:space="0" w:color="auto"/>
            </w:tcBorders>
            <w:shd w:val="clear" w:color="auto" w:fill="auto"/>
            <w:vAlign w:val="center"/>
          </w:tcPr>
          <w:p w14:paraId="4E097D38" w14:textId="632BF65D" w:rsidR="00981005" w:rsidRPr="00A91218" w:rsidDel="00B07F66" w:rsidRDefault="00981005" w:rsidP="00D87911">
            <w:pPr>
              <w:spacing w:beforeLines="20" w:before="48" w:after="10"/>
              <w:jc w:val="center"/>
              <w:rPr>
                <w:del w:id="4720" w:author="Orcun Ergincan" w:date="2024-09-20T14:45:00Z"/>
                <w:b/>
                <w:bCs/>
                <w:sz w:val="16"/>
                <w:szCs w:val="16"/>
              </w:rPr>
            </w:pPr>
            <w:del w:id="4721" w:author="Orcun Ergincan" w:date="2024-09-20T14:45:00Z">
              <w:r w:rsidRPr="00A91218" w:rsidDel="00B07F66">
                <w:rPr>
                  <w:b/>
                  <w:bCs/>
                  <w:sz w:val="16"/>
                  <w:szCs w:val="16"/>
                </w:rPr>
                <w:delText>IPA</w:delText>
              </w:r>
            </w:del>
          </w:p>
        </w:tc>
        <w:tc>
          <w:tcPr>
            <w:tcW w:w="0" w:type="auto"/>
            <w:tcBorders>
              <w:bottom w:val="single" w:sz="4" w:space="0" w:color="auto"/>
            </w:tcBorders>
            <w:shd w:val="clear" w:color="auto" w:fill="auto"/>
            <w:vAlign w:val="center"/>
          </w:tcPr>
          <w:p w14:paraId="5D15AF59" w14:textId="4B3C66C3" w:rsidR="00981005" w:rsidRPr="00A91218" w:rsidDel="00B07F66" w:rsidRDefault="00981005" w:rsidP="00D87911">
            <w:pPr>
              <w:spacing w:beforeLines="20" w:before="48" w:after="10"/>
              <w:jc w:val="center"/>
              <w:rPr>
                <w:del w:id="4722" w:author="Orcun Ergincan" w:date="2024-09-20T14:45:00Z"/>
                <w:b/>
                <w:bCs/>
                <w:sz w:val="16"/>
                <w:szCs w:val="16"/>
              </w:rPr>
            </w:pPr>
            <w:del w:id="4723" w:author="Orcun Ergincan" w:date="2024-09-20T14:45:00Z">
              <w:r w:rsidRPr="00A91218" w:rsidDel="00B07F66">
                <w:rPr>
                  <w:b/>
                  <w:bCs/>
                  <w:sz w:val="16"/>
                  <w:szCs w:val="16"/>
                </w:rPr>
                <w:delText>acetone</w:delText>
              </w:r>
            </w:del>
          </w:p>
        </w:tc>
        <w:tc>
          <w:tcPr>
            <w:tcW w:w="0" w:type="auto"/>
            <w:tcBorders>
              <w:bottom w:val="single" w:sz="4" w:space="0" w:color="auto"/>
            </w:tcBorders>
            <w:shd w:val="clear" w:color="auto" w:fill="auto"/>
            <w:vAlign w:val="center"/>
          </w:tcPr>
          <w:p w14:paraId="23F4D9A7" w14:textId="79ECDADD" w:rsidR="00981005" w:rsidRPr="00A91218" w:rsidDel="00B07F66" w:rsidRDefault="00981005" w:rsidP="00D87911">
            <w:pPr>
              <w:spacing w:beforeLines="20" w:before="48" w:after="10"/>
              <w:jc w:val="center"/>
              <w:rPr>
                <w:del w:id="4724" w:author="Orcun Ergincan" w:date="2024-09-20T14:45:00Z"/>
                <w:b/>
                <w:bCs/>
                <w:sz w:val="16"/>
                <w:szCs w:val="16"/>
              </w:rPr>
            </w:pPr>
            <w:del w:id="4725" w:author="Orcun Ergincan" w:date="2024-09-20T14:45:00Z">
              <w:r w:rsidRPr="00A91218" w:rsidDel="00B07F66">
                <w:rPr>
                  <w:b/>
                  <w:bCs/>
                  <w:sz w:val="16"/>
                  <w:szCs w:val="16"/>
                </w:rPr>
                <w:delText>MEK</w:delText>
              </w:r>
            </w:del>
          </w:p>
        </w:tc>
        <w:tc>
          <w:tcPr>
            <w:tcW w:w="0" w:type="auto"/>
            <w:tcBorders>
              <w:bottom w:val="single" w:sz="4" w:space="0" w:color="auto"/>
            </w:tcBorders>
            <w:shd w:val="clear" w:color="auto" w:fill="auto"/>
            <w:vAlign w:val="center"/>
          </w:tcPr>
          <w:p w14:paraId="034E99DD" w14:textId="12AD8C9B" w:rsidR="00981005" w:rsidRPr="00A91218" w:rsidDel="00B07F66" w:rsidRDefault="00981005" w:rsidP="00D87911">
            <w:pPr>
              <w:spacing w:beforeLines="20" w:before="48" w:after="10"/>
              <w:jc w:val="center"/>
              <w:rPr>
                <w:del w:id="4726" w:author="Orcun Ergincan" w:date="2024-09-20T14:45:00Z"/>
                <w:b/>
                <w:bCs/>
                <w:sz w:val="16"/>
                <w:szCs w:val="16"/>
              </w:rPr>
            </w:pPr>
            <w:del w:id="4727" w:author="Orcun Ergincan" w:date="2024-09-20T14:45:00Z">
              <w:r w:rsidRPr="00A91218" w:rsidDel="00B07F66">
                <w:rPr>
                  <w:b/>
                  <w:bCs/>
                  <w:sz w:val="16"/>
                  <w:szCs w:val="16"/>
                </w:rPr>
                <w:delText>dichloromethane</w:delText>
              </w:r>
            </w:del>
          </w:p>
        </w:tc>
        <w:tc>
          <w:tcPr>
            <w:tcW w:w="0" w:type="auto"/>
            <w:tcBorders>
              <w:bottom w:val="single" w:sz="4" w:space="0" w:color="auto"/>
            </w:tcBorders>
            <w:shd w:val="clear" w:color="auto" w:fill="auto"/>
            <w:vAlign w:val="center"/>
          </w:tcPr>
          <w:p w14:paraId="79715D9E" w14:textId="0D6EF9E4" w:rsidR="00981005" w:rsidRPr="00A91218" w:rsidDel="00B07F66" w:rsidRDefault="00981005" w:rsidP="00D87911">
            <w:pPr>
              <w:spacing w:beforeLines="20" w:before="48" w:after="10"/>
              <w:jc w:val="center"/>
              <w:rPr>
                <w:del w:id="4728" w:author="Orcun Ergincan" w:date="2024-09-20T14:45:00Z"/>
                <w:b/>
                <w:bCs/>
                <w:sz w:val="16"/>
                <w:szCs w:val="16"/>
              </w:rPr>
            </w:pPr>
            <w:del w:id="4729" w:author="Orcun Ergincan" w:date="2024-09-20T14:45:00Z">
              <w:r w:rsidRPr="00A91218" w:rsidDel="00B07F66">
                <w:rPr>
                  <w:b/>
                  <w:bCs/>
                  <w:sz w:val="16"/>
                  <w:szCs w:val="16"/>
                </w:rPr>
                <w:delText>chloroform</w:delText>
              </w:r>
            </w:del>
          </w:p>
        </w:tc>
      </w:tr>
      <w:tr w:rsidR="00FE39D2" w:rsidRPr="00A91218" w:rsidDel="00B07F66" w14:paraId="6983B854" w14:textId="0A883F04" w:rsidTr="00D87911">
        <w:trPr>
          <w:del w:id="4730" w:author="Orcun Ergincan" w:date="2024-09-20T14:45:00Z"/>
        </w:trPr>
        <w:tc>
          <w:tcPr>
            <w:tcW w:w="2559" w:type="dxa"/>
            <w:shd w:val="clear" w:color="auto" w:fill="999999"/>
          </w:tcPr>
          <w:p w14:paraId="55AAD365" w14:textId="2984CB35" w:rsidR="00981005" w:rsidRPr="00A91218" w:rsidDel="00B07F66" w:rsidRDefault="00981005" w:rsidP="00D87911">
            <w:pPr>
              <w:spacing w:beforeLines="20" w:before="48" w:after="10"/>
              <w:jc w:val="center"/>
              <w:rPr>
                <w:del w:id="4731" w:author="Orcun Ergincan" w:date="2024-09-20T14:45:00Z"/>
                <w:b/>
                <w:bCs/>
                <w:color w:val="FFFFFF"/>
                <w:sz w:val="16"/>
                <w:szCs w:val="16"/>
              </w:rPr>
            </w:pPr>
            <w:del w:id="4732" w:author="Orcun Ergincan" w:date="2024-09-20T14:45:00Z">
              <w:r w:rsidRPr="00A91218" w:rsidDel="00B07F66">
                <w:rPr>
                  <w:b/>
                  <w:bCs/>
                  <w:color w:val="FFFFFF"/>
                  <w:sz w:val="16"/>
                  <w:szCs w:val="16"/>
                </w:rPr>
                <w:delText>polymer</w:delText>
              </w:r>
            </w:del>
          </w:p>
        </w:tc>
        <w:tc>
          <w:tcPr>
            <w:tcW w:w="1150" w:type="dxa"/>
            <w:shd w:val="clear" w:color="auto" w:fill="999999"/>
          </w:tcPr>
          <w:p w14:paraId="157CB4D7" w14:textId="1C19D7FA" w:rsidR="00981005" w:rsidRPr="00A91218" w:rsidDel="00B07F66" w:rsidRDefault="00981005" w:rsidP="00D87911">
            <w:pPr>
              <w:spacing w:beforeLines="20" w:before="48" w:after="10"/>
              <w:jc w:val="center"/>
              <w:rPr>
                <w:del w:id="4733" w:author="Orcun Ergincan" w:date="2024-09-20T14:45:00Z"/>
                <w:b/>
                <w:bCs/>
                <w:color w:val="FFFFFF"/>
                <w:sz w:val="16"/>
                <w:szCs w:val="16"/>
              </w:rPr>
            </w:pPr>
            <w:del w:id="4734" w:author="Orcun Ergincan" w:date="2024-09-20T14:45:00Z">
              <w:r w:rsidRPr="00A91218" w:rsidDel="00B07F66">
                <w:rPr>
                  <w:b/>
                  <w:bCs/>
                  <w:color w:val="FFFFFF"/>
                  <w:sz w:val="16"/>
                  <w:szCs w:val="16"/>
                </w:rPr>
                <w:delText>abbreviation</w:delText>
              </w:r>
            </w:del>
          </w:p>
        </w:tc>
        <w:tc>
          <w:tcPr>
            <w:tcW w:w="0" w:type="auto"/>
            <w:shd w:val="clear" w:color="auto" w:fill="999999"/>
          </w:tcPr>
          <w:p w14:paraId="6C326C34" w14:textId="267F4C91" w:rsidR="00981005" w:rsidRPr="00A91218" w:rsidDel="00B07F66" w:rsidRDefault="00981005" w:rsidP="00D87911">
            <w:pPr>
              <w:spacing w:beforeLines="20" w:before="48" w:after="10"/>
              <w:jc w:val="center"/>
              <w:rPr>
                <w:del w:id="4735" w:author="Orcun Ergincan" w:date="2024-09-20T14:45:00Z"/>
                <w:color w:val="FFFFFF"/>
                <w:sz w:val="16"/>
                <w:szCs w:val="16"/>
              </w:rPr>
            </w:pPr>
          </w:p>
        </w:tc>
        <w:tc>
          <w:tcPr>
            <w:tcW w:w="0" w:type="auto"/>
            <w:shd w:val="clear" w:color="auto" w:fill="999999"/>
          </w:tcPr>
          <w:p w14:paraId="656DE765" w14:textId="7CA919BC" w:rsidR="00981005" w:rsidRPr="00A91218" w:rsidDel="00B07F66" w:rsidRDefault="00981005" w:rsidP="00D87911">
            <w:pPr>
              <w:spacing w:beforeLines="20" w:before="48" w:after="10"/>
              <w:jc w:val="center"/>
              <w:rPr>
                <w:del w:id="4736" w:author="Orcun Ergincan" w:date="2024-09-20T14:45:00Z"/>
                <w:color w:val="FFFFFF"/>
                <w:sz w:val="16"/>
                <w:szCs w:val="16"/>
              </w:rPr>
            </w:pPr>
          </w:p>
        </w:tc>
        <w:tc>
          <w:tcPr>
            <w:tcW w:w="0" w:type="auto"/>
            <w:shd w:val="clear" w:color="auto" w:fill="999999"/>
          </w:tcPr>
          <w:p w14:paraId="44530C18" w14:textId="7E4D30F0" w:rsidR="00981005" w:rsidRPr="00A91218" w:rsidDel="00B07F66" w:rsidRDefault="00981005" w:rsidP="00D87911">
            <w:pPr>
              <w:spacing w:beforeLines="20" w:before="48" w:after="10"/>
              <w:jc w:val="center"/>
              <w:rPr>
                <w:del w:id="4737" w:author="Orcun Ergincan" w:date="2024-09-20T14:45:00Z"/>
                <w:color w:val="FFFFFF"/>
                <w:sz w:val="16"/>
                <w:szCs w:val="16"/>
              </w:rPr>
            </w:pPr>
          </w:p>
        </w:tc>
        <w:tc>
          <w:tcPr>
            <w:tcW w:w="0" w:type="auto"/>
            <w:shd w:val="clear" w:color="auto" w:fill="999999"/>
          </w:tcPr>
          <w:p w14:paraId="4103DEF8" w14:textId="725B59E6" w:rsidR="00981005" w:rsidRPr="00A91218" w:rsidDel="00B07F66" w:rsidRDefault="00981005" w:rsidP="00D87911">
            <w:pPr>
              <w:spacing w:beforeLines="20" w:before="48" w:after="10"/>
              <w:jc w:val="center"/>
              <w:rPr>
                <w:del w:id="4738" w:author="Orcun Ergincan" w:date="2024-09-20T14:45:00Z"/>
                <w:color w:val="FFFFFF"/>
                <w:sz w:val="16"/>
                <w:szCs w:val="16"/>
              </w:rPr>
            </w:pPr>
          </w:p>
        </w:tc>
        <w:tc>
          <w:tcPr>
            <w:tcW w:w="0" w:type="auto"/>
            <w:shd w:val="clear" w:color="auto" w:fill="999999"/>
          </w:tcPr>
          <w:p w14:paraId="4C8D994C" w14:textId="3594D05B" w:rsidR="00981005" w:rsidRPr="00A91218" w:rsidDel="00B07F66" w:rsidRDefault="00981005" w:rsidP="00D87911">
            <w:pPr>
              <w:spacing w:beforeLines="20" w:before="48" w:after="10"/>
              <w:jc w:val="center"/>
              <w:rPr>
                <w:del w:id="4739" w:author="Orcun Ergincan" w:date="2024-09-20T14:45:00Z"/>
                <w:color w:val="FFFFFF"/>
                <w:sz w:val="16"/>
                <w:szCs w:val="16"/>
              </w:rPr>
            </w:pPr>
          </w:p>
        </w:tc>
        <w:tc>
          <w:tcPr>
            <w:tcW w:w="0" w:type="auto"/>
            <w:shd w:val="clear" w:color="auto" w:fill="999999"/>
          </w:tcPr>
          <w:p w14:paraId="6F3EE434" w14:textId="2909FA04" w:rsidR="00981005" w:rsidRPr="00A91218" w:rsidDel="00B07F66" w:rsidRDefault="00981005" w:rsidP="00D87911">
            <w:pPr>
              <w:spacing w:beforeLines="20" w:before="48" w:after="10"/>
              <w:jc w:val="center"/>
              <w:rPr>
                <w:del w:id="4740" w:author="Orcun Ergincan" w:date="2024-09-20T14:45:00Z"/>
                <w:color w:val="FFFFFF"/>
                <w:sz w:val="16"/>
                <w:szCs w:val="16"/>
              </w:rPr>
            </w:pPr>
          </w:p>
        </w:tc>
        <w:tc>
          <w:tcPr>
            <w:tcW w:w="0" w:type="auto"/>
            <w:shd w:val="clear" w:color="auto" w:fill="999999"/>
          </w:tcPr>
          <w:p w14:paraId="5AC598CC" w14:textId="7EC945D0" w:rsidR="00981005" w:rsidRPr="00A91218" w:rsidDel="00B07F66" w:rsidRDefault="00981005" w:rsidP="00D87911">
            <w:pPr>
              <w:spacing w:beforeLines="20" w:before="48" w:after="10"/>
              <w:jc w:val="center"/>
              <w:rPr>
                <w:del w:id="4741" w:author="Orcun Ergincan" w:date="2024-09-20T14:45:00Z"/>
                <w:color w:val="FFFFFF"/>
                <w:sz w:val="16"/>
                <w:szCs w:val="16"/>
              </w:rPr>
            </w:pPr>
          </w:p>
        </w:tc>
      </w:tr>
      <w:tr w:rsidR="00981005" w:rsidRPr="00A91218" w:rsidDel="00B07F66" w14:paraId="1727712D" w14:textId="39F3567E" w:rsidTr="00D87911">
        <w:trPr>
          <w:del w:id="4742" w:author="Orcun Ergincan" w:date="2024-09-20T14:45:00Z"/>
        </w:trPr>
        <w:tc>
          <w:tcPr>
            <w:tcW w:w="2559" w:type="dxa"/>
            <w:shd w:val="clear" w:color="auto" w:fill="auto"/>
          </w:tcPr>
          <w:p w14:paraId="7D434FC5" w14:textId="46283F5B" w:rsidR="00981005" w:rsidRPr="00A91218" w:rsidDel="00B07F66" w:rsidRDefault="00981005" w:rsidP="00D87911">
            <w:pPr>
              <w:spacing w:beforeLines="20" w:before="48" w:after="10"/>
              <w:jc w:val="center"/>
              <w:rPr>
                <w:del w:id="4743" w:author="Orcun Ergincan" w:date="2024-09-20T14:45:00Z"/>
                <w:sz w:val="16"/>
                <w:szCs w:val="16"/>
              </w:rPr>
            </w:pPr>
            <w:del w:id="4744" w:author="Orcun Ergincan" w:date="2024-09-20T14:45:00Z">
              <w:r w:rsidRPr="00A91218" w:rsidDel="00B07F66">
                <w:rPr>
                  <w:sz w:val="16"/>
                  <w:szCs w:val="16"/>
                </w:rPr>
                <w:delText>Acétal (polyoxymethylene)</w:delText>
              </w:r>
            </w:del>
          </w:p>
        </w:tc>
        <w:tc>
          <w:tcPr>
            <w:tcW w:w="1150" w:type="dxa"/>
            <w:shd w:val="clear" w:color="auto" w:fill="auto"/>
            <w:vAlign w:val="center"/>
          </w:tcPr>
          <w:p w14:paraId="1A582FEE" w14:textId="2EA653FD" w:rsidR="00981005" w:rsidRPr="00A91218" w:rsidDel="00B07F66" w:rsidRDefault="00981005" w:rsidP="00D87911">
            <w:pPr>
              <w:spacing w:beforeLines="20" w:before="48" w:after="10"/>
              <w:jc w:val="center"/>
              <w:rPr>
                <w:del w:id="4745" w:author="Orcun Ergincan" w:date="2024-09-20T14:45:00Z"/>
                <w:sz w:val="16"/>
                <w:szCs w:val="16"/>
              </w:rPr>
            </w:pPr>
            <w:del w:id="4746" w:author="Orcun Ergincan" w:date="2024-09-20T14:45:00Z">
              <w:r w:rsidRPr="00A91218" w:rsidDel="00B07F66">
                <w:rPr>
                  <w:sz w:val="16"/>
                  <w:szCs w:val="16"/>
                </w:rPr>
                <w:delText>ACL</w:delText>
              </w:r>
            </w:del>
          </w:p>
        </w:tc>
        <w:tc>
          <w:tcPr>
            <w:tcW w:w="0" w:type="auto"/>
            <w:shd w:val="clear" w:color="auto" w:fill="auto"/>
            <w:vAlign w:val="center"/>
          </w:tcPr>
          <w:p w14:paraId="44337E93" w14:textId="5B28FEED" w:rsidR="00981005" w:rsidRPr="00A91218" w:rsidDel="00B07F66" w:rsidRDefault="00981005" w:rsidP="00D87911">
            <w:pPr>
              <w:spacing w:beforeLines="20" w:before="48" w:after="10"/>
              <w:jc w:val="center"/>
              <w:rPr>
                <w:del w:id="4747" w:author="Orcun Ergincan" w:date="2024-09-20T14:45:00Z"/>
                <w:sz w:val="16"/>
                <w:szCs w:val="16"/>
              </w:rPr>
            </w:pPr>
            <w:del w:id="4748" w:author="Orcun Ergincan" w:date="2024-09-20T14:45:00Z">
              <w:r w:rsidRPr="00A91218" w:rsidDel="00B07F66">
                <w:rPr>
                  <w:sz w:val="16"/>
                  <w:szCs w:val="16"/>
                </w:rPr>
                <w:delText>A</w:delText>
              </w:r>
            </w:del>
          </w:p>
        </w:tc>
        <w:tc>
          <w:tcPr>
            <w:tcW w:w="0" w:type="auto"/>
            <w:shd w:val="clear" w:color="auto" w:fill="auto"/>
            <w:vAlign w:val="center"/>
          </w:tcPr>
          <w:p w14:paraId="068BA153" w14:textId="0314F68D" w:rsidR="00981005" w:rsidRPr="00A91218" w:rsidDel="00B07F66" w:rsidRDefault="00981005" w:rsidP="00D87911">
            <w:pPr>
              <w:spacing w:beforeLines="20" w:before="48" w:after="10"/>
              <w:jc w:val="center"/>
              <w:rPr>
                <w:del w:id="4749" w:author="Orcun Ergincan" w:date="2024-09-20T14:45:00Z"/>
                <w:sz w:val="16"/>
                <w:szCs w:val="16"/>
              </w:rPr>
            </w:pPr>
            <w:del w:id="4750" w:author="Orcun Ergincan" w:date="2024-09-20T14:45:00Z">
              <w:r w:rsidRPr="00A91218" w:rsidDel="00B07F66">
                <w:rPr>
                  <w:sz w:val="16"/>
                  <w:szCs w:val="16"/>
                </w:rPr>
                <w:delText>A</w:delText>
              </w:r>
            </w:del>
          </w:p>
        </w:tc>
        <w:tc>
          <w:tcPr>
            <w:tcW w:w="0" w:type="auto"/>
            <w:shd w:val="clear" w:color="auto" w:fill="auto"/>
            <w:vAlign w:val="center"/>
          </w:tcPr>
          <w:p w14:paraId="35B8B16A" w14:textId="6C727DE3" w:rsidR="00981005" w:rsidRPr="00A91218" w:rsidDel="00B07F66" w:rsidRDefault="00981005" w:rsidP="00D87911">
            <w:pPr>
              <w:spacing w:beforeLines="20" w:before="48" w:after="10"/>
              <w:jc w:val="center"/>
              <w:rPr>
                <w:del w:id="4751" w:author="Orcun Ergincan" w:date="2024-09-20T14:45:00Z"/>
                <w:sz w:val="16"/>
                <w:szCs w:val="16"/>
              </w:rPr>
            </w:pPr>
            <w:del w:id="4752" w:author="Orcun Ergincan" w:date="2024-09-20T14:45:00Z">
              <w:r w:rsidRPr="00A91218" w:rsidDel="00B07F66">
                <w:rPr>
                  <w:sz w:val="16"/>
                  <w:szCs w:val="16"/>
                </w:rPr>
                <w:delText>A</w:delText>
              </w:r>
            </w:del>
          </w:p>
        </w:tc>
        <w:tc>
          <w:tcPr>
            <w:tcW w:w="0" w:type="auto"/>
            <w:shd w:val="clear" w:color="auto" w:fill="auto"/>
            <w:vAlign w:val="center"/>
          </w:tcPr>
          <w:p w14:paraId="097AF532" w14:textId="62D543E7" w:rsidR="00981005" w:rsidRPr="00A91218" w:rsidDel="00B07F66" w:rsidRDefault="00981005" w:rsidP="00D87911">
            <w:pPr>
              <w:spacing w:beforeLines="20" w:before="48" w:after="10"/>
              <w:jc w:val="center"/>
              <w:rPr>
                <w:del w:id="4753" w:author="Orcun Ergincan" w:date="2024-09-20T14:45:00Z"/>
                <w:sz w:val="16"/>
                <w:szCs w:val="16"/>
              </w:rPr>
            </w:pPr>
            <w:del w:id="4754" w:author="Orcun Ergincan" w:date="2024-09-20T14:45:00Z">
              <w:r w:rsidRPr="00A91218" w:rsidDel="00B07F66">
                <w:rPr>
                  <w:sz w:val="16"/>
                  <w:szCs w:val="16"/>
                </w:rPr>
                <w:delText>A</w:delText>
              </w:r>
            </w:del>
          </w:p>
        </w:tc>
        <w:tc>
          <w:tcPr>
            <w:tcW w:w="0" w:type="auto"/>
            <w:shd w:val="clear" w:color="auto" w:fill="auto"/>
            <w:vAlign w:val="center"/>
          </w:tcPr>
          <w:p w14:paraId="4D1D2FCB" w14:textId="10793476" w:rsidR="00981005" w:rsidRPr="00A91218" w:rsidDel="00B07F66" w:rsidRDefault="00981005" w:rsidP="00D87911">
            <w:pPr>
              <w:spacing w:beforeLines="20" w:before="48" w:after="10"/>
              <w:jc w:val="center"/>
              <w:rPr>
                <w:del w:id="4755" w:author="Orcun Ergincan" w:date="2024-09-20T14:45:00Z"/>
                <w:sz w:val="16"/>
                <w:szCs w:val="16"/>
              </w:rPr>
            </w:pPr>
            <w:del w:id="4756" w:author="Orcun Ergincan" w:date="2024-09-20T14:45:00Z">
              <w:r w:rsidRPr="00A91218" w:rsidDel="00B07F66">
                <w:rPr>
                  <w:sz w:val="16"/>
                  <w:szCs w:val="16"/>
                </w:rPr>
                <w:delText>C</w:delText>
              </w:r>
            </w:del>
          </w:p>
        </w:tc>
        <w:tc>
          <w:tcPr>
            <w:tcW w:w="0" w:type="auto"/>
            <w:shd w:val="clear" w:color="auto" w:fill="auto"/>
            <w:vAlign w:val="center"/>
          </w:tcPr>
          <w:p w14:paraId="73BF5429" w14:textId="14DE5063" w:rsidR="00981005" w:rsidRPr="00A91218" w:rsidDel="00B07F66" w:rsidRDefault="00981005" w:rsidP="00D87911">
            <w:pPr>
              <w:spacing w:beforeLines="20" w:before="48" w:after="10"/>
              <w:jc w:val="center"/>
              <w:rPr>
                <w:del w:id="4757" w:author="Orcun Ergincan" w:date="2024-09-20T14:45:00Z"/>
                <w:sz w:val="16"/>
                <w:szCs w:val="16"/>
              </w:rPr>
            </w:pPr>
          </w:p>
        </w:tc>
        <w:tc>
          <w:tcPr>
            <w:tcW w:w="0" w:type="auto"/>
            <w:shd w:val="clear" w:color="auto" w:fill="auto"/>
            <w:vAlign w:val="center"/>
          </w:tcPr>
          <w:p w14:paraId="0E0CABCC" w14:textId="3ECC2D51" w:rsidR="00981005" w:rsidRPr="00A91218" w:rsidDel="00B07F66" w:rsidRDefault="00981005" w:rsidP="00D87911">
            <w:pPr>
              <w:spacing w:beforeLines="20" w:before="48" w:after="10"/>
              <w:jc w:val="center"/>
              <w:rPr>
                <w:del w:id="4758" w:author="Orcun Ergincan" w:date="2024-09-20T14:45:00Z"/>
                <w:sz w:val="16"/>
                <w:szCs w:val="16"/>
              </w:rPr>
            </w:pPr>
            <w:del w:id="4759" w:author="Orcun Ergincan" w:date="2024-09-20T14:45:00Z">
              <w:r w:rsidRPr="00A91218" w:rsidDel="00B07F66">
                <w:rPr>
                  <w:sz w:val="16"/>
                  <w:szCs w:val="16"/>
                </w:rPr>
                <w:delText>A</w:delText>
              </w:r>
            </w:del>
          </w:p>
        </w:tc>
      </w:tr>
      <w:tr w:rsidR="00981005" w:rsidRPr="00A91218" w:rsidDel="00B07F66" w14:paraId="6D0B3743" w14:textId="5D194FDF" w:rsidTr="00D87911">
        <w:trPr>
          <w:del w:id="4760" w:author="Orcun Ergincan" w:date="2024-09-20T14:45:00Z"/>
        </w:trPr>
        <w:tc>
          <w:tcPr>
            <w:tcW w:w="2559" w:type="dxa"/>
            <w:shd w:val="clear" w:color="auto" w:fill="auto"/>
          </w:tcPr>
          <w:p w14:paraId="5F2D8A70" w14:textId="7822B9EF" w:rsidR="00981005" w:rsidRPr="00A91218" w:rsidDel="00B07F66" w:rsidRDefault="00981005" w:rsidP="00D87911">
            <w:pPr>
              <w:spacing w:beforeLines="20" w:before="48" w:after="10"/>
              <w:jc w:val="center"/>
              <w:rPr>
                <w:del w:id="4761" w:author="Orcun Ergincan" w:date="2024-09-20T14:45:00Z"/>
                <w:sz w:val="16"/>
                <w:szCs w:val="16"/>
              </w:rPr>
            </w:pPr>
            <w:del w:id="4762" w:author="Orcun Ergincan" w:date="2024-09-20T14:45:00Z">
              <w:r w:rsidRPr="00A91218" w:rsidDel="00B07F66">
                <w:rPr>
                  <w:sz w:val="16"/>
                  <w:szCs w:val="16"/>
                </w:rPr>
                <w:delText>epoxy</w:delText>
              </w:r>
            </w:del>
          </w:p>
        </w:tc>
        <w:tc>
          <w:tcPr>
            <w:tcW w:w="1150" w:type="dxa"/>
            <w:shd w:val="clear" w:color="auto" w:fill="auto"/>
            <w:vAlign w:val="center"/>
          </w:tcPr>
          <w:p w14:paraId="7124C247" w14:textId="6743FB89" w:rsidR="00981005" w:rsidRPr="00A91218" w:rsidDel="00B07F66" w:rsidRDefault="00981005" w:rsidP="00D87911">
            <w:pPr>
              <w:spacing w:beforeLines="20" w:before="48" w:after="10"/>
              <w:jc w:val="center"/>
              <w:rPr>
                <w:del w:id="4763" w:author="Orcun Ergincan" w:date="2024-09-20T14:45:00Z"/>
                <w:sz w:val="16"/>
                <w:szCs w:val="16"/>
              </w:rPr>
            </w:pPr>
          </w:p>
        </w:tc>
        <w:tc>
          <w:tcPr>
            <w:tcW w:w="0" w:type="auto"/>
            <w:shd w:val="clear" w:color="auto" w:fill="auto"/>
            <w:vAlign w:val="center"/>
          </w:tcPr>
          <w:p w14:paraId="2A3E0499" w14:textId="766A6A8B" w:rsidR="00981005" w:rsidRPr="00A91218" w:rsidDel="00B07F66" w:rsidRDefault="00981005" w:rsidP="00D87911">
            <w:pPr>
              <w:spacing w:beforeLines="20" w:before="48" w:after="10"/>
              <w:jc w:val="center"/>
              <w:rPr>
                <w:del w:id="4764" w:author="Orcun Ergincan" w:date="2024-09-20T14:45:00Z"/>
                <w:sz w:val="16"/>
                <w:szCs w:val="16"/>
                <w:rPrChange w:id="4765" w:author="Orcun Ergincan" w:date="2024-10-15T10:04:00Z" w16du:dateUtc="2024-10-15T08:04:00Z">
                  <w:rPr>
                    <w:del w:id="4766" w:author="Orcun Ergincan" w:date="2024-09-20T14:45:00Z"/>
                    <w:sz w:val="16"/>
                    <w:szCs w:val="16"/>
                    <w:highlight w:val="yellow"/>
                  </w:rPr>
                </w:rPrChange>
              </w:rPr>
            </w:pPr>
            <w:del w:id="4767" w:author="Orcun Ergincan" w:date="2024-09-20T14:45:00Z">
              <w:r w:rsidRPr="00A91218" w:rsidDel="00B07F66">
                <w:rPr>
                  <w:sz w:val="16"/>
                  <w:szCs w:val="16"/>
                </w:rPr>
                <w:delText>B</w:delText>
              </w:r>
            </w:del>
          </w:p>
        </w:tc>
        <w:tc>
          <w:tcPr>
            <w:tcW w:w="0" w:type="auto"/>
            <w:shd w:val="clear" w:color="auto" w:fill="auto"/>
            <w:vAlign w:val="center"/>
          </w:tcPr>
          <w:p w14:paraId="28431D27" w14:textId="1D009409" w:rsidR="00981005" w:rsidRPr="00A91218" w:rsidDel="00B07F66" w:rsidRDefault="00981005" w:rsidP="00D87911">
            <w:pPr>
              <w:spacing w:beforeLines="20" w:before="48" w:after="10"/>
              <w:jc w:val="center"/>
              <w:rPr>
                <w:del w:id="4768" w:author="Orcun Ergincan" w:date="2024-09-20T14:45:00Z"/>
                <w:sz w:val="16"/>
                <w:szCs w:val="16"/>
                <w:rPrChange w:id="4769" w:author="Orcun Ergincan" w:date="2024-10-15T10:04:00Z" w16du:dateUtc="2024-10-15T08:04:00Z">
                  <w:rPr>
                    <w:del w:id="4770" w:author="Orcun Ergincan" w:date="2024-09-20T14:45:00Z"/>
                    <w:sz w:val="16"/>
                    <w:szCs w:val="16"/>
                    <w:highlight w:val="yellow"/>
                  </w:rPr>
                </w:rPrChange>
              </w:rPr>
            </w:pPr>
            <w:del w:id="4771" w:author="Orcun Ergincan" w:date="2024-09-20T14:45:00Z">
              <w:r w:rsidRPr="00A91218" w:rsidDel="00B07F66">
                <w:rPr>
                  <w:sz w:val="16"/>
                  <w:szCs w:val="16"/>
                </w:rPr>
                <w:delText>A</w:delText>
              </w:r>
            </w:del>
          </w:p>
        </w:tc>
        <w:tc>
          <w:tcPr>
            <w:tcW w:w="0" w:type="auto"/>
            <w:shd w:val="clear" w:color="auto" w:fill="auto"/>
            <w:vAlign w:val="center"/>
          </w:tcPr>
          <w:p w14:paraId="31C22428" w14:textId="2356C5FA" w:rsidR="00981005" w:rsidRPr="00A91218" w:rsidDel="00B07F66" w:rsidRDefault="00981005" w:rsidP="00D87911">
            <w:pPr>
              <w:spacing w:beforeLines="20" w:before="48" w:after="10"/>
              <w:jc w:val="center"/>
              <w:rPr>
                <w:del w:id="4772" w:author="Orcun Ergincan" w:date="2024-09-20T14:45:00Z"/>
                <w:sz w:val="16"/>
                <w:szCs w:val="16"/>
                <w:rPrChange w:id="4773" w:author="Orcun Ergincan" w:date="2024-10-15T10:04:00Z" w16du:dateUtc="2024-10-15T08:04:00Z">
                  <w:rPr>
                    <w:del w:id="4774" w:author="Orcun Ergincan" w:date="2024-09-20T14:45:00Z"/>
                    <w:sz w:val="16"/>
                    <w:szCs w:val="16"/>
                    <w:highlight w:val="yellow"/>
                  </w:rPr>
                </w:rPrChange>
              </w:rPr>
            </w:pPr>
            <w:del w:id="4775" w:author="Orcun Ergincan" w:date="2024-09-20T14:45:00Z">
              <w:r w:rsidRPr="00A91218" w:rsidDel="00B07F66">
                <w:rPr>
                  <w:sz w:val="16"/>
                  <w:szCs w:val="16"/>
                </w:rPr>
                <w:delText>A</w:delText>
              </w:r>
            </w:del>
          </w:p>
        </w:tc>
        <w:tc>
          <w:tcPr>
            <w:tcW w:w="0" w:type="auto"/>
            <w:shd w:val="clear" w:color="auto" w:fill="auto"/>
            <w:vAlign w:val="center"/>
          </w:tcPr>
          <w:p w14:paraId="7FF1D4D7" w14:textId="38869FA0" w:rsidR="00981005" w:rsidRPr="00A91218" w:rsidDel="00B07F66" w:rsidRDefault="00981005" w:rsidP="00D87911">
            <w:pPr>
              <w:spacing w:beforeLines="20" w:before="48" w:after="10"/>
              <w:jc w:val="center"/>
              <w:rPr>
                <w:del w:id="4776" w:author="Orcun Ergincan" w:date="2024-09-20T14:45:00Z"/>
                <w:sz w:val="16"/>
                <w:szCs w:val="16"/>
                <w:rPrChange w:id="4777" w:author="Orcun Ergincan" w:date="2024-10-15T10:04:00Z" w16du:dateUtc="2024-10-15T08:04:00Z">
                  <w:rPr>
                    <w:del w:id="4778" w:author="Orcun Ergincan" w:date="2024-09-20T14:45:00Z"/>
                    <w:sz w:val="16"/>
                    <w:szCs w:val="16"/>
                    <w:highlight w:val="yellow"/>
                  </w:rPr>
                </w:rPrChange>
              </w:rPr>
            </w:pPr>
            <w:del w:id="4779" w:author="Orcun Ergincan" w:date="2024-09-20T14:45:00Z">
              <w:r w:rsidRPr="00A91218" w:rsidDel="00B07F66">
                <w:rPr>
                  <w:sz w:val="16"/>
                  <w:szCs w:val="16"/>
                </w:rPr>
                <w:delText>B</w:delText>
              </w:r>
            </w:del>
          </w:p>
        </w:tc>
        <w:tc>
          <w:tcPr>
            <w:tcW w:w="0" w:type="auto"/>
            <w:shd w:val="clear" w:color="auto" w:fill="auto"/>
            <w:vAlign w:val="center"/>
          </w:tcPr>
          <w:p w14:paraId="7B7F32CA" w14:textId="55AC8B62" w:rsidR="00981005" w:rsidRPr="00A91218" w:rsidDel="00B07F66" w:rsidRDefault="00981005" w:rsidP="00D87911">
            <w:pPr>
              <w:spacing w:beforeLines="20" w:before="48" w:after="10"/>
              <w:jc w:val="center"/>
              <w:rPr>
                <w:del w:id="4780" w:author="Orcun Ergincan" w:date="2024-09-20T14:45:00Z"/>
                <w:sz w:val="16"/>
                <w:szCs w:val="16"/>
                <w:rPrChange w:id="4781" w:author="Orcun Ergincan" w:date="2024-10-15T10:04:00Z" w16du:dateUtc="2024-10-15T08:04:00Z">
                  <w:rPr>
                    <w:del w:id="4782" w:author="Orcun Ergincan" w:date="2024-09-20T14:45:00Z"/>
                    <w:sz w:val="16"/>
                    <w:szCs w:val="16"/>
                    <w:highlight w:val="yellow"/>
                  </w:rPr>
                </w:rPrChange>
              </w:rPr>
            </w:pPr>
            <w:del w:id="4783" w:author="Orcun Ergincan" w:date="2024-09-20T14:45:00Z">
              <w:r w:rsidRPr="00A91218" w:rsidDel="00B07F66">
                <w:rPr>
                  <w:sz w:val="16"/>
                  <w:szCs w:val="16"/>
                </w:rPr>
                <w:delText>C</w:delText>
              </w:r>
            </w:del>
          </w:p>
        </w:tc>
        <w:tc>
          <w:tcPr>
            <w:tcW w:w="0" w:type="auto"/>
            <w:shd w:val="clear" w:color="auto" w:fill="auto"/>
            <w:vAlign w:val="center"/>
          </w:tcPr>
          <w:p w14:paraId="59CC64CB" w14:textId="576C1507" w:rsidR="00981005" w:rsidRPr="00A91218" w:rsidDel="00B07F66" w:rsidRDefault="00981005" w:rsidP="00D87911">
            <w:pPr>
              <w:spacing w:beforeLines="20" w:before="48" w:after="10"/>
              <w:jc w:val="center"/>
              <w:rPr>
                <w:del w:id="4784" w:author="Orcun Ergincan" w:date="2024-09-20T14:45:00Z"/>
                <w:sz w:val="16"/>
                <w:szCs w:val="16"/>
                <w:rPrChange w:id="4785" w:author="Orcun Ergincan" w:date="2024-10-15T10:04:00Z" w16du:dateUtc="2024-10-15T08:04:00Z">
                  <w:rPr>
                    <w:del w:id="4786" w:author="Orcun Ergincan" w:date="2024-09-20T14:45:00Z"/>
                    <w:sz w:val="16"/>
                    <w:szCs w:val="16"/>
                    <w:highlight w:val="yellow"/>
                  </w:rPr>
                </w:rPrChange>
              </w:rPr>
            </w:pPr>
          </w:p>
        </w:tc>
        <w:tc>
          <w:tcPr>
            <w:tcW w:w="0" w:type="auto"/>
            <w:shd w:val="clear" w:color="auto" w:fill="auto"/>
            <w:vAlign w:val="center"/>
          </w:tcPr>
          <w:p w14:paraId="1143B1DD" w14:textId="1B67183B" w:rsidR="00981005" w:rsidRPr="00A91218" w:rsidDel="00B07F66" w:rsidRDefault="00981005" w:rsidP="00D87911">
            <w:pPr>
              <w:spacing w:beforeLines="20" w:before="48" w:after="10"/>
              <w:jc w:val="center"/>
              <w:rPr>
                <w:del w:id="4787" w:author="Orcun Ergincan" w:date="2024-09-20T14:45:00Z"/>
                <w:sz w:val="16"/>
                <w:szCs w:val="16"/>
                <w:rPrChange w:id="4788" w:author="Orcun Ergincan" w:date="2024-10-15T10:04:00Z" w16du:dateUtc="2024-10-15T08:04:00Z">
                  <w:rPr>
                    <w:del w:id="4789" w:author="Orcun Ergincan" w:date="2024-09-20T14:45:00Z"/>
                    <w:sz w:val="16"/>
                    <w:szCs w:val="16"/>
                    <w:highlight w:val="yellow"/>
                  </w:rPr>
                </w:rPrChange>
              </w:rPr>
            </w:pPr>
            <w:del w:id="4790" w:author="Orcun Ergincan" w:date="2024-09-20T14:45:00Z">
              <w:r w:rsidRPr="00A91218" w:rsidDel="00B07F66">
                <w:rPr>
                  <w:sz w:val="16"/>
                  <w:szCs w:val="16"/>
                </w:rPr>
                <w:delText>C</w:delText>
              </w:r>
            </w:del>
          </w:p>
        </w:tc>
      </w:tr>
      <w:tr w:rsidR="00981005" w:rsidRPr="00A91218" w:rsidDel="00B07F66" w14:paraId="7821A702" w14:textId="1E15CFBE" w:rsidTr="00D87911">
        <w:trPr>
          <w:del w:id="4791" w:author="Orcun Ergincan" w:date="2024-09-20T14:45:00Z"/>
        </w:trPr>
        <w:tc>
          <w:tcPr>
            <w:tcW w:w="2559" w:type="dxa"/>
            <w:shd w:val="clear" w:color="auto" w:fill="auto"/>
          </w:tcPr>
          <w:p w14:paraId="6253E638" w14:textId="703138C1" w:rsidR="00981005" w:rsidRPr="00A91218" w:rsidDel="00B07F66" w:rsidRDefault="00981005" w:rsidP="00D87911">
            <w:pPr>
              <w:spacing w:beforeLines="20" w:before="48" w:after="10"/>
              <w:jc w:val="center"/>
              <w:rPr>
                <w:del w:id="4792" w:author="Orcun Ergincan" w:date="2024-09-20T14:45:00Z"/>
                <w:sz w:val="16"/>
                <w:szCs w:val="16"/>
              </w:rPr>
            </w:pPr>
            <w:del w:id="4793" w:author="Orcun Ergincan" w:date="2024-09-20T14:45:00Z">
              <w:r w:rsidRPr="00A91218" w:rsidDel="00B07F66">
                <w:rPr>
                  <w:sz w:val="16"/>
                  <w:szCs w:val="16"/>
                </w:rPr>
                <w:delText>Ethylene-chlorotrifluoroethylene</w:delText>
              </w:r>
              <w:r w:rsidRPr="00A91218" w:rsidDel="00B07F66">
                <w:rPr>
                  <w:sz w:val="16"/>
                  <w:szCs w:val="16"/>
                </w:rPr>
                <w:br/>
                <w:delText>copolymer (HALAR</w:delText>
              </w:r>
              <w:r w:rsidRPr="00A91218" w:rsidDel="00B07F66">
                <w:rPr>
                  <w:rFonts w:ascii="Symbol" w:eastAsia="Symbol" w:hAnsi="Symbol" w:cs="Symbol"/>
                  <w:sz w:val="16"/>
                  <w:szCs w:val="16"/>
                  <w:vertAlign w:val="superscript"/>
                </w:rPr>
                <w:delText>â</w:delText>
              </w:r>
              <w:r w:rsidRPr="00A91218" w:rsidDel="00B07F66">
                <w:rPr>
                  <w:sz w:val="16"/>
                  <w:szCs w:val="16"/>
                </w:rPr>
                <w:delText>)</w:delText>
              </w:r>
            </w:del>
          </w:p>
        </w:tc>
        <w:tc>
          <w:tcPr>
            <w:tcW w:w="1150" w:type="dxa"/>
            <w:shd w:val="clear" w:color="auto" w:fill="auto"/>
            <w:vAlign w:val="center"/>
          </w:tcPr>
          <w:p w14:paraId="47B3ED4D" w14:textId="65BABBCB" w:rsidR="00981005" w:rsidRPr="00A91218" w:rsidDel="00B07F66" w:rsidRDefault="00981005" w:rsidP="00D87911">
            <w:pPr>
              <w:spacing w:beforeLines="20" w:before="48" w:after="10"/>
              <w:jc w:val="center"/>
              <w:rPr>
                <w:del w:id="4794" w:author="Orcun Ergincan" w:date="2024-09-20T14:45:00Z"/>
                <w:sz w:val="16"/>
                <w:szCs w:val="16"/>
              </w:rPr>
            </w:pPr>
            <w:del w:id="4795" w:author="Orcun Ergincan" w:date="2024-09-20T14:45:00Z">
              <w:r w:rsidRPr="00A91218" w:rsidDel="00B07F66">
                <w:rPr>
                  <w:sz w:val="16"/>
                  <w:szCs w:val="16"/>
                </w:rPr>
                <w:delText>E-CTFE</w:delText>
              </w:r>
            </w:del>
          </w:p>
        </w:tc>
        <w:tc>
          <w:tcPr>
            <w:tcW w:w="0" w:type="auto"/>
            <w:shd w:val="clear" w:color="auto" w:fill="auto"/>
            <w:vAlign w:val="center"/>
          </w:tcPr>
          <w:p w14:paraId="5CA37F95" w14:textId="2A7125E0" w:rsidR="00981005" w:rsidRPr="00A91218" w:rsidDel="00B07F66" w:rsidRDefault="00981005" w:rsidP="00D87911">
            <w:pPr>
              <w:spacing w:beforeLines="20" w:before="48" w:after="10"/>
              <w:jc w:val="center"/>
              <w:rPr>
                <w:del w:id="4796" w:author="Orcun Ergincan" w:date="2024-09-20T14:45:00Z"/>
                <w:sz w:val="16"/>
                <w:szCs w:val="16"/>
              </w:rPr>
            </w:pPr>
            <w:del w:id="4797" w:author="Orcun Ergincan" w:date="2024-09-20T14:45:00Z">
              <w:r w:rsidRPr="00A91218" w:rsidDel="00B07F66">
                <w:rPr>
                  <w:sz w:val="16"/>
                  <w:szCs w:val="16"/>
                </w:rPr>
                <w:delText>A</w:delText>
              </w:r>
            </w:del>
          </w:p>
        </w:tc>
        <w:tc>
          <w:tcPr>
            <w:tcW w:w="0" w:type="auto"/>
            <w:shd w:val="clear" w:color="auto" w:fill="auto"/>
            <w:vAlign w:val="center"/>
          </w:tcPr>
          <w:p w14:paraId="07626474" w14:textId="542EE4D5" w:rsidR="00981005" w:rsidRPr="00A91218" w:rsidDel="00B07F66" w:rsidRDefault="00981005" w:rsidP="00D87911">
            <w:pPr>
              <w:spacing w:beforeLines="20" w:before="48" w:after="10"/>
              <w:jc w:val="center"/>
              <w:rPr>
                <w:del w:id="4798" w:author="Orcun Ergincan" w:date="2024-09-20T14:45:00Z"/>
                <w:sz w:val="16"/>
                <w:szCs w:val="16"/>
              </w:rPr>
            </w:pPr>
            <w:del w:id="4799" w:author="Orcun Ergincan" w:date="2024-09-20T14:45:00Z">
              <w:r w:rsidRPr="00A91218" w:rsidDel="00B07F66">
                <w:rPr>
                  <w:sz w:val="16"/>
                  <w:szCs w:val="16"/>
                </w:rPr>
                <w:delText>A</w:delText>
              </w:r>
            </w:del>
          </w:p>
        </w:tc>
        <w:tc>
          <w:tcPr>
            <w:tcW w:w="0" w:type="auto"/>
            <w:shd w:val="clear" w:color="auto" w:fill="auto"/>
            <w:vAlign w:val="center"/>
          </w:tcPr>
          <w:p w14:paraId="64B46A24" w14:textId="76454246" w:rsidR="00981005" w:rsidRPr="00A91218" w:rsidDel="00B07F66" w:rsidRDefault="00981005" w:rsidP="00D87911">
            <w:pPr>
              <w:spacing w:beforeLines="20" w:before="48" w:after="10"/>
              <w:jc w:val="center"/>
              <w:rPr>
                <w:del w:id="4800" w:author="Orcun Ergincan" w:date="2024-09-20T14:45:00Z"/>
                <w:sz w:val="16"/>
                <w:szCs w:val="16"/>
              </w:rPr>
            </w:pPr>
            <w:del w:id="4801" w:author="Orcun Ergincan" w:date="2024-09-20T14:45:00Z">
              <w:r w:rsidRPr="00A91218" w:rsidDel="00B07F66">
                <w:rPr>
                  <w:sz w:val="16"/>
                  <w:szCs w:val="16"/>
                </w:rPr>
                <w:delText>A</w:delText>
              </w:r>
            </w:del>
          </w:p>
        </w:tc>
        <w:tc>
          <w:tcPr>
            <w:tcW w:w="0" w:type="auto"/>
            <w:shd w:val="clear" w:color="auto" w:fill="auto"/>
            <w:vAlign w:val="center"/>
          </w:tcPr>
          <w:p w14:paraId="7858C329" w14:textId="2C33A991" w:rsidR="00981005" w:rsidRPr="00A91218" w:rsidDel="00B07F66" w:rsidRDefault="00981005" w:rsidP="00D87911">
            <w:pPr>
              <w:spacing w:beforeLines="20" w:before="48" w:after="10"/>
              <w:jc w:val="center"/>
              <w:rPr>
                <w:del w:id="4802" w:author="Orcun Ergincan" w:date="2024-09-20T14:45:00Z"/>
                <w:sz w:val="16"/>
                <w:szCs w:val="16"/>
              </w:rPr>
            </w:pPr>
            <w:del w:id="4803" w:author="Orcun Ergincan" w:date="2024-09-20T14:45:00Z">
              <w:r w:rsidRPr="00A91218" w:rsidDel="00B07F66">
                <w:rPr>
                  <w:sz w:val="16"/>
                  <w:szCs w:val="16"/>
                </w:rPr>
                <w:delText>B</w:delText>
              </w:r>
            </w:del>
          </w:p>
        </w:tc>
        <w:tc>
          <w:tcPr>
            <w:tcW w:w="0" w:type="auto"/>
            <w:shd w:val="clear" w:color="auto" w:fill="auto"/>
            <w:vAlign w:val="center"/>
          </w:tcPr>
          <w:p w14:paraId="0044052B" w14:textId="065C4162" w:rsidR="00981005" w:rsidRPr="00A91218" w:rsidDel="00B07F66" w:rsidRDefault="00981005" w:rsidP="00D87911">
            <w:pPr>
              <w:spacing w:beforeLines="20" w:before="48" w:after="10"/>
              <w:jc w:val="center"/>
              <w:rPr>
                <w:del w:id="4804" w:author="Orcun Ergincan" w:date="2024-09-20T14:45:00Z"/>
                <w:sz w:val="16"/>
                <w:szCs w:val="16"/>
              </w:rPr>
            </w:pPr>
            <w:del w:id="4805" w:author="Orcun Ergincan" w:date="2024-09-20T14:45:00Z">
              <w:r w:rsidRPr="00A91218" w:rsidDel="00B07F66">
                <w:rPr>
                  <w:sz w:val="16"/>
                  <w:szCs w:val="16"/>
                </w:rPr>
                <w:delText>A</w:delText>
              </w:r>
            </w:del>
          </w:p>
        </w:tc>
        <w:tc>
          <w:tcPr>
            <w:tcW w:w="0" w:type="auto"/>
            <w:shd w:val="clear" w:color="auto" w:fill="auto"/>
            <w:vAlign w:val="center"/>
          </w:tcPr>
          <w:p w14:paraId="4C86ED1B" w14:textId="1B9FCDC8" w:rsidR="00981005" w:rsidRPr="00A91218" w:rsidDel="00B07F66" w:rsidRDefault="00981005" w:rsidP="00D87911">
            <w:pPr>
              <w:spacing w:beforeLines="20" w:before="48" w:after="10"/>
              <w:jc w:val="center"/>
              <w:rPr>
                <w:del w:id="4806" w:author="Orcun Ergincan" w:date="2024-09-20T14:45:00Z"/>
                <w:sz w:val="16"/>
                <w:szCs w:val="16"/>
              </w:rPr>
            </w:pPr>
            <w:del w:id="4807" w:author="Orcun Ergincan" w:date="2024-09-20T14:45:00Z">
              <w:r w:rsidRPr="00A91218" w:rsidDel="00B07F66">
                <w:rPr>
                  <w:sz w:val="16"/>
                  <w:szCs w:val="16"/>
                </w:rPr>
                <w:delText>C</w:delText>
              </w:r>
            </w:del>
          </w:p>
        </w:tc>
        <w:tc>
          <w:tcPr>
            <w:tcW w:w="0" w:type="auto"/>
            <w:shd w:val="clear" w:color="auto" w:fill="auto"/>
            <w:vAlign w:val="center"/>
          </w:tcPr>
          <w:p w14:paraId="6F42FE46" w14:textId="6C97FEC5" w:rsidR="00981005" w:rsidRPr="00A91218" w:rsidDel="00B07F66" w:rsidRDefault="00981005" w:rsidP="00D87911">
            <w:pPr>
              <w:spacing w:beforeLines="20" w:before="48" w:after="10"/>
              <w:jc w:val="center"/>
              <w:rPr>
                <w:del w:id="4808" w:author="Orcun Ergincan" w:date="2024-09-20T14:45:00Z"/>
                <w:sz w:val="16"/>
                <w:szCs w:val="16"/>
              </w:rPr>
            </w:pPr>
            <w:del w:id="4809" w:author="Orcun Ergincan" w:date="2024-09-20T14:45:00Z">
              <w:r w:rsidRPr="00A91218" w:rsidDel="00B07F66">
                <w:rPr>
                  <w:sz w:val="16"/>
                  <w:szCs w:val="16"/>
                </w:rPr>
                <w:delText>A</w:delText>
              </w:r>
            </w:del>
          </w:p>
        </w:tc>
      </w:tr>
      <w:tr w:rsidR="00981005" w:rsidRPr="00A91218" w:rsidDel="00B07F66" w14:paraId="66458069" w14:textId="1DFEC607" w:rsidTr="00D87911">
        <w:trPr>
          <w:del w:id="4810" w:author="Orcun Ergincan" w:date="2024-09-20T14:45:00Z"/>
        </w:trPr>
        <w:tc>
          <w:tcPr>
            <w:tcW w:w="2559" w:type="dxa"/>
            <w:shd w:val="clear" w:color="auto" w:fill="auto"/>
          </w:tcPr>
          <w:p w14:paraId="3E10E100" w14:textId="27888417" w:rsidR="00981005" w:rsidRPr="00A91218" w:rsidDel="00B07F66" w:rsidRDefault="00981005" w:rsidP="00D87911">
            <w:pPr>
              <w:spacing w:beforeLines="20" w:before="48" w:after="10"/>
              <w:jc w:val="center"/>
              <w:rPr>
                <w:del w:id="4811" w:author="Orcun Ergincan" w:date="2024-09-20T14:45:00Z"/>
                <w:sz w:val="16"/>
                <w:szCs w:val="16"/>
              </w:rPr>
            </w:pPr>
            <w:del w:id="4812" w:author="Orcun Ergincan" w:date="2024-09-20T14:45:00Z">
              <w:r w:rsidRPr="00A91218" w:rsidDel="00B07F66">
                <w:rPr>
                  <w:sz w:val="16"/>
                  <w:szCs w:val="16"/>
                </w:rPr>
                <w:delText>Ethylene-tetrafluoroethylene (TEFZEL</w:delText>
              </w:r>
              <w:r w:rsidRPr="00A91218" w:rsidDel="00B07F66">
                <w:rPr>
                  <w:rFonts w:ascii="Symbol" w:eastAsia="Symbol" w:hAnsi="Symbol" w:cs="Symbol"/>
                  <w:sz w:val="16"/>
                  <w:szCs w:val="16"/>
                  <w:vertAlign w:val="superscript"/>
                </w:rPr>
                <w:delText>â</w:delText>
              </w:r>
              <w:r w:rsidRPr="00A91218" w:rsidDel="00B07F66">
                <w:rPr>
                  <w:sz w:val="16"/>
                  <w:szCs w:val="16"/>
                </w:rPr>
                <w:delText>)</w:delText>
              </w:r>
            </w:del>
          </w:p>
        </w:tc>
        <w:tc>
          <w:tcPr>
            <w:tcW w:w="1150" w:type="dxa"/>
            <w:shd w:val="clear" w:color="auto" w:fill="auto"/>
            <w:vAlign w:val="center"/>
          </w:tcPr>
          <w:p w14:paraId="28949EC8" w14:textId="2628C6AC" w:rsidR="00981005" w:rsidRPr="00A91218" w:rsidDel="00B07F66" w:rsidRDefault="00981005" w:rsidP="00D87911">
            <w:pPr>
              <w:spacing w:beforeLines="20" w:before="48" w:after="10"/>
              <w:jc w:val="center"/>
              <w:rPr>
                <w:del w:id="4813" w:author="Orcun Ergincan" w:date="2024-09-20T14:45:00Z"/>
                <w:sz w:val="16"/>
                <w:szCs w:val="16"/>
              </w:rPr>
            </w:pPr>
            <w:del w:id="4814" w:author="Orcun Ergincan" w:date="2024-09-20T14:45:00Z">
              <w:r w:rsidRPr="00A91218" w:rsidDel="00B07F66">
                <w:rPr>
                  <w:sz w:val="16"/>
                  <w:szCs w:val="16"/>
                </w:rPr>
                <w:delText>ETFE</w:delText>
              </w:r>
            </w:del>
          </w:p>
        </w:tc>
        <w:tc>
          <w:tcPr>
            <w:tcW w:w="0" w:type="auto"/>
            <w:shd w:val="clear" w:color="auto" w:fill="auto"/>
            <w:vAlign w:val="center"/>
          </w:tcPr>
          <w:p w14:paraId="689C3A11" w14:textId="7B66B69A" w:rsidR="00981005" w:rsidRPr="00A91218" w:rsidDel="00B07F66" w:rsidRDefault="00981005" w:rsidP="00D87911">
            <w:pPr>
              <w:spacing w:beforeLines="20" w:before="48" w:after="10"/>
              <w:jc w:val="center"/>
              <w:rPr>
                <w:del w:id="4815" w:author="Orcun Ergincan" w:date="2024-09-20T14:45:00Z"/>
                <w:sz w:val="16"/>
                <w:szCs w:val="16"/>
              </w:rPr>
            </w:pPr>
            <w:del w:id="4816" w:author="Orcun Ergincan" w:date="2024-09-20T14:45:00Z">
              <w:r w:rsidRPr="00A91218" w:rsidDel="00B07F66">
                <w:rPr>
                  <w:sz w:val="16"/>
                  <w:szCs w:val="16"/>
                </w:rPr>
                <w:delText>A</w:delText>
              </w:r>
            </w:del>
          </w:p>
        </w:tc>
        <w:tc>
          <w:tcPr>
            <w:tcW w:w="0" w:type="auto"/>
            <w:shd w:val="clear" w:color="auto" w:fill="auto"/>
            <w:vAlign w:val="center"/>
          </w:tcPr>
          <w:p w14:paraId="4C6C8F18" w14:textId="51994B09" w:rsidR="00981005" w:rsidRPr="00A91218" w:rsidDel="00B07F66" w:rsidRDefault="00981005" w:rsidP="00D87911">
            <w:pPr>
              <w:spacing w:beforeLines="20" w:before="48" w:after="10"/>
              <w:jc w:val="center"/>
              <w:rPr>
                <w:del w:id="4817" w:author="Orcun Ergincan" w:date="2024-09-20T14:45:00Z"/>
                <w:sz w:val="16"/>
                <w:szCs w:val="16"/>
              </w:rPr>
            </w:pPr>
            <w:del w:id="4818" w:author="Orcun Ergincan" w:date="2024-09-20T14:45:00Z">
              <w:r w:rsidRPr="00A91218" w:rsidDel="00B07F66">
                <w:rPr>
                  <w:sz w:val="16"/>
                  <w:szCs w:val="16"/>
                </w:rPr>
                <w:delText>A</w:delText>
              </w:r>
            </w:del>
          </w:p>
        </w:tc>
        <w:tc>
          <w:tcPr>
            <w:tcW w:w="0" w:type="auto"/>
            <w:shd w:val="clear" w:color="auto" w:fill="auto"/>
            <w:vAlign w:val="center"/>
          </w:tcPr>
          <w:p w14:paraId="7BBA5B4A" w14:textId="4154E201" w:rsidR="00981005" w:rsidRPr="00A91218" w:rsidDel="00B07F66" w:rsidRDefault="00981005" w:rsidP="00D87911">
            <w:pPr>
              <w:spacing w:beforeLines="20" w:before="48" w:after="10"/>
              <w:jc w:val="center"/>
              <w:rPr>
                <w:del w:id="4819" w:author="Orcun Ergincan" w:date="2024-09-20T14:45:00Z"/>
                <w:sz w:val="16"/>
                <w:szCs w:val="16"/>
              </w:rPr>
            </w:pPr>
            <w:del w:id="4820" w:author="Orcun Ergincan" w:date="2024-09-20T14:45:00Z">
              <w:r w:rsidRPr="00A91218" w:rsidDel="00B07F66">
                <w:rPr>
                  <w:sz w:val="16"/>
                  <w:szCs w:val="16"/>
                </w:rPr>
                <w:delText>A</w:delText>
              </w:r>
            </w:del>
          </w:p>
        </w:tc>
        <w:tc>
          <w:tcPr>
            <w:tcW w:w="0" w:type="auto"/>
            <w:shd w:val="clear" w:color="auto" w:fill="auto"/>
            <w:vAlign w:val="center"/>
          </w:tcPr>
          <w:p w14:paraId="374D2257" w14:textId="6ED79659" w:rsidR="00981005" w:rsidRPr="00A91218" w:rsidDel="00B07F66" w:rsidRDefault="00981005" w:rsidP="00D87911">
            <w:pPr>
              <w:spacing w:beforeLines="20" w:before="48" w:after="10"/>
              <w:jc w:val="center"/>
              <w:rPr>
                <w:del w:id="4821" w:author="Orcun Ergincan" w:date="2024-09-20T14:45:00Z"/>
                <w:sz w:val="16"/>
                <w:szCs w:val="16"/>
              </w:rPr>
            </w:pPr>
            <w:del w:id="4822" w:author="Orcun Ergincan" w:date="2024-09-20T14:45:00Z">
              <w:r w:rsidRPr="00A91218" w:rsidDel="00B07F66">
                <w:rPr>
                  <w:sz w:val="16"/>
                  <w:szCs w:val="16"/>
                </w:rPr>
                <w:delText>B</w:delText>
              </w:r>
            </w:del>
          </w:p>
        </w:tc>
        <w:tc>
          <w:tcPr>
            <w:tcW w:w="0" w:type="auto"/>
            <w:shd w:val="clear" w:color="auto" w:fill="auto"/>
            <w:vAlign w:val="center"/>
          </w:tcPr>
          <w:p w14:paraId="252B3235" w14:textId="737A0B8E" w:rsidR="00981005" w:rsidRPr="00A91218" w:rsidDel="00B07F66" w:rsidRDefault="00981005" w:rsidP="00D87911">
            <w:pPr>
              <w:spacing w:beforeLines="20" w:before="48" w:after="10"/>
              <w:jc w:val="center"/>
              <w:rPr>
                <w:del w:id="4823" w:author="Orcun Ergincan" w:date="2024-09-20T14:45:00Z"/>
                <w:sz w:val="16"/>
                <w:szCs w:val="16"/>
              </w:rPr>
            </w:pPr>
            <w:del w:id="4824" w:author="Orcun Ergincan" w:date="2024-09-20T14:45:00Z">
              <w:r w:rsidRPr="00A91218" w:rsidDel="00B07F66">
                <w:rPr>
                  <w:sz w:val="16"/>
                  <w:szCs w:val="16"/>
                </w:rPr>
                <w:delText>A</w:delText>
              </w:r>
            </w:del>
          </w:p>
        </w:tc>
        <w:tc>
          <w:tcPr>
            <w:tcW w:w="0" w:type="auto"/>
            <w:shd w:val="clear" w:color="auto" w:fill="auto"/>
            <w:vAlign w:val="center"/>
          </w:tcPr>
          <w:p w14:paraId="0531E37D" w14:textId="03B94C23" w:rsidR="00981005" w:rsidRPr="00A91218" w:rsidDel="00B07F66" w:rsidRDefault="00981005" w:rsidP="00D87911">
            <w:pPr>
              <w:spacing w:beforeLines="20" w:before="48" w:after="10"/>
              <w:jc w:val="center"/>
              <w:rPr>
                <w:del w:id="4825" w:author="Orcun Ergincan" w:date="2024-09-20T14:45:00Z"/>
                <w:sz w:val="16"/>
                <w:szCs w:val="16"/>
              </w:rPr>
            </w:pPr>
            <w:del w:id="4826" w:author="Orcun Ergincan" w:date="2024-09-20T14:45:00Z">
              <w:r w:rsidRPr="00A91218" w:rsidDel="00B07F66">
                <w:rPr>
                  <w:sz w:val="16"/>
                  <w:szCs w:val="16"/>
                </w:rPr>
                <w:delText>B</w:delText>
              </w:r>
            </w:del>
          </w:p>
        </w:tc>
        <w:tc>
          <w:tcPr>
            <w:tcW w:w="0" w:type="auto"/>
            <w:shd w:val="clear" w:color="auto" w:fill="auto"/>
            <w:vAlign w:val="center"/>
          </w:tcPr>
          <w:p w14:paraId="65F0E9C8" w14:textId="064EF44C" w:rsidR="00981005" w:rsidRPr="00A91218" w:rsidDel="00B07F66" w:rsidRDefault="00981005" w:rsidP="00D87911">
            <w:pPr>
              <w:spacing w:beforeLines="20" w:before="48" w:after="10"/>
              <w:jc w:val="center"/>
              <w:rPr>
                <w:del w:id="4827" w:author="Orcun Ergincan" w:date="2024-09-20T14:45:00Z"/>
                <w:sz w:val="16"/>
                <w:szCs w:val="16"/>
              </w:rPr>
            </w:pPr>
            <w:del w:id="4828" w:author="Orcun Ergincan" w:date="2024-09-20T14:45:00Z">
              <w:r w:rsidRPr="00A91218" w:rsidDel="00B07F66">
                <w:rPr>
                  <w:sz w:val="16"/>
                  <w:szCs w:val="16"/>
                </w:rPr>
                <w:delText>A</w:delText>
              </w:r>
            </w:del>
          </w:p>
        </w:tc>
      </w:tr>
      <w:tr w:rsidR="00981005" w:rsidRPr="00A91218" w:rsidDel="00B07F66" w14:paraId="34D53AA9" w14:textId="34B4982C" w:rsidTr="00D87911">
        <w:trPr>
          <w:del w:id="4829" w:author="Orcun Ergincan" w:date="2024-09-20T14:45:00Z"/>
        </w:trPr>
        <w:tc>
          <w:tcPr>
            <w:tcW w:w="2559" w:type="dxa"/>
            <w:shd w:val="clear" w:color="auto" w:fill="auto"/>
          </w:tcPr>
          <w:p w14:paraId="135C256C" w14:textId="3CD978B6" w:rsidR="00981005" w:rsidRPr="00A91218" w:rsidDel="00B07F66" w:rsidRDefault="00981005" w:rsidP="00D87911">
            <w:pPr>
              <w:spacing w:beforeLines="20" w:before="48" w:after="10"/>
              <w:jc w:val="center"/>
              <w:rPr>
                <w:del w:id="4830" w:author="Orcun Ergincan" w:date="2024-09-20T14:45:00Z"/>
                <w:sz w:val="16"/>
                <w:szCs w:val="16"/>
              </w:rPr>
            </w:pPr>
            <w:del w:id="4831" w:author="Orcun Ergincan" w:date="2024-09-20T14:45:00Z">
              <w:r w:rsidRPr="00A91218" w:rsidDel="00B07F66">
                <w:rPr>
                  <w:sz w:val="16"/>
                  <w:szCs w:val="16"/>
                </w:rPr>
                <w:delText>TEFLON</w:delText>
              </w:r>
              <w:r w:rsidRPr="00A91218" w:rsidDel="00B07F66">
                <w:rPr>
                  <w:rFonts w:ascii="Symbol" w:eastAsia="Symbol" w:hAnsi="Symbol" w:cs="Symbol"/>
                  <w:sz w:val="16"/>
                  <w:szCs w:val="16"/>
                  <w:vertAlign w:val="superscript"/>
                </w:rPr>
                <w:delText>â</w:delText>
              </w:r>
              <w:r w:rsidRPr="00A91218" w:rsidDel="00B07F66">
                <w:rPr>
                  <w:sz w:val="16"/>
                  <w:szCs w:val="16"/>
                  <w:vertAlign w:val="superscript"/>
                </w:rPr>
                <w:delText xml:space="preserve"> </w:delText>
              </w:r>
              <w:r w:rsidRPr="00A91218" w:rsidDel="00B07F66">
                <w:rPr>
                  <w:sz w:val="16"/>
                  <w:szCs w:val="16"/>
                </w:rPr>
                <w:delText>(Fluoroethylene propylene)</w:delText>
              </w:r>
            </w:del>
          </w:p>
        </w:tc>
        <w:tc>
          <w:tcPr>
            <w:tcW w:w="1150" w:type="dxa"/>
            <w:shd w:val="clear" w:color="auto" w:fill="auto"/>
            <w:vAlign w:val="center"/>
          </w:tcPr>
          <w:p w14:paraId="51145B94" w14:textId="4B81EEFC" w:rsidR="00981005" w:rsidRPr="00A91218" w:rsidDel="00B07F66" w:rsidRDefault="00981005" w:rsidP="00D87911">
            <w:pPr>
              <w:spacing w:beforeLines="20" w:before="48" w:after="10"/>
              <w:jc w:val="center"/>
              <w:rPr>
                <w:del w:id="4832" w:author="Orcun Ergincan" w:date="2024-09-20T14:45:00Z"/>
                <w:sz w:val="16"/>
                <w:szCs w:val="16"/>
              </w:rPr>
            </w:pPr>
            <w:del w:id="4833" w:author="Orcun Ergincan" w:date="2024-09-20T14:45:00Z">
              <w:r w:rsidRPr="00A91218" w:rsidDel="00B07F66">
                <w:rPr>
                  <w:sz w:val="16"/>
                  <w:szCs w:val="16"/>
                </w:rPr>
                <w:delText>FEP</w:delText>
              </w:r>
            </w:del>
          </w:p>
        </w:tc>
        <w:tc>
          <w:tcPr>
            <w:tcW w:w="0" w:type="auto"/>
            <w:shd w:val="clear" w:color="auto" w:fill="auto"/>
            <w:vAlign w:val="center"/>
          </w:tcPr>
          <w:p w14:paraId="150A1136" w14:textId="46671B92" w:rsidR="00981005" w:rsidRPr="00A91218" w:rsidDel="00B07F66" w:rsidRDefault="00981005" w:rsidP="00D87911">
            <w:pPr>
              <w:spacing w:beforeLines="20" w:before="48" w:after="10"/>
              <w:jc w:val="center"/>
              <w:rPr>
                <w:del w:id="4834" w:author="Orcun Ergincan" w:date="2024-09-20T14:45:00Z"/>
                <w:sz w:val="16"/>
                <w:szCs w:val="16"/>
              </w:rPr>
            </w:pPr>
            <w:del w:id="4835" w:author="Orcun Ergincan" w:date="2024-09-20T14:45:00Z">
              <w:r w:rsidRPr="00A91218" w:rsidDel="00B07F66">
                <w:rPr>
                  <w:sz w:val="16"/>
                  <w:szCs w:val="16"/>
                </w:rPr>
                <w:delText>A</w:delText>
              </w:r>
            </w:del>
          </w:p>
        </w:tc>
        <w:tc>
          <w:tcPr>
            <w:tcW w:w="0" w:type="auto"/>
            <w:shd w:val="clear" w:color="auto" w:fill="auto"/>
            <w:vAlign w:val="center"/>
          </w:tcPr>
          <w:p w14:paraId="3E43134B" w14:textId="27BEA042" w:rsidR="00981005" w:rsidRPr="00A91218" w:rsidDel="00B07F66" w:rsidRDefault="00981005" w:rsidP="00D87911">
            <w:pPr>
              <w:spacing w:beforeLines="20" w:before="48" w:after="10"/>
              <w:jc w:val="center"/>
              <w:rPr>
                <w:del w:id="4836" w:author="Orcun Ergincan" w:date="2024-09-20T14:45:00Z"/>
                <w:sz w:val="16"/>
                <w:szCs w:val="16"/>
              </w:rPr>
            </w:pPr>
            <w:del w:id="4837" w:author="Orcun Ergincan" w:date="2024-09-20T14:45:00Z">
              <w:r w:rsidRPr="00A91218" w:rsidDel="00B07F66">
                <w:rPr>
                  <w:sz w:val="16"/>
                  <w:szCs w:val="16"/>
                </w:rPr>
                <w:delText>A</w:delText>
              </w:r>
            </w:del>
          </w:p>
        </w:tc>
        <w:tc>
          <w:tcPr>
            <w:tcW w:w="0" w:type="auto"/>
            <w:shd w:val="clear" w:color="auto" w:fill="auto"/>
            <w:vAlign w:val="center"/>
          </w:tcPr>
          <w:p w14:paraId="2E47F372" w14:textId="22347904" w:rsidR="00981005" w:rsidRPr="00A91218" w:rsidDel="00B07F66" w:rsidRDefault="00981005" w:rsidP="00D87911">
            <w:pPr>
              <w:spacing w:beforeLines="20" w:before="48" w:after="10"/>
              <w:jc w:val="center"/>
              <w:rPr>
                <w:del w:id="4838" w:author="Orcun Ergincan" w:date="2024-09-20T14:45:00Z"/>
                <w:sz w:val="16"/>
                <w:szCs w:val="16"/>
              </w:rPr>
            </w:pPr>
            <w:del w:id="4839" w:author="Orcun Ergincan" w:date="2024-09-20T14:45:00Z">
              <w:r w:rsidRPr="00A91218" w:rsidDel="00B07F66">
                <w:rPr>
                  <w:sz w:val="16"/>
                  <w:szCs w:val="16"/>
                </w:rPr>
                <w:delText>A</w:delText>
              </w:r>
            </w:del>
          </w:p>
        </w:tc>
        <w:tc>
          <w:tcPr>
            <w:tcW w:w="0" w:type="auto"/>
            <w:shd w:val="clear" w:color="auto" w:fill="auto"/>
            <w:vAlign w:val="center"/>
          </w:tcPr>
          <w:p w14:paraId="19533608" w14:textId="498FC537" w:rsidR="00981005" w:rsidRPr="00A91218" w:rsidDel="00B07F66" w:rsidRDefault="00981005" w:rsidP="00D87911">
            <w:pPr>
              <w:spacing w:beforeLines="20" w:before="48" w:after="10"/>
              <w:jc w:val="center"/>
              <w:rPr>
                <w:del w:id="4840" w:author="Orcun Ergincan" w:date="2024-09-20T14:45:00Z"/>
                <w:sz w:val="16"/>
                <w:szCs w:val="16"/>
              </w:rPr>
            </w:pPr>
            <w:del w:id="4841" w:author="Orcun Ergincan" w:date="2024-09-20T14:45:00Z">
              <w:r w:rsidRPr="00A91218" w:rsidDel="00B07F66">
                <w:rPr>
                  <w:sz w:val="16"/>
                  <w:szCs w:val="16"/>
                </w:rPr>
                <w:delText>A</w:delText>
              </w:r>
            </w:del>
          </w:p>
        </w:tc>
        <w:tc>
          <w:tcPr>
            <w:tcW w:w="0" w:type="auto"/>
            <w:shd w:val="clear" w:color="auto" w:fill="auto"/>
            <w:vAlign w:val="center"/>
          </w:tcPr>
          <w:p w14:paraId="284C8DAD" w14:textId="7721B479" w:rsidR="00981005" w:rsidRPr="00A91218" w:rsidDel="00B07F66" w:rsidRDefault="00981005" w:rsidP="00D87911">
            <w:pPr>
              <w:spacing w:beforeLines="20" w:before="48" w:after="10"/>
              <w:jc w:val="center"/>
              <w:rPr>
                <w:del w:id="4842" w:author="Orcun Ergincan" w:date="2024-09-20T14:45:00Z"/>
                <w:sz w:val="16"/>
                <w:szCs w:val="16"/>
              </w:rPr>
            </w:pPr>
            <w:del w:id="4843" w:author="Orcun Ergincan" w:date="2024-09-20T14:45:00Z">
              <w:r w:rsidRPr="00A91218" w:rsidDel="00B07F66">
                <w:rPr>
                  <w:sz w:val="16"/>
                  <w:szCs w:val="16"/>
                </w:rPr>
                <w:delText>A</w:delText>
              </w:r>
            </w:del>
          </w:p>
        </w:tc>
        <w:tc>
          <w:tcPr>
            <w:tcW w:w="0" w:type="auto"/>
            <w:shd w:val="clear" w:color="auto" w:fill="auto"/>
            <w:vAlign w:val="center"/>
          </w:tcPr>
          <w:p w14:paraId="1BE3E53D" w14:textId="48E30602" w:rsidR="00981005" w:rsidRPr="00A91218" w:rsidDel="00B07F66" w:rsidRDefault="00981005" w:rsidP="00D87911">
            <w:pPr>
              <w:spacing w:beforeLines="20" w:before="48" w:after="10"/>
              <w:jc w:val="center"/>
              <w:rPr>
                <w:del w:id="4844" w:author="Orcun Ergincan" w:date="2024-09-20T14:45:00Z"/>
                <w:sz w:val="16"/>
                <w:szCs w:val="16"/>
              </w:rPr>
            </w:pPr>
            <w:del w:id="4845" w:author="Orcun Ergincan" w:date="2024-09-20T14:45:00Z">
              <w:r w:rsidRPr="00A91218" w:rsidDel="00B07F66">
                <w:rPr>
                  <w:sz w:val="16"/>
                  <w:szCs w:val="16"/>
                </w:rPr>
                <w:delText>A</w:delText>
              </w:r>
            </w:del>
          </w:p>
        </w:tc>
        <w:tc>
          <w:tcPr>
            <w:tcW w:w="0" w:type="auto"/>
            <w:shd w:val="clear" w:color="auto" w:fill="auto"/>
            <w:vAlign w:val="center"/>
          </w:tcPr>
          <w:p w14:paraId="10DE2244" w14:textId="319177FB" w:rsidR="00981005" w:rsidRPr="00A91218" w:rsidDel="00B07F66" w:rsidRDefault="00981005" w:rsidP="00D87911">
            <w:pPr>
              <w:spacing w:beforeLines="20" w:before="48" w:after="10"/>
              <w:jc w:val="center"/>
              <w:rPr>
                <w:del w:id="4846" w:author="Orcun Ergincan" w:date="2024-09-20T14:45:00Z"/>
                <w:sz w:val="16"/>
                <w:szCs w:val="16"/>
              </w:rPr>
            </w:pPr>
            <w:del w:id="4847" w:author="Orcun Ergincan" w:date="2024-09-20T14:45:00Z">
              <w:r w:rsidRPr="00A91218" w:rsidDel="00B07F66">
                <w:rPr>
                  <w:sz w:val="16"/>
                  <w:szCs w:val="16"/>
                </w:rPr>
                <w:delText>A</w:delText>
              </w:r>
            </w:del>
          </w:p>
        </w:tc>
      </w:tr>
      <w:tr w:rsidR="00981005" w:rsidRPr="00A91218" w:rsidDel="00B07F66" w14:paraId="1167E228" w14:textId="62923124" w:rsidTr="00D87911">
        <w:trPr>
          <w:del w:id="4848" w:author="Orcun Ergincan" w:date="2024-09-20T14:45:00Z"/>
        </w:trPr>
        <w:tc>
          <w:tcPr>
            <w:tcW w:w="2559" w:type="dxa"/>
            <w:shd w:val="clear" w:color="auto" w:fill="auto"/>
          </w:tcPr>
          <w:p w14:paraId="73382275" w14:textId="4FA7E1B5" w:rsidR="00981005" w:rsidRPr="00A91218" w:rsidDel="00B07F66" w:rsidRDefault="00981005" w:rsidP="00D87911">
            <w:pPr>
              <w:spacing w:beforeLines="20" w:before="48" w:after="10"/>
              <w:jc w:val="center"/>
              <w:rPr>
                <w:del w:id="4849" w:author="Orcun Ergincan" w:date="2024-09-20T14:45:00Z"/>
                <w:sz w:val="16"/>
                <w:szCs w:val="16"/>
              </w:rPr>
            </w:pPr>
            <w:del w:id="4850" w:author="Orcun Ergincan" w:date="2024-09-20T14:45:00Z">
              <w:r w:rsidRPr="00A91218" w:rsidDel="00B07F66">
                <w:rPr>
                  <w:sz w:val="16"/>
                  <w:szCs w:val="16"/>
                </w:rPr>
                <w:delText>TEFLON</w:delText>
              </w:r>
              <w:r w:rsidRPr="00A91218" w:rsidDel="00B07F66">
                <w:rPr>
                  <w:rFonts w:ascii="Symbol" w:eastAsia="Symbol" w:hAnsi="Symbol" w:cs="Symbol"/>
                  <w:sz w:val="16"/>
                  <w:szCs w:val="16"/>
                  <w:vertAlign w:val="superscript"/>
                </w:rPr>
                <w:delText>â</w:delText>
              </w:r>
              <w:r w:rsidRPr="00A91218" w:rsidDel="00B07F66">
                <w:rPr>
                  <w:sz w:val="16"/>
                  <w:szCs w:val="16"/>
                  <w:vertAlign w:val="superscript"/>
                </w:rPr>
                <w:delText xml:space="preserve"> </w:delText>
              </w:r>
              <w:r w:rsidRPr="00A91218" w:rsidDel="00B07F66">
                <w:rPr>
                  <w:sz w:val="16"/>
                  <w:szCs w:val="16"/>
                </w:rPr>
                <w:delText>tetrafluoroethylene</w:delText>
              </w:r>
            </w:del>
          </w:p>
        </w:tc>
        <w:tc>
          <w:tcPr>
            <w:tcW w:w="1150" w:type="dxa"/>
            <w:shd w:val="clear" w:color="auto" w:fill="auto"/>
            <w:vAlign w:val="center"/>
          </w:tcPr>
          <w:p w14:paraId="4B8EE421" w14:textId="43DEE7A1" w:rsidR="00981005" w:rsidRPr="00A91218" w:rsidDel="00B07F66" w:rsidRDefault="00981005" w:rsidP="00D87911">
            <w:pPr>
              <w:spacing w:beforeLines="20" w:before="48" w:after="10"/>
              <w:jc w:val="center"/>
              <w:rPr>
                <w:del w:id="4851" w:author="Orcun Ergincan" w:date="2024-09-20T14:45:00Z"/>
                <w:sz w:val="16"/>
                <w:szCs w:val="16"/>
              </w:rPr>
            </w:pPr>
            <w:del w:id="4852" w:author="Orcun Ergincan" w:date="2024-09-20T14:45:00Z">
              <w:r w:rsidRPr="00A91218" w:rsidDel="00B07F66">
                <w:rPr>
                  <w:sz w:val="16"/>
                  <w:szCs w:val="16"/>
                </w:rPr>
                <w:delText>TFE</w:delText>
              </w:r>
            </w:del>
          </w:p>
        </w:tc>
        <w:tc>
          <w:tcPr>
            <w:tcW w:w="0" w:type="auto"/>
            <w:shd w:val="clear" w:color="auto" w:fill="auto"/>
            <w:vAlign w:val="center"/>
          </w:tcPr>
          <w:p w14:paraId="43D2A91E" w14:textId="29FE847F" w:rsidR="00981005" w:rsidRPr="00A91218" w:rsidDel="00B07F66" w:rsidRDefault="00981005" w:rsidP="00D87911">
            <w:pPr>
              <w:spacing w:beforeLines="20" w:before="48" w:after="10"/>
              <w:jc w:val="center"/>
              <w:rPr>
                <w:del w:id="4853" w:author="Orcun Ergincan" w:date="2024-09-20T14:45:00Z"/>
                <w:sz w:val="16"/>
                <w:szCs w:val="16"/>
              </w:rPr>
            </w:pPr>
            <w:del w:id="4854" w:author="Orcun Ergincan" w:date="2024-09-20T14:45:00Z">
              <w:r w:rsidRPr="00A91218" w:rsidDel="00B07F66">
                <w:rPr>
                  <w:sz w:val="16"/>
                  <w:szCs w:val="16"/>
                </w:rPr>
                <w:delText>A</w:delText>
              </w:r>
            </w:del>
          </w:p>
        </w:tc>
        <w:tc>
          <w:tcPr>
            <w:tcW w:w="0" w:type="auto"/>
            <w:shd w:val="clear" w:color="auto" w:fill="auto"/>
            <w:vAlign w:val="center"/>
          </w:tcPr>
          <w:p w14:paraId="03AEC9A8" w14:textId="0C5176B0" w:rsidR="00981005" w:rsidRPr="00A91218" w:rsidDel="00B07F66" w:rsidRDefault="00981005" w:rsidP="00D87911">
            <w:pPr>
              <w:spacing w:beforeLines="20" w:before="48" w:after="10"/>
              <w:jc w:val="center"/>
              <w:rPr>
                <w:del w:id="4855" w:author="Orcun Ergincan" w:date="2024-09-20T14:45:00Z"/>
                <w:sz w:val="16"/>
                <w:szCs w:val="16"/>
              </w:rPr>
            </w:pPr>
            <w:del w:id="4856" w:author="Orcun Ergincan" w:date="2024-09-20T14:45:00Z">
              <w:r w:rsidRPr="00A91218" w:rsidDel="00B07F66">
                <w:rPr>
                  <w:sz w:val="16"/>
                  <w:szCs w:val="16"/>
                </w:rPr>
                <w:delText>A</w:delText>
              </w:r>
            </w:del>
          </w:p>
        </w:tc>
        <w:tc>
          <w:tcPr>
            <w:tcW w:w="0" w:type="auto"/>
            <w:shd w:val="clear" w:color="auto" w:fill="auto"/>
            <w:vAlign w:val="center"/>
          </w:tcPr>
          <w:p w14:paraId="637AD8C4" w14:textId="1EE3C4CE" w:rsidR="00981005" w:rsidRPr="00A91218" w:rsidDel="00B07F66" w:rsidRDefault="00981005" w:rsidP="00D87911">
            <w:pPr>
              <w:spacing w:beforeLines="20" w:before="48" w:after="10"/>
              <w:jc w:val="center"/>
              <w:rPr>
                <w:del w:id="4857" w:author="Orcun Ergincan" w:date="2024-09-20T14:45:00Z"/>
                <w:sz w:val="16"/>
                <w:szCs w:val="16"/>
              </w:rPr>
            </w:pPr>
            <w:del w:id="4858" w:author="Orcun Ergincan" w:date="2024-09-20T14:45:00Z">
              <w:r w:rsidRPr="00A91218" w:rsidDel="00B07F66">
                <w:rPr>
                  <w:sz w:val="16"/>
                  <w:szCs w:val="16"/>
                </w:rPr>
                <w:delText>A</w:delText>
              </w:r>
            </w:del>
          </w:p>
        </w:tc>
        <w:tc>
          <w:tcPr>
            <w:tcW w:w="0" w:type="auto"/>
            <w:shd w:val="clear" w:color="auto" w:fill="auto"/>
            <w:vAlign w:val="center"/>
          </w:tcPr>
          <w:p w14:paraId="7ADAD3E1" w14:textId="161BFCFF" w:rsidR="00981005" w:rsidRPr="00A91218" w:rsidDel="00B07F66" w:rsidRDefault="00981005" w:rsidP="00D87911">
            <w:pPr>
              <w:spacing w:beforeLines="20" w:before="48" w:after="10"/>
              <w:jc w:val="center"/>
              <w:rPr>
                <w:del w:id="4859" w:author="Orcun Ergincan" w:date="2024-09-20T14:45:00Z"/>
                <w:sz w:val="16"/>
                <w:szCs w:val="16"/>
              </w:rPr>
            </w:pPr>
            <w:del w:id="4860" w:author="Orcun Ergincan" w:date="2024-09-20T14:45:00Z">
              <w:r w:rsidRPr="00A91218" w:rsidDel="00B07F66">
                <w:rPr>
                  <w:sz w:val="16"/>
                  <w:szCs w:val="16"/>
                </w:rPr>
                <w:delText>A</w:delText>
              </w:r>
            </w:del>
          </w:p>
        </w:tc>
        <w:tc>
          <w:tcPr>
            <w:tcW w:w="0" w:type="auto"/>
            <w:shd w:val="clear" w:color="auto" w:fill="auto"/>
            <w:vAlign w:val="center"/>
          </w:tcPr>
          <w:p w14:paraId="37FF6888" w14:textId="157BFAC3" w:rsidR="00981005" w:rsidRPr="00A91218" w:rsidDel="00B07F66" w:rsidRDefault="00981005" w:rsidP="00D87911">
            <w:pPr>
              <w:spacing w:beforeLines="20" w:before="48" w:after="10"/>
              <w:jc w:val="center"/>
              <w:rPr>
                <w:del w:id="4861" w:author="Orcun Ergincan" w:date="2024-09-20T14:45:00Z"/>
                <w:sz w:val="16"/>
                <w:szCs w:val="16"/>
              </w:rPr>
            </w:pPr>
            <w:del w:id="4862" w:author="Orcun Ergincan" w:date="2024-09-20T14:45:00Z">
              <w:r w:rsidRPr="00A91218" w:rsidDel="00B07F66">
                <w:rPr>
                  <w:sz w:val="16"/>
                  <w:szCs w:val="16"/>
                </w:rPr>
                <w:delText>A</w:delText>
              </w:r>
            </w:del>
          </w:p>
        </w:tc>
        <w:tc>
          <w:tcPr>
            <w:tcW w:w="0" w:type="auto"/>
            <w:shd w:val="clear" w:color="auto" w:fill="auto"/>
            <w:vAlign w:val="center"/>
          </w:tcPr>
          <w:p w14:paraId="5C5A04BE" w14:textId="1D36C742" w:rsidR="00981005" w:rsidRPr="00A91218" w:rsidDel="00B07F66" w:rsidRDefault="00981005" w:rsidP="00D87911">
            <w:pPr>
              <w:spacing w:beforeLines="20" w:before="48" w:after="10"/>
              <w:jc w:val="center"/>
              <w:rPr>
                <w:del w:id="4863" w:author="Orcun Ergincan" w:date="2024-09-20T14:45:00Z"/>
                <w:sz w:val="16"/>
                <w:szCs w:val="16"/>
              </w:rPr>
            </w:pPr>
            <w:del w:id="4864" w:author="Orcun Ergincan" w:date="2024-09-20T14:45:00Z">
              <w:r w:rsidRPr="00A91218" w:rsidDel="00B07F66">
                <w:rPr>
                  <w:sz w:val="16"/>
                  <w:szCs w:val="16"/>
                </w:rPr>
                <w:delText>A</w:delText>
              </w:r>
            </w:del>
          </w:p>
        </w:tc>
        <w:tc>
          <w:tcPr>
            <w:tcW w:w="0" w:type="auto"/>
            <w:shd w:val="clear" w:color="auto" w:fill="auto"/>
            <w:vAlign w:val="center"/>
          </w:tcPr>
          <w:p w14:paraId="0474D6FA" w14:textId="2728C820" w:rsidR="00981005" w:rsidRPr="00A91218" w:rsidDel="00B07F66" w:rsidRDefault="00981005" w:rsidP="00D87911">
            <w:pPr>
              <w:spacing w:beforeLines="20" w:before="48" w:after="10"/>
              <w:jc w:val="center"/>
              <w:rPr>
                <w:del w:id="4865" w:author="Orcun Ergincan" w:date="2024-09-20T14:45:00Z"/>
                <w:sz w:val="16"/>
                <w:szCs w:val="16"/>
              </w:rPr>
            </w:pPr>
            <w:del w:id="4866" w:author="Orcun Ergincan" w:date="2024-09-20T14:45:00Z">
              <w:r w:rsidRPr="00A91218" w:rsidDel="00B07F66">
                <w:rPr>
                  <w:sz w:val="16"/>
                  <w:szCs w:val="16"/>
                </w:rPr>
                <w:delText>A</w:delText>
              </w:r>
            </w:del>
          </w:p>
        </w:tc>
      </w:tr>
      <w:tr w:rsidR="00981005" w:rsidRPr="00A91218" w:rsidDel="00B07F66" w14:paraId="546F3381" w14:textId="620E13BD" w:rsidTr="00D87911">
        <w:trPr>
          <w:del w:id="4867" w:author="Orcun Ergincan" w:date="2024-09-20T14:45:00Z"/>
        </w:trPr>
        <w:tc>
          <w:tcPr>
            <w:tcW w:w="2559" w:type="dxa"/>
            <w:shd w:val="clear" w:color="auto" w:fill="auto"/>
          </w:tcPr>
          <w:p w14:paraId="595BC7E2" w14:textId="0694458B" w:rsidR="00981005" w:rsidRPr="00A91218" w:rsidDel="00B07F66" w:rsidRDefault="00981005" w:rsidP="00D87911">
            <w:pPr>
              <w:spacing w:beforeLines="20" w:before="48" w:after="10"/>
              <w:jc w:val="center"/>
              <w:rPr>
                <w:del w:id="4868" w:author="Orcun Ergincan" w:date="2024-09-20T14:45:00Z"/>
                <w:sz w:val="16"/>
                <w:szCs w:val="16"/>
              </w:rPr>
            </w:pPr>
            <w:del w:id="4869" w:author="Orcun Ergincan" w:date="2024-09-20T14:45:00Z">
              <w:r w:rsidRPr="00A91218" w:rsidDel="00B07F66">
                <w:rPr>
                  <w:sz w:val="16"/>
                  <w:szCs w:val="16"/>
                </w:rPr>
                <w:delText>TEFLON</w:delText>
              </w:r>
              <w:r w:rsidRPr="00A91218" w:rsidDel="00B07F66">
                <w:rPr>
                  <w:rFonts w:ascii="Symbol" w:eastAsia="Symbol" w:hAnsi="Symbol" w:cs="Symbol"/>
                  <w:sz w:val="16"/>
                  <w:szCs w:val="16"/>
                  <w:vertAlign w:val="superscript"/>
                </w:rPr>
                <w:delText>â</w:delText>
              </w:r>
              <w:r w:rsidRPr="00A91218" w:rsidDel="00B07F66">
                <w:rPr>
                  <w:sz w:val="16"/>
                  <w:szCs w:val="16"/>
                  <w:vertAlign w:val="superscript"/>
                </w:rPr>
                <w:delText xml:space="preserve"> </w:delText>
              </w:r>
              <w:r w:rsidRPr="00A91218" w:rsidDel="00B07F66">
                <w:rPr>
                  <w:sz w:val="16"/>
                  <w:szCs w:val="16"/>
                </w:rPr>
                <w:delText>perfluoroalkoxy</w:delText>
              </w:r>
            </w:del>
          </w:p>
        </w:tc>
        <w:tc>
          <w:tcPr>
            <w:tcW w:w="1150" w:type="dxa"/>
            <w:shd w:val="clear" w:color="auto" w:fill="auto"/>
            <w:vAlign w:val="center"/>
          </w:tcPr>
          <w:p w14:paraId="31102183" w14:textId="0B32EC3D" w:rsidR="00981005" w:rsidRPr="00A91218" w:rsidDel="00B07F66" w:rsidRDefault="00981005" w:rsidP="00D87911">
            <w:pPr>
              <w:spacing w:beforeLines="20" w:before="48" w:after="10"/>
              <w:jc w:val="center"/>
              <w:rPr>
                <w:del w:id="4870" w:author="Orcun Ergincan" w:date="2024-09-20T14:45:00Z"/>
                <w:sz w:val="16"/>
                <w:szCs w:val="16"/>
              </w:rPr>
            </w:pPr>
            <w:del w:id="4871" w:author="Orcun Ergincan" w:date="2024-09-20T14:45:00Z">
              <w:r w:rsidRPr="00A91218" w:rsidDel="00B07F66">
                <w:rPr>
                  <w:sz w:val="16"/>
                  <w:szCs w:val="16"/>
                </w:rPr>
                <w:delText>PFA</w:delText>
              </w:r>
            </w:del>
          </w:p>
        </w:tc>
        <w:tc>
          <w:tcPr>
            <w:tcW w:w="0" w:type="auto"/>
            <w:shd w:val="clear" w:color="auto" w:fill="auto"/>
            <w:vAlign w:val="center"/>
          </w:tcPr>
          <w:p w14:paraId="52E27475" w14:textId="275DEF94" w:rsidR="00981005" w:rsidRPr="00A91218" w:rsidDel="00B07F66" w:rsidRDefault="00981005" w:rsidP="00D87911">
            <w:pPr>
              <w:spacing w:beforeLines="20" w:before="48" w:after="10"/>
              <w:jc w:val="center"/>
              <w:rPr>
                <w:del w:id="4872" w:author="Orcun Ergincan" w:date="2024-09-20T14:45:00Z"/>
                <w:sz w:val="16"/>
                <w:szCs w:val="16"/>
              </w:rPr>
            </w:pPr>
            <w:del w:id="4873" w:author="Orcun Ergincan" w:date="2024-09-20T14:45:00Z">
              <w:r w:rsidRPr="00A91218" w:rsidDel="00B07F66">
                <w:rPr>
                  <w:sz w:val="16"/>
                  <w:szCs w:val="16"/>
                </w:rPr>
                <w:delText>A</w:delText>
              </w:r>
            </w:del>
          </w:p>
        </w:tc>
        <w:tc>
          <w:tcPr>
            <w:tcW w:w="0" w:type="auto"/>
            <w:shd w:val="clear" w:color="auto" w:fill="auto"/>
            <w:vAlign w:val="center"/>
          </w:tcPr>
          <w:p w14:paraId="549A8C7C" w14:textId="3C54E6E8" w:rsidR="00981005" w:rsidRPr="00A91218" w:rsidDel="00B07F66" w:rsidRDefault="00981005" w:rsidP="00D87911">
            <w:pPr>
              <w:spacing w:beforeLines="20" w:before="48" w:after="10"/>
              <w:jc w:val="center"/>
              <w:rPr>
                <w:del w:id="4874" w:author="Orcun Ergincan" w:date="2024-09-20T14:45:00Z"/>
                <w:sz w:val="16"/>
                <w:szCs w:val="16"/>
              </w:rPr>
            </w:pPr>
            <w:del w:id="4875" w:author="Orcun Ergincan" w:date="2024-09-20T14:45:00Z">
              <w:r w:rsidRPr="00A91218" w:rsidDel="00B07F66">
                <w:rPr>
                  <w:sz w:val="16"/>
                  <w:szCs w:val="16"/>
                </w:rPr>
                <w:delText>A</w:delText>
              </w:r>
            </w:del>
          </w:p>
        </w:tc>
        <w:tc>
          <w:tcPr>
            <w:tcW w:w="0" w:type="auto"/>
            <w:shd w:val="clear" w:color="auto" w:fill="auto"/>
            <w:vAlign w:val="center"/>
          </w:tcPr>
          <w:p w14:paraId="480C6509" w14:textId="2FD5FAA3" w:rsidR="00981005" w:rsidRPr="00A91218" w:rsidDel="00B07F66" w:rsidRDefault="00981005" w:rsidP="00D87911">
            <w:pPr>
              <w:spacing w:beforeLines="20" w:before="48" w:after="10"/>
              <w:jc w:val="center"/>
              <w:rPr>
                <w:del w:id="4876" w:author="Orcun Ergincan" w:date="2024-09-20T14:45:00Z"/>
                <w:sz w:val="16"/>
                <w:szCs w:val="16"/>
              </w:rPr>
            </w:pPr>
            <w:del w:id="4877" w:author="Orcun Ergincan" w:date="2024-09-20T14:45:00Z">
              <w:r w:rsidRPr="00A91218" w:rsidDel="00B07F66">
                <w:rPr>
                  <w:sz w:val="16"/>
                  <w:szCs w:val="16"/>
                </w:rPr>
                <w:delText>A</w:delText>
              </w:r>
            </w:del>
          </w:p>
        </w:tc>
        <w:tc>
          <w:tcPr>
            <w:tcW w:w="0" w:type="auto"/>
            <w:shd w:val="clear" w:color="auto" w:fill="auto"/>
            <w:vAlign w:val="center"/>
          </w:tcPr>
          <w:p w14:paraId="1E8CEB01" w14:textId="0E8621F6" w:rsidR="00981005" w:rsidRPr="00A91218" w:rsidDel="00B07F66" w:rsidRDefault="00981005" w:rsidP="00D87911">
            <w:pPr>
              <w:spacing w:beforeLines="20" w:before="48" w:after="10"/>
              <w:jc w:val="center"/>
              <w:rPr>
                <w:del w:id="4878" w:author="Orcun Ergincan" w:date="2024-09-20T14:45:00Z"/>
                <w:sz w:val="16"/>
                <w:szCs w:val="16"/>
              </w:rPr>
            </w:pPr>
            <w:del w:id="4879" w:author="Orcun Ergincan" w:date="2024-09-20T14:45:00Z">
              <w:r w:rsidRPr="00A91218" w:rsidDel="00B07F66">
                <w:rPr>
                  <w:sz w:val="16"/>
                  <w:szCs w:val="16"/>
                </w:rPr>
                <w:delText>A</w:delText>
              </w:r>
            </w:del>
          </w:p>
        </w:tc>
        <w:tc>
          <w:tcPr>
            <w:tcW w:w="0" w:type="auto"/>
            <w:shd w:val="clear" w:color="auto" w:fill="auto"/>
            <w:vAlign w:val="center"/>
          </w:tcPr>
          <w:p w14:paraId="1F204BF3" w14:textId="632A556D" w:rsidR="00981005" w:rsidRPr="00A91218" w:rsidDel="00B07F66" w:rsidRDefault="00981005" w:rsidP="00D87911">
            <w:pPr>
              <w:spacing w:beforeLines="20" w:before="48" w:after="10"/>
              <w:jc w:val="center"/>
              <w:rPr>
                <w:del w:id="4880" w:author="Orcun Ergincan" w:date="2024-09-20T14:45:00Z"/>
                <w:sz w:val="16"/>
                <w:szCs w:val="16"/>
              </w:rPr>
            </w:pPr>
            <w:del w:id="4881" w:author="Orcun Ergincan" w:date="2024-09-20T14:45:00Z">
              <w:r w:rsidRPr="00A91218" w:rsidDel="00B07F66">
                <w:rPr>
                  <w:sz w:val="16"/>
                  <w:szCs w:val="16"/>
                </w:rPr>
                <w:delText>A</w:delText>
              </w:r>
            </w:del>
          </w:p>
        </w:tc>
        <w:tc>
          <w:tcPr>
            <w:tcW w:w="0" w:type="auto"/>
            <w:shd w:val="clear" w:color="auto" w:fill="auto"/>
            <w:vAlign w:val="center"/>
          </w:tcPr>
          <w:p w14:paraId="350E60CD" w14:textId="52CBFD8E" w:rsidR="00981005" w:rsidRPr="00A91218" w:rsidDel="00B07F66" w:rsidRDefault="00981005" w:rsidP="00D87911">
            <w:pPr>
              <w:spacing w:beforeLines="20" w:before="48" w:after="10"/>
              <w:jc w:val="center"/>
              <w:rPr>
                <w:del w:id="4882" w:author="Orcun Ergincan" w:date="2024-09-20T14:45:00Z"/>
                <w:sz w:val="16"/>
                <w:szCs w:val="16"/>
              </w:rPr>
            </w:pPr>
            <w:del w:id="4883" w:author="Orcun Ergincan" w:date="2024-09-20T14:45:00Z">
              <w:r w:rsidRPr="00A91218" w:rsidDel="00B07F66">
                <w:rPr>
                  <w:sz w:val="16"/>
                  <w:szCs w:val="16"/>
                </w:rPr>
                <w:delText>A</w:delText>
              </w:r>
            </w:del>
          </w:p>
        </w:tc>
        <w:tc>
          <w:tcPr>
            <w:tcW w:w="0" w:type="auto"/>
            <w:shd w:val="clear" w:color="auto" w:fill="auto"/>
            <w:vAlign w:val="center"/>
          </w:tcPr>
          <w:p w14:paraId="03A462CE" w14:textId="686411DC" w:rsidR="00981005" w:rsidRPr="00A91218" w:rsidDel="00B07F66" w:rsidRDefault="00981005" w:rsidP="00D87911">
            <w:pPr>
              <w:spacing w:beforeLines="20" w:before="48" w:after="10"/>
              <w:jc w:val="center"/>
              <w:rPr>
                <w:del w:id="4884" w:author="Orcun Ergincan" w:date="2024-09-20T14:45:00Z"/>
                <w:sz w:val="16"/>
                <w:szCs w:val="16"/>
              </w:rPr>
            </w:pPr>
            <w:del w:id="4885" w:author="Orcun Ergincan" w:date="2024-09-20T14:45:00Z">
              <w:r w:rsidRPr="00A91218" w:rsidDel="00B07F66">
                <w:rPr>
                  <w:sz w:val="16"/>
                  <w:szCs w:val="16"/>
                </w:rPr>
                <w:delText>A</w:delText>
              </w:r>
            </w:del>
          </w:p>
        </w:tc>
      </w:tr>
      <w:tr w:rsidR="00981005" w:rsidRPr="00A91218" w:rsidDel="00B07F66" w14:paraId="454F76FA" w14:textId="1B5BBBD3" w:rsidTr="00D87911">
        <w:trPr>
          <w:del w:id="4886" w:author="Orcun Ergincan" w:date="2024-09-20T14:45:00Z"/>
        </w:trPr>
        <w:tc>
          <w:tcPr>
            <w:tcW w:w="2559" w:type="dxa"/>
            <w:shd w:val="clear" w:color="auto" w:fill="auto"/>
          </w:tcPr>
          <w:p w14:paraId="4917BE52" w14:textId="110D5038" w:rsidR="00981005" w:rsidRPr="00A91218" w:rsidDel="00B07F66" w:rsidRDefault="00981005" w:rsidP="00D87911">
            <w:pPr>
              <w:spacing w:beforeLines="20" w:before="48" w:after="10"/>
              <w:jc w:val="center"/>
              <w:rPr>
                <w:del w:id="4887" w:author="Orcun Ergincan" w:date="2024-09-20T14:45:00Z"/>
                <w:sz w:val="16"/>
                <w:szCs w:val="16"/>
              </w:rPr>
            </w:pPr>
            <w:del w:id="4888" w:author="Orcun Ergincan" w:date="2024-09-20T14:45:00Z">
              <w:r w:rsidRPr="00A91218" w:rsidDel="00B07F66">
                <w:rPr>
                  <w:sz w:val="16"/>
                  <w:szCs w:val="16"/>
                </w:rPr>
                <w:delText>Polyamide (NYLON</w:delText>
              </w:r>
              <w:r w:rsidRPr="00A91218" w:rsidDel="00B07F66">
                <w:rPr>
                  <w:rFonts w:ascii="Symbol" w:eastAsia="Symbol" w:hAnsi="Symbol" w:cs="Symbol"/>
                  <w:sz w:val="16"/>
                  <w:szCs w:val="16"/>
                  <w:vertAlign w:val="superscript"/>
                </w:rPr>
                <w:delText>â</w:delText>
              </w:r>
              <w:r w:rsidRPr="00A91218" w:rsidDel="00B07F66">
                <w:rPr>
                  <w:sz w:val="16"/>
                  <w:szCs w:val="16"/>
                </w:rPr>
                <w:delText>)</w:delText>
              </w:r>
            </w:del>
          </w:p>
        </w:tc>
        <w:tc>
          <w:tcPr>
            <w:tcW w:w="1150" w:type="dxa"/>
            <w:shd w:val="clear" w:color="auto" w:fill="auto"/>
            <w:vAlign w:val="center"/>
          </w:tcPr>
          <w:p w14:paraId="2EED1D31" w14:textId="46CB3156" w:rsidR="00981005" w:rsidRPr="00A91218" w:rsidDel="00B07F66" w:rsidRDefault="00981005" w:rsidP="00D87911">
            <w:pPr>
              <w:spacing w:beforeLines="20" w:before="48" w:after="10"/>
              <w:jc w:val="center"/>
              <w:rPr>
                <w:del w:id="4889" w:author="Orcun Ergincan" w:date="2024-09-20T14:45:00Z"/>
                <w:sz w:val="16"/>
                <w:szCs w:val="16"/>
              </w:rPr>
            </w:pPr>
          </w:p>
        </w:tc>
        <w:tc>
          <w:tcPr>
            <w:tcW w:w="0" w:type="auto"/>
            <w:shd w:val="clear" w:color="auto" w:fill="auto"/>
            <w:vAlign w:val="center"/>
          </w:tcPr>
          <w:p w14:paraId="5985ACA1" w14:textId="6C5962DE" w:rsidR="00981005" w:rsidRPr="00A91218" w:rsidDel="00B07F66" w:rsidRDefault="00981005" w:rsidP="00D87911">
            <w:pPr>
              <w:spacing w:beforeLines="20" w:before="48" w:after="10"/>
              <w:jc w:val="center"/>
              <w:rPr>
                <w:del w:id="4890" w:author="Orcun Ergincan" w:date="2024-09-20T14:45:00Z"/>
                <w:sz w:val="16"/>
                <w:szCs w:val="16"/>
              </w:rPr>
            </w:pPr>
            <w:del w:id="4891" w:author="Orcun Ergincan" w:date="2024-09-20T14:45:00Z">
              <w:r w:rsidRPr="00A91218" w:rsidDel="00B07F66">
                <w:rPr>
                  <w:sz w:val="16"/>
                  <w:szCs w:val="16"/>
                </w:rPr>
                <w:delText>D</w:delText>
              </w:r>
            </w:del>
          </w:p>
        </w:tc>
        <w:tc>
          <w:tcPr>
            <w:tcW w:w="0" w:type="auto"/>
            <w:shd w:val="clear" w:color="auto" w:fill="auto"/>
            <w:vAlign w:val="center"/>
          </w:tcPr>
          <w:p w14:paraId="783C6F6E" w14:textId="06402716" w:rsidR="00981005" w:rsidRPr="00A91218" w:rsidDel="00B07F66" w:rsidRDefault="00981005" w:rsidP="00D87911">
            <w:pPr>
              <w:spacing w:beforeLines="20" w:before="48" w:after="10"/>
              <w:jc w:val="center"/>
              <w:rPr>
                <w:del w:id="4892" w:author="Orcun Ergincan" w:date="2024-09-20T14:45:00Z"/>
                <w:sz w:val="16"/>
                <w:szCs w:val="16"/>
              </w:rPr>
            </w:pPr>
            <w:del w:id="4893" w:author="Orcun Ergincan" w:date="2024-09-20T14:45:00Z">
              <w:r w:rsidRPr="00A91218" w:rsidDel="00B07F66">
                <w:rPr>
                  <w:sz w:val="16"/>
                  <w:szCs w:val="16"/>
                </w:rPr>
                <w:delText>D</w:delText>
              </w:r>
            </w:del>
          </w:p>
        </w:tc>
        <w:tc>
          <w:tcPr>
            <w:tcW w:w="0" w:type="auto"/>
            <w:shd w:val="clear" w:color="auto" w:fill="auto"/>
            <w:vAlign w:val="center"/>
          </w:tcPr>
          <w:p w14:paraId="418BD216" w14:textId="2BB04943" w:rsidR="00981005" w:rsidRPr="00A91218" w:rsidDel="00B07F66" w:rsidRDefault="00981005" w:rsidP="00D87911">
            <w:pPr>
              <w:spacing w:beforeLines="20" w:before="48" w:after="10"/>
              <w:jc w:val="center"/>
              <w:rPr>
                <w:del w:id="4894" w:author="Orcun Ergincan" w:date="2024-09-20T14:45:00Z"/>
                <w:sz w:val="16"/>
                <w:szCs w:val="16"/>
              </w:rPr>
            </w:pPr>
            <w:del w:id="4895" w:author="Orcun Ergincan" w:date="2024-09-20T14:45:00Z">
              <w:r w:rsidRPr="00A91218" w:rsidDel="00B07F66">
                <w:rPr>
                  <w:sz w:val="16"/>
                  <w:szCs w:val="16"/>
                </w:rPr>
                <w:delText>D</w:delText>
              </w:r>
            </w:del>
          </w:p>
        </w:tc>
        <w:tc>
          <w:tcPr>
            <w:tcW w:w="0" w:type="auto"/>
            <w:shd w:val="clear" w:color="auto" w:fill="auto"/>
            <w:vAlign w:val="center"/>
          </w:tcPr>
          <w:p w14:paraId="2C076B0A" w14:textId="4020D730" w:rsidR="00981005" w:rsidRPr="00A91218" w:rsidDel="00B07F66" w:rsidRDefault="00981005" w:rsidP="00D87911">
            <w:pPr>
              <w:spacing w:beforeLines="20" w:before="48" w:after="10"/>
              <w:jc w:val="center"/>
              <w:rPr>
                <w:del w:id="4896" w:author="Orcun Ergincan" w:date="2024-09-20T14:45:00Z"/>
                <w:sz w:val="16"/>
                <w:szCs w:val="16"/>
              </w:rPr>
            </w:pPr>
            <w:del w:id="4897" w:author="Orcun Ergincan" w:date="2024-09-20T14:45:00Z">
              <w:r w:rsidRPr="00A91218" w:rsidDel="00B07F66">
                <w:rPr>
                  <w:sz w:val="16"/>
                  <w:szCs w:val="16"/>
                </w:rPr>
                <w:delText>A</w:delText>
              </w:r>
            </w:del>
          </w:p>
        </w:tc>
        <w:tc>
          <w:tcPr>
            <w:tcW w:w="0" w:type="auto"/>
            <w:shd w:val="clear" w:color="auto" w:fill="auto"/>
            <w:vAlign w:val="center"/>
          </w:tcPr>
          <w:p w14:paraId="33A21854" w14:textId="6D00DDE7" w:rsidR="00981005" w:rsidRPr="00A91218" w:rsidDel="00B07F66" w:rsidRDefault="00981005" w:rsidP="00D87911">
            <w:pPr>
              <w:spacing w:beforeLines="20" w:before="48" w:after="10"/>
              <w:jc w:val="center"/>
              <w:rPr>
                <w:del w:id="4898" w:author="Orcun Ergincan" w:date="2024-09-20T14:45:00Z"/>
                <w:sz w:val="16"/>
                <w:szCs w:val="16"/>
              </w:rPr>
            </w:pPr>
            <w:del w:id="4899" w:author="Orcun Ergincan" w:date="2024-09-20T14:45:00Z">
              <w:r w:rsidRPr="00A91218" w:rsidDel="00B07F66">
                <w:rPr>
                  <w:sz w:val="16"/>
                  <w:szCs w:val="16"/>
                </w:rPr>
                <w:delText>A</w:delText>
              </w:r>
            </w:del>
          </w:p>
        </w:tc>
        <w:tc>
          <w:tcPr>
            <w:tcW w:w="0" w:type="auto"/>
            <w:shd w:val="clear" w:color="auto" w:fill="auto"/>
            <w:vAlign w:val="center"/>
          </w:tcPr>
          <w:p w14:paraId="6C8C231B" w14:textId="2507EBB5" w:rsidR="00981005" w:rsidRPr="00A91218" w:rsidDel="00B07F66" w:rsidRDefault="00981005" w:rsidP="00D87911">
            <w:pPr>
              <w:spacing w:beforeLines="20" w:before="48" w:after="10"/>
              <w:jc w:val="center"/>
              <w:rPr>
                <w:del w:id="4900" w:author="Orcun Ergincan" w:date="2024-09-20T14:45:00Z"/>
                <w:sz w:val="16"/>
                <w:szCs w:val="16"/>
              </w:rPr>
            </w:pPr>
            <w:del w:id="4901" w:author="Orcun Ergincan" w:date="2024-09-20T14:45:00Z">
              <w:r w:rsidRPr="00A91218" w:rsidDel="00B07F66">
                <w:rPr>
                  <w:sz w:val="16"/>
                  <w:szCs w:val="16"/>
                </w:rPr>
                <w:delText>B</w:delText>
              </w:r>
            </w:del>
          </w:p>
        </w:tc>
        <w:tc>
          <w:tcPr>
            <w:tcW w:w="0" w:type="auto"/>
            <w:shd w:val="clear" w:color="auto" w:fill="auto"/>
            <w:vAlign w:val="center"/>
          </w:tcPr>
          <w:p w14:paraId="572BC5C8" w14:textId="2686C5B7" w:rsidR="00981005" w:rsidRPr="00A91218" w:rsidDel="00B07F66" w:rsidRDefault="00981005" w:rsidP="00D87911">
            <w:pPr>
              <w:spacing w:beforeLines="20" w:before="48" w:after="10"/>
              <w:jc w:val="center"/>
              <w:rPr>
                <w:del w:id="4902" w:author="Orcun Ergincan" w:date="2024-09-20T14:45:00Z"/>
                <w:sz w:val="16"/>
                <w:szCs w:val="16"/>
              </w:rPr>
            </w:pPr>
            <w:del w:id="4903" w:author="Orcun Ergincan" w:date="2024-09-20T14:45:00Z">
              <w:r w:rsidRPr="00A91218" w:rsidDel="00B07F66">
                <w:rPr>
                  <w:sz w:val="16"/>
                  <w:szCs w:val="16"/>
                </w:rPr>
                <w:delText>C</w:delText>
              </w:r>
            </w:del>
          </w:p>
        </w:tc>
      </w:tr>
      <w:tr w:rsidR="00981005" w:rsidRPr="00A91218" w:rsidDel="00B07F66" w14:paraId="5F74BB42" w14:textId="52CA043D" w:rsidTr="00D87911">
        <w:trPr>
          <w:del w:id="4904" w:author="Orcun Ergincan" w:date="2024-09-20T14:45:00Z"/>
        </w:trPr>
        <w:tc>
          <w:tcPr>
            <w:tcW w:w="2559" w:type="dxa"/>
            <w:shd w:val="clear" w:color="auto" w:fill="auto"/>
          </w:tcPr>
          <w:p w14:paraId="14942F30" w14:textId="48245862" w:rsidR="00981005" w:rsidRPr="00A91218" w:rsidDel="00B07F66" w:rsidRDefault="00981005" w:rsidP="00D87911">
            <w:pPr>
              <w:spacing w:beforeLines="20" w:before="48" w:after="10"/>
              <w:jc w:val="center"/>
              <w:rPr>
                <w:del w:id="4905" w:author="Orcun Ergincan" w:date="2024-09-20T14:45:00Z"/>
                <w:sz w:val="16"/>
                <w:szCs w:val="16"/>
              </w:rPr>
            </w:pPr>
            <w:del w:id="4906" w:author="Orcun Ergincan" w:date="2024-09-20T14:45:00Z">
              <w:r w:rsidRPr="00A91218" w:rsidDel="00B07F66">
                <w:rPr>
                  <w:sz w:val="16"/>
                  <w:szCs w:val="16"/>
                </w:rPr>
                <w:delText>polycarbonates</w:delText>
              </w:r>
            </w:del>
          </w:p>
        </w:tc>
        <w:tc>
          <w:tcPr>
            <w:tcW w:w="1150" w:type="dxa"/>
            <w:shd w:val="clear" w:color="auto" w:fill="auto"/>
            <w:vAlign w:val="center"/>
          </w:tcPr>
          <w:p w14:paraId="13E2FA2A" w14:textId="2C9C5639" w:rsidR="00981005" w:rsidRPr="00A91218" w:rsidDel="00B07F66" w:rsidRDefault="00981005" w:rsidP="00D87911">
            <w:pPr>
              <w:spacing w:beforeLines="20" w:before="48" w:after="10"/>
              <w:jc w:val="center"/>
              <w:rPr>
                <w:del w:id="4907" w:author="Orcun Ergincan" w:date="2024-09-20T14:45:00Z"/>
                <w:sz w:val="16"/>
                <w:szCs w:val="16"/>
              </w:rPr>
            </w:pPr>
            <w:del w:id="4908" w:author="Orcun Ergincan" w:date="2024-09-20T14:45:00Z">
              <w:r w:rsidRPr="00A91218" w:rsidDel="00B07F66">
                <w:rPr>
                  <w:sz w:val="16"/>
                  <w:szCs w:val="16"/>
                </w:rPr>
                <w:delText>PC</w:delText>
              </w:r>
            </w:del>
          </w:p>
        </w:tc>
        <w:tc>
          <w:tcPr>
            <w:tcW w:w="0" w:type="auto"/>
            <w:shd w:val="clear" w:color="auto" w:fill="auto"/>
            <w:vAlign w:val="center"/>
          </w:tcPr>
          <w:p w14:paraId="05A3D9CE" w14:textId="39983691" w:rsidR="00981005" w:rsidRPr="00A91218" w:rsidDel="00B07F66" w:rsidRDefault="00981005" w:rsidP="00D87911">
            <w:pPr>
              <w:spacing w:beforeLines="20" w:before="48" w:after="10"/>
              <w:jc w:val="center"/>
              <w:rPr>
                <w:del w:id="4909" w:author="Orcun Ergincan" w:date="2024-09-20T14:45:00Z"/>
                <w:sz w:val="16"/>
                <w:szCs w:val="16"/>
              </w:rPr>
            </w:pPr>
            <w:del w:id="4910" w:author="Orcun Ergincan" w:date="2024-09-20T14:45:00Z">
              <w:r w:rsidRPr="00A91218" w:rsidDel="00B07F66">
                <w:rPr>
                  <w:sz w:val="16"/>
                  <w:szCs w:val="16"/>
                </w:rPr>
                <w:delText>B</w:delText>
              </w:r>
            </w:del>
          </w:p>
        </w:tc>
        <w:tc>
          <w:tcPr>
            <w:tcW w:w="0" w:type="auto"/>
            <w:shd w:val="clear" w:color="auto" w:fill="auto"/>
            <w:vAlign w:val="center"/>
          </w:tcPr>
          <w:p w14:paraId="79E75E51" w14:textId="7CCEEF30" w:rsidR="00981005" w:rsidRPr="00A91218" w:rsidDel="00B07F66" w:rsidRDefault="00981005" w:rsidP="00D87911">
            <w:pPr>
              <w:spacing w:beforeLines="20" w:before="48" w:after="10"/>
              <w:jc w:val="center"/>
              <w:rPr>
                <w:del w:id="4911" w:author="Orcun Ergincan" w:date="2024-09-20T14:45:00Z"/>
                <w:sz w:val="16"/>
                <w:szCs w:val="16"/>
              </w:rPr>
            </w:pPr>
            <w:del w:id="4912" w:author="Orcun Ergincan" w:date="2024-09-20T14:45:00Z">
              <w:r w:rsidRPr="00A91218" w:rsidDel="00B07F66">
                <w:rPr>
                  <w:sz w:val="16"/>
                  <w:szCs w:val="16"/>
                </w:rPr>
                <w:delText>A</w:delText>
              </w:r>
            </w:del>
          </w:p>
        </w:tc>
        <w:tc>
          <w:tcPr>
            <w:tcW w:w="0" w:type="auto"/>
            <w:shd w:val="clear" w:color="auto" w:fill="auto"/>
            <w:vAlign w:val="center"/>
          </w:tcPr>
          <w:p w14:paraId="3C1A4941" w14:textId="06C4D84B" w:rsidR="00981005" w:rsidRPr="00A91218" w:rsidDel="00B07F66" w:rsidRDefault="00981005" w:rsidP="00D87911">
            <w:pPr>
              <w:spacing w:beforeLines="20" w:before="48" w:after="10"/>
              <w:jc w:val="center"/>
              <w:rPr>
                <w:del w:id="4913" w:author="Orcun Ergincan" w:date="2024-09-20T14:45:00Z"/>
                <w:sz w:val="16"/>
                <w:szCs w:val="16"/>
              </w:rPr>
            </w:pPr>
            <w:del w:id="4914" w:author="Orcun Ergincan" w:date="2024-09-20T14:45:00Z">
              <w:r w:rsidRPr="00A91218" w:rsidDel="00B07F66">
                <w:rPr>
                  <w:sz w:val="16"/>
                  <w:szCs w:val="16"/>
                </w:rPr>
                <w:delText>A</w:delText>
              </w:r>
            </w:del>
          </w:p>
        </w:tc>
        <w:tc>
          <w:tcPr>
            <w:tcW w:w="0" w:type="auto"/>
            <w:shd w:val="clear" w:color="auto" w:fill="auto"/>
            <w:vAlign w:val="center"/>
          </w:tcPr>
          <w:p w14:paraId="577917F5" w14:textId="4E495E51" w:rsidR="00981005" w:rsidRPr="00A91218" w:rsidDel="00B07F66" w:rsidRDefault="00981005" w:rsidP="00D87911">
            <w:pPr>
              <w:spacing w:beforeLines="20" w:before="48" w:after="10"/>
              <w:jc w:val="center"/>
              <w:rPr>
                <w:del w:id="4915" w:author="Orcun Ergincan" w:date="2024-09-20T14:45:00Z"/>
                <w:sz w:val="16"/>
                <w:szCs w:val="16"/>
              </w:rPr>
            </w:pPr>
            <w:del w:id="4916" w:author="Orcun Ergincan" w:date="2024-09-20T14:45:00Z">
              <w:r w:rsidRPr="00A91218" w:rsidDel="00B07F66">
                <w:rPr>
                  <w:sz w:val="16"/>
                  <w:szCs w:val="16"/>
                </w:rPr>
                <w:delText>D</w:delText>
              </w:r>
            </w:del>
          </w:p>
        </w:tc>
        <w:tc>
          <w:tcPr>
            <w:tcW w:w="0" w:type="auto"/>
            <w:shd w:val="clear" w:color="auto" w:fill="auto"/>
            <w:vAlign w:val="center"/>
          </w:tcPr>
          <w:p w14:paraId="5B98E792" w14:textId="6C329F73" w:rsidR="00981005" w:rsidRPr="00A91218" w:rsidDel="00B07F66" w:rsidRDefault="00981005" w:rsidP="00D87911">
            <w:pPr>
              <w:spacing w:beforeLines="20" w:before="48" w:after="10"/>
              <w:jc w:val="center"/>
              <w:rPr>
                <w:del w:id="4917" w:author="Orcun Ergincan" w:date="2024-09-20T14:45:00Z"/>
                <w:sz w:val="16"/>
                <w:szCs w:val="16"/>
              </w:rPr>
            </w:pPr>
            <w:del w:id="4918" w:author="Orcun Ergincan" w:date="2024-09-20T14:45:00Z">
              <w:r w:rsidRPr="00A91218" w:rsidDel="00B07F66">
                <w:rPr>
                  <w:sz w:val="16"/>
                  <w:szCs w:val="16"/>
                </w:rPr>
                <w:delText>D</w:delText>
              </w:r>
            </w:del>
          </w:p>
        </w:tc>
        <w:tc>
          <w:tcPr>
            <w:tcW w:w="0" w:type="auto"/>
            <w:shd w:val="clear" w:color="auto" w:fill="auto"/>
            <w:vAlign w:val="center"/>
          </w:tcPr>
          <w:p w14:paraId="13F8B684" w14:textId="664B3258" w:rsidR="00981005" w:rsidRPr="00A91218" w:rsidDel="00B07F66" w:rsidRDefault="00981005" w:rsidP="00D87911">
            <w:pPr>
              <w:spacing w:beforeLines="20" w:before="48" w:after="10"/>
              <w:jc w:val="center"/>
              <w:rPr>
                <w:del w:id="4919" w:author="Orcun Ergincan" w:date="2024-09-20T14:45:00Z"/>
                <w:sz w:val="16"/>
                <w:szCs w:val="16"/>
              </w:rPr>
            </w:pPr>
            <w:del w:id="4920" w:author="Orcun Ergincan" w:date="2024-09-20T14:45:00Z">
              <w:r w:rsidRPr="00A91218" w:rsidDel="00B07F66">
                <w:rPr>
                  <w:sz w:val="16"/>
                  <w:szCs w:val="16"/>
                </w:rPr>
                <w:delText>D</w:delText>
              </w:r>
            </w:del>
          </w:p>
        </w:tc>
        <w:tc>
          <w:tcPr>
            <w:tcW w:w="0" w:type="auto"/>
            <w:shd w:val="clear" w:color="auto" w:fill="auto"/>
            <w:vAlign w:val="center"/>
          </w:tcPr>
          <w:p w14:paraId="477E9DB3" w14:textId="740DDC51" w:rsidR="00981005" w:rsidRPr="00A91218" w:rsidDel="00B07F66" w:rsidRDefault="00981005" w:rsidP="00D87911">
            <w:pPr>
              <w:spacing w:beforeLines="20" w:before="48" w:after="10"/>
              <w:jc w:val="center"/>
              <w:rPr>
                <w:del w:id="4921" w:author="Orcun Ergincan" w:date="2024-09-20T14:45:00Z"/>
                <w:sz w:val="16"/>
                <w:szCs w:val="16"/>
              </w:rPr>
            </w:pPr>
            <w:del w:id="4922" w:author="Orcun Ergincan" w:date="2024-09-20T14:45:00Z">
              <w:r w:rsidRPr="00A91218" w:rsidDel="00B07F66">
                <w:rPr>
                  <w:sz w:val="16"/>
                  <w:szCs w:val="16"/>
                </w:rPr>
                <w:delText>D</w:delText>
              </w:r>
            </w:del>
          </w:p>
        </w:tc>
      </w:tr>
      <w:tr w:rsidR="00981005" w:rsidRPr="00A91218" w:rsidDel="00B07F66" w14:paraId="0064A556" w14:textId="745B7807" w:rsidTr="00D87911">
        <w:trPr>
          <w:del w:id="4923" w:author="Orcun Ergincan" w:date="2024-09-20T14:45:00Z"/>
        </w:trPr>
        <w:tc>
          <w:tcPr>
            <w:tcW w:w="2559" w:type="dxa"/>
            <w:shd w:val="clear" w:color="auto" w:fill="auto"/>
          </w:tcPr>
          <w:p w14:paraId="1C40CE03" w14:textId="5857AFC6" w:rsidR="00981005" w:rsidRPr="00A91218" w:rsidDel="00B07F66" w:rsidRDefault="00981005" w:rsidP="00D87911">
            <w:pPr>
              <w:spacing w:beforeLines="20" w:before="48" w:after="10"/>
              <w:jc w:val="center"/>
              <w:rPr>
                <w:del w:id="4924" w:author="Orcun Ergincan" w:date="2024-09-20T14:45:00Z"/>
                <w:sz w:val="16"/>
                <w:szCs w:val="16"/>
              </w:rPr>
            </w:pPr>
            <w:del w:id="4925" w:author="Orcun Ergincan" w:date="2024-09-20T14:45:00Z">
              <w:r w:rsidRPr="00A91218" w:rsidDel="00B07F66">
                <w:rPr>
                  <w:sz w:val="16"/>
                  <w:szCs w:val="16"/>
                </w:rPr>
                <w:delText>Low density Polyethylene</w:delText>
              </w:r>
            </w:del>
          </w:p>
        </w:tc>
        <w:tc>
          <w:tcPr>
            <w:tcW w:w="1150" w:type="dxa"/>
            <w:shd w:val="clear" w:color="auto" w:fill="auto"/>
            <w:vAlign w:val="center"/>
          </w:tcPr>
          <w:p w14:paraId="7D2C064E" w14:textId="74014840" w:rsidR="00981005" w:rsidRPr="00A91218" w:rsidDel="00B07F66" w:rsidRDefault="00981005" w:rsidP="00D87911">
            <w:pPr>
              <w:spacing w:beforeLines="20" w:before="48" w:after="10"/>
              <w:jc w:val="center"/>
              <w:rPr>
                <w:del w:id="4926" w:author="Orcun Ergincan" w:date="2024-09-20T14:45:00Z"/>
                <w:sz w:val="16"/>
                <w:szCs w:val="16"/>
              </w:rPr>
            </w:pPr>
            <w:del w:id="4927" w:author="Orcun Ergincan" w:date="2024-09-20T14:45:00Z">
              <w:r w:rsidRPr="00A91218" w:rsidDel="00B07F66">
                <w:rPr>
                  <w:sz w:val="16"/>
                  <w:szCs w:val="16"/>
                </w:rPr>
                <w:delText>LDPE</w:delText>
              </w:r>
            </w:del>
          </w:p>
        </w:tc>
        <w:tc>
          <w:tcPr>
            <w:tcW w:w="0" w:type="auto"/>
            <w:shd w:val="clear" w:color="auto" w:fill="auto"/>
            <w:vAlign w:val="center"/>
          </w:tcPr>
          <w:p w14:paraId="1CFAC78A" w14:textId="0CFA8A7A" w:rsidR="00981005" w:rsidRPr="00A91218" w:rsidDel="00B07F66" w:rsidRDefault="00981005" w:rsidP="00D87911">
            <w:pPr>
              <w:spacing w:beforeLines="20" w:before="48" w:after="10"/>
              <w:jc w:val="center"/>
              <w:rPr>
                <w:del w:id="4928" w:author="Orcun Ergincan" w:date="2024-09-20T14:45:00Z"/>
                <w:sz w:val="16"/>
                <w:szCs w:val="16"/>
              </w:rPr>
            </w:pPr>
            <w:del w:id="4929" w:author="Orcun Ergincan" w:date="2024-09-20T14:45:00Z">
              <w:r w:rsidRPr="00A91218" w:rsidDel="00B07F66">
                <w:rPr>
                  <w:sz w:val="16"/>
                  <w:szCs w:val="16"/>
                </w:rPr>
                <w:delText>A</w:delText>
              </w:r>
            </w:del>
          </w:p>
        </w:tc>
        <w:tc>
          <w:tcPr>
            <w:tcW w:w="0" w:type="auto"/>
            <w:shd w:val="clear" w:color="auto" w:fill="auto"/>
            <w:vAlign w:val="center"/>
          </w:tcPr>
          <w:p w14:paraId="5BC5AD82" w14:textId="2C77F618" w:rsidR="00981005" w:rsidRPr="00A91218" w:rsidDel="00B07F66" w:rsidRDefault="00981005" w:rsidP="00D87911">
            <w:pPr>
              <w:spacing w:beforeLines="20" w:before="48" w:after="10"/>
              <w:jc w:val="center"/>
              <w:rPr>
                <w:del w:id="4930" w:author="Orcun Ergincan" w:date="2024-09-20T14:45:00Z"/>
                <w:sz w:val="16"/>
                <w:szCs w:val="16"/>
              </w:rPr>
            </w:pPr>
            <w:del w:id="4931" w:author="Orcun Ergincan" w:date="2024-09-20T14:45:00Z">
              <w:r w:rsidRPr="00A91218" w:rsidDel="00B07F66">
                <w:rPr>
                  <w:sz w:val="16"/>
                  <w:szCs w:val="16"/>
                </w:rPr>
                <w:delText>B</w:delText>
              </w:r>
            </w:del>
          </w:p>
        </w:tc>
        <w:tc>
          <w:tcPr>
            <w:tcW w:w="0" w:type="auto"/>
            <w:shd w:val="clear" w:color="auto" w:fill="auto"/>
            <w:vAlign w:val="center"/>
          </w:tcPr>
          <w:p w14:paraId="499E2CCB" w14:textId="643DB8FD" w:rsidR="00981005" w:rsidRPr="00A91218" w:rsidDel="00B07F66" w:rsidRDefault="00981005" w:rsidP="00D87911">
            <w:pPr>
              <w:spacing w:beforeLines="20" w:before="48" w:after="10"/>
              <w:jc w:val="center"/>
              <w:rPr>
                <w:del w:id="4932" w:author="Orcun Ergincan" w:date="2024-09-20T14:45:00Z"/>
                <w:sz w:val="16"/>
                <w:szCs w:val="16"/>
              </w:rPr>
            </w:pPr>
            <w:del w:id="4933" w:author="Orcun Ergincan" w:date="2024-09-20T14:45:00Z">
              <w:r w:rsidRPr="00A91218" w:rsidDel="00B07F66">
                <w:rPr>
                  <w:sz w:val="16"/>
                  <w:szCs w:val="16"/>
                </w:rPr>
                <w:delText>A</w:delText>
              </w:r>
            </w:del>
          </w:p>
        </w:tc>
        <w:tc>
          <w:tcPr>
            <w:tcW w:w="0" w:type="auto"/>
            <w:shd w:val="clear" w:color="auto" w:fill="auto"/>
            <w:vAlign w:val="center"/>
          </w:tcPr>
          <w:p w14:paraId="5429360C" w14:textId="12E28609" w:rsidR="00981005" w:rsidRPr="00A91218" w:rsidDel="00B07F66" w:rsidRDefault="00981005" w:rsidP="00D87911">
            <w:pPr>
              <w:spacing w:beforeLines="20" w:before="48" w:after="10"/>
              <w:jc w:val="center"/>
              <w:rPr>
                <w:del w:id="4934" w:author="Orcun Ergincan" w:date="2024-09-20T14:45:00Z"/>
                <w:sz w:val="16"/>
                <w:szCs w:val="16"/>
              </w:rPr>
            </w:pPr>
            <w:del w:id="4935" w:author="Orcun Ergincan" w:date="2024-09-20T14:45:00Z">
              <w:r w:rsidRPr="00A91218" w:rsidDel="00B07F66">
                <w:rPr>
                  <w:sz w:val="16"/>
                  <w:szCs w:val="16"/>
                </w:rPr>
                <w:delText>D</w:delText>
              </w:r>
            </w:del>
          </w:p>
        </w:tc>
        <w:tc>
          <w:tcPr>
            <w:tcW w:w="0" w:type="auto"/>
            <w:shd w:val="clear" w:color="auto" w:fill="auto"/>
            <w:vAlign w:val="center"/>
          </w:tcPr>
          <w:p w14:paraId="4C0B3D14" w14:textId="13A936F6" w:rsidR="00981005" w:rsidRPr="00A91218" w:rsidDel="00B07F66" w:rsidRDefault="00981005" w:rsidP="00D87911">
            <w:pPr>
              <w:spacing w:beforeLines="20" w:before="48" w:after="10"/>
              <w:jc w:val="center"/>
              <w:rPr>
                <w:del w:id="4936" w:author="Orcun Ergincan" w:date="2024-09-20T14:45:00Z"/>
                <w:sz w:val="16"/>
                <w:szCs w:val="16"/>
              </w:rPr>
            </w:pPr>
            <w:del w:id="4937" w:author="Orcun Ergincan" w:date="2024-09-20T14:45:00Z">
              <w:r w:rsidRPr="00A91218" w:rsidDel="00B07F66">
                <w:rPr>
                  <w:sz w:val="16"/>
                  <w:szCs w:val="16"/>
                </w:rPr>
                <w:delText>D</w:delText>
              </w:r>
            </w:del>
          </w:p>
        </w:tc>
        <w:tc>
          <w:tcPr>
            <w:tcW w:w="0" w:type="auto"/>
            <w:shd w:val="clear" w:color="auto" w:fill="auto"/>
            <w:vAlign w:val="center"/>
          </w:tcPr>
          <w:p w14:paraId="6633167C" w14:textId="0055EE7A" w:rsidR="00981005" w:rsidRPr="00A91218" w:rsidDel="00B07F66" w:rsidRDefault="00981005" w:rsidP="00D87911">
            <w:pPr>
              <w:spacing w:beforeLines="20" w:before="48" w:after="10"/>
              <w:jc w:val="center"/>
              <w:rPr>
                <w:del w:id="4938" w:author="Orcun Ergincan" w:date="2024-09-20T14:45:00Z"/>
                <w:sz w:val="16"/>
                <w:szCs w:val="16"/>
              </w:rPr>
            </w:pPr>
            <w:del w:id="4939" w:author="Orcun Ergincan" w:date="2024-09-20T14:45:00Z">
              <w:r w:rsidRPr="00A91218" w:rsidDel="00B07F66">
                <w:rPr>
                  <w:sz w:val="16"/>
                  <w:szCs w:val="16"/>
                </w:rPr>
                <w:delText>D</w:delText>
              </w:r>
            </w:del>
          </w:p>
        </w:tc>
        <w:tc>
          <w:tcPr>
            <w:tcW w:w="0" w:type="auto"/>
            <w:shd w:val="clear" w:color="auto" w:fill="auto"/>
            <w:vAlign w:val="center"/>
          </w:tcPr>
          <w:p w14:paraId="50F2744E" w14:textId="56C23AED" w:rsidR="00981005" w:rsidRPr="00A91218" w:rsidDel="00B07F66" w:rsidRDefault="00981005" w:rsidP="00D87911">
            <w:pPr>
              <w:spacing w:beforeLines="20" w:before="48" w:after="10"/>
              <w:jc w:val="center"/>
              <w:rPr>
                <w:del w:id="4940" w:author="Orcun Ergincan" w:date="2024-09-20T14:45:00Z"/>
                <w:sz w:val="16"/>
                <w:szCs w:val="16"/>
              </w:rPr>
            </w:pPr>
            <w:del w:id="4941" w:author="Orcun Ergincan" w:date="2024-09-20T14:45:00Z">
              <w:r w:rsidRPr="00A91218" w:rsidDel="00B07F66">
                <w:rPr>
                  <w:sz w:val="16"/>
                  <w:szCs w:val="16"/>
                </w:rPr>
                <w:delText>C</w:delText>
              </w:r>
            </w:del>
          </w:p>
        </w:tc>
      </w:tr>
      <w:tr w:rsidR="00981005" w:rsidRPr="00A91218" w:rsidDel="00B07F66" w14:paraId="470A1FA2" w14:textId="26253CB4" w:rsidTr="00D87911">
        <w:trPr>
          <w:trHeight w:val="295"/>
          <w:del w:id="4942" w:author="Orcun Ergincan" w:date="2024-09-20T14:45:00Z"/>
        </w:trPr>
        <w:tc>
          <w:tcPr>
            <w:tcW w:w="2559" w:type="dxa"/>
            <w:shd w:val="clear" w:color="auto" w:fill="auto"/>
          </w:tcPr>
          <w:p w14:paraId="30279548" w14:textId="6D084CA6" w:rsidR="00981005" w:rsidRPr="00A91218" w:rsidDel="00B07F66" w:rsidRDefault="00981005" w:rsidP="00D87911">
            <w:pPr>
              <w:spacing w:beforeLines="20" w:before="48" w:after="10"/>
              <w:jc w:val="center"/>
              <w:rPr>
                <w:del w:id="4943" w:author="Orcun Ergincan" w:date="2024-09-20T14:45:00Z"/>
                <w:sz w:val="16"/>
                <w:szCs w:val="16"/>
              </w:rPr>
            </w:pPr>
            <w:del w:id="4944" w:author="Orcun Ergincan" w:date="2024-09-20T14:45:00Z">
              <w:r w:rsidRPr="00A91218" w:rsidDel="00B07F66">
                <w:rPr>
                  <w:sz w:val="16"/>
                  <w:szCs w:val="16"/>
                </w:rPr>
                <w:delText>High density Polyethylene</w:delText>
              </w:r>
            </w:del>
          </w:p>
        </w:tc>
        <w:tc>
          <w:tcPr>
            <w:tcW w:w="1150" w:type="dxa"/>
            <w:shd w:val="clear" w:color="auto" w:fill="auto"/>
            <w:vAlign w:val="center"/>
          </w:tcPr>
          <w:p w14:paraId="7996B81B" w14:textId="076ED138" w:rsidR="00981005" w:rsidRPr="00A91218" w:rsidDel="00B07F66" w:rsidRDefault="00981005" w:rsidP="00D87911">
            <w:pPr>
              <w:spacing w:beforeLines="20" w:before="48" w:after="10"/>
              <w:jc w:val="center"/>
              <w:rPr>
                <w:del w:id="4945" w:author="Orcun Ergincan" w:date="2024-09-20T14:45:00Z"/>
                <w:sz w:val="16"/>
                <w:szCs w:val="16"/>
              </w:rPr>
            </w:pPr>
            <w:del w:id="4946" w:author="Orcun Ergincan" w:date="2024-09-20T14:45:00Z">
              <w:r w:rsidRPr="00A91218" w:rsidDel="00B07F66">
                <w:rPr>
                  <w:sz w:val="16"/>
                  <w:szCs w:val="16"/>
                </w:rPr>
                <w:delText>HDPE</w:delText>
              </w:r>
            </w:del>
          </w:p>
        </w:tc>
        <w:tc>
          <w:tcPr>
            <w:tcW w:w="0" w:type="auto"/>
            <w:shd w:val="clear" w:color="auto" w:fill="auto"/>
            <w:vAlign w:val="center"/>
          </w:tcPr>
          <w:p w14:paraId="2621E0F1" w14:textId="26FC5012" w:rsidR="00981005" w:rsidRPr="00A91218" w:rsidDel="00B07F66" w:rsidRDefault="00981005" w:rsidP="00D87911">
            <w:pPr>
              <w:spacing w:beforeLines="20" w:before="48" w:after="10"/>
              <w:jc w:val="center"/>
              <w:rPr>
                <w:del w:id="4947" w:author="Orcun Ergincan" w:date="2024-09-20T14:45:00Z"/>
                <w:sz w:val="16"/>
                <w:szCs w:val="16"/>
              </w:rPr>
            </w:pPr>
            <w:del w:id="4948" w:author="Orcun Ergincan" w:date="2024-09-20T14:45:00Z">
              <w:r w:rsidRPr="00A91218" w:rsidDel="00B07F66">
                <w:rPr>
                  <w:sz w:val="16"/>
                  <w:szCs w:val="16"/>
                </w:rPr>
                <w:delText>A</w:delText>
              </w:r>
            </w:del>
          </w:p>
        </w:tc>
        <w:tc>
          <w:tcPr>
            <w:tcW w:w="0" w:type="auto"/>
            <w:shd w:val="clear" w:color="auto" w:fill="auto"/>
            <w:vAlign w:val="center"/>
          </w:tcPr>
          <w:p w14:paraId="7CBF3E36" w14:textId="4C1C8750" w:rsidR="00981005" w:rsidRPr="00A91218" w:rsidDel="00B07F66" w:rsidRDefault="00981005" w:rsidP="00D87911">
            <w:pPr>
              <w:spacing w:beforeLines="20" w:before="48" w:after="10"/>
              <w:jc w:val="center"/>
              <w:rPr>
                <w:del w:id="4949" w:author="Orcun Ergincan" w:date="2024-09-20T14:45:00Z"/>
                <w:sz w:val="16"/>
                <w:szCs w:val="16"/>
              </w:rPr>
            </w:pPr>
            <w:del w:id="4950" w:author="Orcun Ergincan" w:date="2024-09-20T14:45:00Z">
              <w:r w:rsidRPr="00A91218" w:rsidDel="00B07F66">
                <w:rPr>
                  <w:sz w:val="16"/>
                  <w:szCs w:val="16"/>
                </w:rPr>
                <w:delText>A</w:delText>
              </w:r>
            </w:del>
          </w:p>
        </w:tc>
        <w:tc>
          <w:tcPr>
            <w:tcW w:w="0" w:type="auto"/>
            <w:shd w:val="clear" w:color="auto" w:fill="auto"/>
            <w:vAlign w:val="center"/>
          </w:tcPr>
          <w:p w14:paraId="4FC29474" w14:textId="30D30C85" w:rsidR="00981005" w:rsidRPr="00A91218" w:rsidDel="00B07F66" w:rsidRDefault="00981005" w:rsidP="00D87911">
            <w:pPr>
              <w:spacing w:beforeLines="20" w:before="48" w:after="10"/>
              <w:jc w:val="center"/>
              <w:rPr>
                <w:del w:id="4951" w:author="Orcun Ergincan" w:date="2024-09-20T14:45:00Z"/>
                <w:sz w:val="16"/>
                <w:szCs w:val="16"/>
              </w:rPr>
            </w:pPr>
            <w:del w:id="4952" w:author="Orcun Ergincan" w:date="2024-09-20T14:45:00Z">
              <w:r w:rsidRPr="00A91218" w:rsidDel="00B07F66">
                <w:rPr>
                  <w:sz w:val="16"/>
                  <w:szCs w:val="16"/>
                </w:rPr>
                <w:delText>A</w:delText>
              </w:r>
            </w:del>
          </w:p>
        </w:tc>
        <w:tc>
          <w:tcPr>
            <w:tcW w:w="0" w:type="auto"/>
            <w:shd w:val="clear" w:color="auto" w:fill="auto"/>
            <w:vAlign w:val="center"/>
          </w:tcPr>
          <w:p w14:paraId="76C60346" w14:textId="69818F23" w:rsidR="00981005" w:rsidRPr="00A91218" w:rsidDel="00B07F66" w:rsidRDefault="00981005" w:rsidP="00D87911">
            <w:pPr>
              <w:spacing w:beforeLines="20" w:before="48" w:after="10"/>
              <w:jc w:val="center"/>
              <w:rPr>
                <w:del w:id="4953" w:author="Orcun Ergincan" w:date="2024-09-20T14:45:00Z"/>
                <w:sz w:val="16"/>
                <w:szCs w:val="16"/>
              </w:rPr>
            </w:pPr>
            <w:del w:id="4954" w:author="Orcun Ergincan" w:date="2024-09-20T14:45:00Z">
              <w:r w:rsidRPr="00A91218" w:rsidDel="00B07F66">
                <w:rPr>
                  <w:sz w:val="16"/>
                  <w:szCs w:val="16"/>
                </w:rPr>
                <w:delText>D</w:delText>
              </w:r>
            </w:del>
          </w:p>
        </w:tc>
        <w:tc>
          <w:tcPr>
            <w:tcW w:w="0" w:type="auto"/>
            <w:shd w:val="clear" w:color="auto" w:fill="auto"/>
            <w:vAlign w:val="center"/>
          </w:tcPr>
          <w:p w14:paraId="25788C2B" w14:textId="52512D10" w:rsidR="00981005" w:rsidRPr="00A91218" w:rsidDel="00B07F66" w:rsidRDefault="00981005" w:rsidP="00D87911">
            <w:pPr>
              <w:spacing w:beforeLines="20" w:before="48" w:after="10"/>
              <w:jc w:val="center"/>
              <w:rPr>
                <w:del w:id="4955" w:author="Orcun Ergincan" w:date="2024-09-20T14:45:00Z"/>
                <w:sz w:val="16"/>
                <w:szCs w:val="16"/>
              </w:rPr>
            </w:pPr>
            <w:del w:id="4956" w:author="Orcun Ergincan" w:date="2024-09-20T14:45:00Z">
              <w:r w:rsidRPr="00A91218" w:rsidDel="00B07F66">
                <w:rPr>
                  <w:sz w:val="16"/>
                  <w:szCs w:val="16"/>
                </w:rPr>
                <w:delText>D</w:delText>
              </w:r>
            </w:del>
          </w:p>
        </w:tc>
        <w:tc>
          <w:tcPr>
            <w:tcW w:w="0" w:type="auto"/>
            <w:shd w:val="clear" w:color="auto" w:fill="auto"/>
            <w:vAlign w:val="center"/>
          </w:tcPr>
          <w:p w14:paraId="1CA60B4A" w14:textId="56A00919" w:rsidR="00981005" w:rsidRPr="00A91218" w:rsidDel="00B07F66" w:rsidRDefault="00981005" w:rsidP="00D87911">
            <w:pPr>
              <w:spacing w:beforeLines="20" w:before="48" w:after="10"/>
              <w:jc w:val="center"/>
              <w:rPr>
                <w:del w:id="4957" w:author="Orcun Ergincan" w:date="2024-09-20T14:45:00Z"/>
                <w:sz w:val="16"/>
                <w:szCs w:val="16"/>
              </w:rPr>
            </w:pPr>
            <w:del w:id="4958" w:author="Orcun Ergincan" w:date="2024-09-20T14:45:00Z">
              <w:r w:rsidRPr="00A91218" w:rsidDel="00B07F66">
                <w:rPr>
                  <w:sz w:val="16"/>
                  <w:szCs w:val="16"/>
                </w:rPr>
                <w:delText>C</w:delText>
              </w:r>
            </w:del>
          </w:p>
        </w:tc>
        <w:tc>
          <w:tcPr>
            <w:tcW w:w="0" w:type="auto"/>
            <w:shd w:val="clear" w:color="auto" w:fill="auto"/>
            <w:vAlign w:val="center"/>
          </w:tcPr>
          <w:p w14:paraId="290BDC2B" w14:textId="47EB3A37" w:rsidR="00981005" w:rsidRPr="00A91218" w:rsidDel="00B07F66" w:rsidRDefault="00981005" w:rsidP="00D87911">
            <w:pPr>
              <w:spacing w:beforeLines="20" w:before="48" w:after="10"/>
              <w:jc w:val="center"/>
              <w:rPr>
                <w:del w:id="4959" w:author="Orcun Ergincan" w:date="2024-09-20T14:45:00Z"/>
                <w:sz w:val="16"/>
                <w:szCs w:val="16"/>
              </w:rPr>
            </w:pPr>
            <w:del w:id="4960" w:author="Orcun Ergincan" w:date="2024-09-20T14:45:00Z">
              <w:r w:rsidRPr="00A91218" w:rsidDel="00B07F66">
                <w:rPr>
                  <w:sz w:val="16"/>
                  <w:szCs w:val="16"/>
                </w:rPr>
                <w:delText>C</w:delText>
              </w:r>
            </w:del>
          </w:p>
        </w:tc>
      </w:tr>
      <w:tr w:rsidR="00981005" w:rsidRPr="00A91218" w:rsidDel="00B07F66" w14:paraId="48C07C48" w14:textId="3160CD0A" w:rsidTr="00D87911">
        <w:trPr>
          <w:del w:id="4961" w:author="Orcun Ergincan" w:date="2024-09-20T14:45:00Z"/>
        </w:trPr>
        <w:tc>
          <w:tcPr>
            <w:tcW w:w="2559" w:type="dxa"/>
            <w:shd w:val="clear" w:color="auto" w:fill="auto"/>
          </w:tcPr>
          <w:p w14:paraId="6A6C64AA" w14:textId="1215D201" w:rsidR="00981005" w:rsidRPr="00A91218" w:rsidDel="00B07F66" w:rsidRDefault="00981005" w:rsidP="00D87911">
            <w:pPr>
              <w:spacing w:beforeLines="20" w:before="48" w:after="10"/>
              <w:jc w:val="center"/>
              <w:rPr>
                <w:del w:id="4962" w:author="Orcun Ergincan" w:date="2024-09-20T14:45:00Z"/>
                <w:sz w:val="16"/>
                <w:szCs w:val="16"/>
              </w:rPr>
            </w:pPr>
            <w:del w:id="4963" w:author="Orcun Ergincan" w:date="2024-09-20T14:45:00Z">
              <w:r w:rsidRPr="00A91218" w:rsidDel="00B07F66">
                <w:rPr>
                  <w:sz w:val="16"/>
                  <w:szCs w:val="16"/>
                </w:rPr>
                <w:delText>Polyimide (Kapton</w:delText>
              </w:r>
              <w:r w:rsidRPr="00A91218" w:rsidDel="00B07F66">
                <w:rPr>
                  <w:rFonts w:ascii="Symbol" w:eastAsia="Symbol" w:hAnsi="Symbol" w:cs="Symbol"/>
                  <w:sz w:val="16"/>
                  <w:szCs w:val="16"/>
                  <w:vertAlign w:val="superscript"/>
                </w:rPr>
                <w:delText>â</w:delText>
              </w:r>
              <w:r w:rsidRPr="00A91218" w:rsidDel="00B07F66">
                <w:rPr>
                  <w:sz w:val="16"/>
                  <w:szCs w:val="16"/>
                </w:rPr>
                <w:delText>)</w:delText>
              </w:r>
            </w:del>
          </w:p>
        </w:tc>
        <w:tc>
          <w:tcPr>
            <w:tcW w:w="1150" w:type="dxa"/>
            <w:shd w:val="clear" w:color="auto" w:fill="auto"/>
            <w:vAlign w:val="center"/>
          </w:tcPr>
          <w:p w14:paraId="5B5EAD4A" w14:textId="6A262ABB" w:rsidR="00981005" w:rsidRPr="00A91218" w:rsidDel="00B07F66" w:rsidRDefault="00981005" w:rsidP="00D87911">
            <w:pPr>
              <w:spacing w:beforeLines="20" w:before="48" w:after="10"/>
              <w:jc w:val="center"/>
              <w:rPr>
                <w:del w:id="4964" w:author="Orcun Ergincan" w:date="2024-09-20T14:45:00Z"/>
                <w:sz w:val="16"/>
                <w:szCs w:val="16"/>
              </w:rPr>
            </w:pPr>
          </w:p>
        </w:tc>
        <w:tc>
          <w:tcPr>
            <w:tcW w:w="0" w:type="auto"/>
            <w:shd w:val="clear" w:color="auto" w:fill="auto"/>
            <w:vAlign w:val="center"/>
          </w:tcPr>
          <w:p w14:paraId="5A2AE06D" w14:textId="67F3799F" w:rsidR="00981005" w:rsidRPr="00A91218" w:rsidDel="00B07F66" w:rsidRDefault="00981005" w:rsidP="00D87911">
            <w:pPr>
              <w:spacing w:beforeLines="20" w:before="48" w:after="10"/>
              <w:jc w:val="center"/>
              <w:rPr>
                <w:del w:id="4965" w:author="Orcun Ergincan" w:date="2024-09-20T14:45:00Z"/>
                <w:sz w:val="16"/>
                <w:szCs w:val="16"/>
                <w:rPrChange w:id="4966" w:author="Orcun Ergincan" w:date="2024-10-15T10:04:00Z" w16du:dateUtc="2024-10-15T08:04:00Z">
                  <w:rPr>
                    <w:del w:id="4967" w:author="Orcun Ergincan" w:date="2024-09-20T14:45:00Z"/>
                    <w:sz w:val="16"/>
                    <w:szCs w:val="16"/>
                    <w:highlight w:val="yellow"/>
                  </w:rPr>
                </w:rPrChange>
              </w:rPr>
            </w:pPr>
            <w:del w:id="4968" w:author="Orcun Ergincan" w:date="2024-09-20T14:45:00Z">
              <w:r w:rsidRPr="00A91218" w:rsidDel="00B07F66">
                <w:rPr>
                  <w:sz w:val="16"/>
                  <w:szCs w:val="16"/>
                </w:rPr>
                <w:delText>B</w:delText>
              </w:r>
            </w:del>
          </w:p>
        </w:tc>
        <w:tc>
          <w:tcPr>
            <w:tcW w:w="0" w:type="auto"/>
            <w:shd w:val="clear" w:color="auto" w:fill="auto"/>
            <w:vAlign w:val="center"/>
          </w:tcPr>
          <w:p w14:paraId="39F088B2" w14:textId="1210782D" w:rsidR="00981005" w:rsidRPr="00A91218" w:rsidDel="00B07F66" w:rsidRDefault="00981005" w:rsidP="00D87911">
            <w:pPr>
              <w:spacing w:beforeLines="20" w:before="48" w:after="10"/>
              <w:jc w:val="center"/>
              <w:rPr>
                <w:del w:id="4969" w:author="Orcun Ergincan" w:date="2024-09-20T14:45:00Z"/>
                <w:sz w:val="16"/>
                <w:szCs w:val="16"/>
                <w:rPrChange w:id="4970" w:author="Orcun Ergincan" w:date="2024-10-15T10:04:00Z" w16du:dateUtc="2024-10-15T08:04:00Z">
                  <w:rPr>
                    <w:del w:id="4971" w:author="Orcun Ergincan" w:date="2024-09-20T14:45:00Z"/>
                    <w:sz w:val="16"/>
                    <w:szCs w:val="16"/>
                    <w:highlight w:val="yellow"/>
                  </w:rPr>
                </w:rPrChange>
              </w:rPr>
            </w:pPr>
            <w:del w:id="4972" w:author="Orcun Ergincan" w:date="2024-09-20T14:45:00Z">
              <w:r w:rsidRPr="00A91218" w:rsidDel="00B07F66">
                <w:rPr>
                  <w:sz w:val="16"/>
                  <w:szCs w:val="16"/>
                </w:rPr>
                <w:delText>B</w:delText>
              </w:r>
            </w:del>
          </w:p>
        </w:tc>
        <w:tc>
          <w:tcPr>
            <w:tcW w:w="0" w:type="auto"/>
            <w:shd w:val="clear" w:color="auto" w:fill="auto"/>
            <w:vAlign w:val="center"/>
          </w:tcPr>
          <w:p w14:paraId="5BB8D8FF" w14:textId="34D35D75" w:rsidR="00981005" w:rsidRPr="00A91218" w:rsidDel="00B07F66" w:rsidRDefault="00981005" w:rsidP="00D87911">
            <w:pPr>
              <w:spacing w:beforeLines="20" w:before="48" w:after="10"/>
              <w:jc w:val="center"/>
              <w:rPr>
                <w:del w:id="4973" w:author="Orcun Ergincan" w:date="2024-09-20T14:45:00Z"/>
                <w:sz w:val="16"/>
                <w:szCs w:val="16"/>
                <w:rPrChange w:id="4974" w:author="Orcun Ergincan" w:date="2024-10-15T10:04:00Z" w16du:dateUtc="2024-10-15T08:04:00Z">
                  <w:rPr>
                    <w:del w:id="4975" w:author="Orcun Ergincan" w:date="2024-09-20T14:45:00Z"/>
                    <w:sz w:val="16"/>
                    <w:szCs w:val="16"/>
                    <w:highlight w:val="yellow"/>
                  </w:rPr>
                </w:rPrChange>
              </w:rPr>
            </w:pPr>
            <w:del w:id="4976" w:author="Orcun Ergincan" w:date="2024-09-20T14:45:00Z">
              <w:r w:rsidRPr="00A91218" w:rsidDel="00B07F66">
                <w:rPr>
                  <w:sz w:val="16"/>
                  <w:szCs w:val="16"/>
                </w:rPr>
                <w:delText>B</w:delText>
              </w:r>
            </w:del>
          </w:p>
        </w:tc>
        <w:tc>
          <w:tcPr>
            <w:tcW w:w="0" w:type="auto"/>
            <w:shd w:val="clear" w:color="auto" w:fill="auto"/>
            <w:vAlign w:val="center"/>
          </w:tcPr>
          <w:p w14:paraId="5D69A1A6" w14:textId="5CD74879" w:rsidR="00981005" w:rsidRPr="00A91218" w:rsidDel="00B07F66" w:rsidRDefault="00981005" w:rsidP="00D87911">
            <w:pPr>
              <w:spacing w:beforeLines="20" w:before="48" w:after="10"/>
              <w:jc w:val="center"/>
              <w:rPr>
                <w:del w:id="4977" w:author="Orcun Ergincan" w:date="2024-09-20T14:45:00Z"/>
                <w:sz w:val="16"/>
                <w:szCs w:val="16"/>
                <w:rPrChange w:id="4978" w:author="Orcun Ergincan" w:date="2024-10-15T10:04:00Z" w16du:dateUtc="2024-10-15T08:04:00Z">
                  <w:rPr>
                    <w:del w:id="4979" w:author="Orcun Ergincan" w:date="2024-09-20T14:45:00Z"/>
                    <w:sz w:val="16"/>
                    <w:szCs w:val="16"/>
                    <w:highlight w:val="yellow"/>
                  </w:rPr>
                </w:rPrChange>
              </w:rPr>
            </w:pPr>
            <w:del w:id="4980" w:author="Orcun Ergincan" w:date="2024-09-20T14:45:00Z">
              <w:r w:rsidRPr="00A91218" w:rsidDel="00B07F66">
                <w:rPr>
                  <w:sz w:val="16"/>
                  <w:szCs w:val="16"/>
                </w:rPr>
                <w:delText>B</w:delText>
              </w:r>
            </w:del>
          </w:p>
        </w:tc>
        <w:tc>
          <w:tcPr>
            <w:tcW w:w="0" w:type="auto"/>
            <w:shd w:val="clear" w:color="auto" w:fill="auto"/>
            <w:vAlign w:val="center"/>
          </w:tcPr>
          <w:p w14:paraId="386B568A" w14:textId="1C4B55DF" w:rsidR="00981005" w:rsidRPr="00A91218" w:rsidDel="00B07F66" w:rsidRDefault="00981005" w:rsidP="00D87911">
            <w:pPr>
              <w:spacing w:beforeLines="20" w:before="48" w:after="10"/>
              <w:jc w:val="center"/>
              <w:rPr>
                <w:del w:id="4981" w:author="Orcun Ergincan" w:date="2024-09-20T14:45:00Z"/>
                <w:sz w:val="16"/>
                <w:szCs w:val="16"/>
                <w:rPrChange w:id="4982" w:author="Orcun Ergincan" w:date="2024-10-15T10:04:00Z" w16du:dateUtc="2024-10-15T08:04:00Z">
                  <w:rPr>
                    <w:del w:id="4983" w:author="Orcun Ergincan" w:date="2024-09-20T14:45:00Z"/>
                    <w:sz w:val="16"/>
                    <w:szCs w:val="16"/>
                    <w:highlight w:val="yellow"/>
                  </w:rPr>
                </w:rPrChange>
              </w:rPr>
            </w:pPr>
            <w:del w:id="4984" w:author="Orcun Ergincan" w:date="2024-09-20T14:45:00Z">
              <w:r w:rsidRPr="00A91218" w:rsidDel="00B07F66">
                <w:rPr>
                  <w:sz w:val="16"/>
                  <w:szCs w:val="16"/>
                </w:rPr>
                <w:delText>B</w:delText>
              </w:r>
            </w:del>
          </w:p>
        </w:tc>
        <w:tc>
          <w:tcPr>
            <w:tcW w:w="0" w:type="auto"/>
            <w:shd w:val="clear" w:color="auto" w:fill="auto"/>
            <w:vAlign w:val="center"/>
          </w:tcPr>
          <w:p w14:paraId="08E3C1EE" w14:textId="12B1364B" w:rsidR="00981005" w:rsidRPr="00A91218" w:rsidDel="00B07F66" w:rsidRDefault="00981005" w:rsidP="00D87911">
            <w:pPr>
              <w:spacing w:beforeLines="20" w:before="48" w:after="10"/>
              <w:jc w:val="center"/>
              <w:rPr>
                <w:del w:id="4985" w:author="Orcun Ergincan" w:date="2024-09-20T14:45:00Z"/>
                <w:sz w:val="16"/>
                <w:szCs w:val="16"/>
                <w:rPrChange w:id="4986" w:author="Orcun Ergincan" w:date="2024-10-15T10:04:00Z" w16du:dateUtc="2024-10-15T08:04:00Z">
                  <w:rPr>
                    <w:del w:id="4987" w:author="Orcun Ergincan" w:date="2024-09-20T14:45:00Z"/>
                    <w:sz w:val="16"/>
                    <w:szCs w:val="16"/>
                    <w:highlight w:val="yellow"/>
                  </w:rPr>
                </w:rPrChange>
              </w:rPr>
            </w:pPr>
            <w:del w:id="4988" w:author="Orcun Ergincan" w:date="2024-09-20T14:45:00Z">
              <w:r w:rsidRPr="00A91218" w:rsidDel="00B07F66">
                <w:rPr>
                  <w:sz w:val="16"/>
                  <w:szCs w:val="16"/>
                </w:rPr>
                <w:delText>B</w:delText>
              </w:r>
            </w:del>
          </w:p>
        </w:tc>
        <w:tc>
          <w:tcPr>
            <w:tcW w:w="0" w:type="auto"/>
            <w:shd w:val="clear" w:color="auto" w:fill="auto"/>
            <w:vAlign w:val="center"/>
          </w:tcPr>
          <w:p w14:paraId="24937A1D" w14:textId="4D50D74F" w:rsidR="00981005" w:rsidRPr="00A91218" w:rsidDel="00B07F66" w:rsidRDefault="00981005" w:rsidP="00D87911">
            <w:pPr>
              <w:spacing w:beforeLines="20" w:before="48" w:after="10"/>
              <w:jc w:val="center"/>
              <w:rPr>
                <w:del w:id="4989" w:author="Orcun Ergincan" w:date="2024-09-20T14:45:00Z"/>
                <w:sz w:val="16"/>
                <w:szCs w:val="16"/>
                <w:rPrChange w:id="4990" w:author="Orcun Ergincan" w:date="2024-10-15T10:04:00Z" w16du:dateUtc="2024-10-15T08:04:00Z">
                  <w:rPr>
                    <w:del w:id="4991" w:author="Orcun Ergincan" w:date="2024-09-20T14:45:00Z"/>
                    <w:sz w:val="16"/>
                    <w:szCs w:val="16"/>
                    <w:highlight w:val="yellow"/>
                  </w:rPr>
                </w:rPrChange>
              </w:rPr>
            </w:pPr>
            <w:del w:id="4992" w:author="Orcun Ergincan" w:date="2024-09-20T14:45:00Z">
              <w:r w:rsidRPr="00A91218" w:rsidDel="00B07F66">
                <w:rPr>
                  <w:sz w:val="16"/>
                  <w:szCs w:val="16"/>
                </w:rPr>
                <w:delText>B</w:delText>
              </w:r>
            </w:del>
          </w:p>
        </w:tc>
      </w:tr>
      <w:tr w:rsidR="00981005" w:rsidRPr="00A91218" w:rsidDel="00B07F66" w14:paraId="2DD8D84A" w14:textId="08AA3278" w:rsidTr="00D87911">
        <w:trPr>
          <w:del w:id="4993" w:author="Orcun Ergincan" w:date="2024-09-20T14:45:00Z"/>
        </w:trPr>
        <w:tc>
          <w:tcPr>
            <w:tcW w:w="2559" w:type="dxa"/>
            <w:shd w:val="clear" w:color="auto" w:fill="auto"/>
          </w:tcPr>
          <w:p w14:paraId="1B6CB684" w14:textId="3C8F840A" w:rsidR="00981005" w:rsidRPr="00A91218" w:rsidDel="00B07F66" w:rsidRDefault="00981005" w:rsidP="00D87911">
            <w:pPr>
              <w:spacing w:beforeLines="20" w:before="48" w:after="10"/>
              <w:jc w:val="center"/>
              <w:rPr>
                <w:del w:id="4994" w:author="Orcun Ergincan" w:date="2024-09-20T14:45:00Z"/>
                <w:sz w:val="16"/>
                <w:szCs w:val="16"/>
              </w:rPr>
            </w:pPr>
            <w:del w:id="4995" w:author="Orcun Ergincan" w:date="2024-09-20T14:45:00Z">
              <w:r w:rsidRPr="00A91218" w:rsidDel="00B07F66">
                <w:rPr>
                  <w:sz w:val="16"/>
                  <w:szCs w:val="16"/>
                </w:rPr>
                <w:delText>Polymethyl methacrylate</w:delText>
              </w:r>
            </w:del>
          </w:p>
        </w:tc>
        <w:tc>
          <w:tcPr>
            <w:tcW w:w="1150" w:type="dxa"/>
            <w:shd w:val="clear" w:color="auto" w:fill="auto"/>
            <w:vAlign w:val="center"/>
          </w:tcPr>
          <w:p w14:paraId="34A2B00F" w14:textId="0D0FD3BF" w:rsidR="00981005" w:rsidRPr="00A91218" w:rsidDel="00B07F66" w:rsidRDefault="00981005" w:rsidP="00D87911">
            <w:pPr>
              <w:spacing w:beforeLines="20" w:before="48" w:after="10"/>
              <w:jc w:val="center"/>
              <w:rPr>
                <w:del w:id="4996" w:author="Orcun Ergincan" w:date="2024-09-20T14:45:00Z"/>
                <w:sz w:val="16"/>
                <w:szCs w:val="16"/>
              </w:rPr>
            </w:pPr>
            <w:del w:id="4997" w:author="Orcun Ergincan" w:date="2024-09-20T14:45:00Z">
              <w:r w:rsidRPr="00A91218" w:rsidDel="00B07F66">
                <w:rPr>
                  <w:sz w:val="16"/>
                  <w:szCs w:val="16"/>
                </w:rPr>
                <w:delText>PMMA</w:delText>
              </w:r>
            </w:del>
          </w:p>
        </w:tc>
        <w:tc>
          <w:tcPr>
            <w:tcW w:w="0" w:type="auto"/>
            <w:shd w:val="clear" w:color="auto" w:fill="auto"/>
            <w:vAlign w:val="center"/>
          </w:tcPr>
          <w:p w14:paraId="6048FB93" w14:textId="77F80BCF" w:rsidR="00981005" w:rsidRPr="00A91218" w:rsidDel="00B07F66" w:rsidRDefault="00981005" w:rsidP="00D87911">
            <w:pPr>
              <w:spacing w:beforeLines="20" w:before="48" w:after="10"/>
              <w:jc w:val="center"/>
              <w:rPr>
                <w:del w:id="4998" w:author="Orcun Ergincan" w:date="2024-09-20T14:45:00Z"/>
                <w:sz w:val="16"/>
                <w:szCs w:val="16"/>
              </w:rPr>
            </w:pPr>
            <w:del w:id="4999" w:author="Orcun Ergincan" w:date="2024-09-20T14:45:00Z">
              <w:r w:rsidRPr="00A91218" w:rsidDel="00B07F66">
                <w:rPr>
                  <w:sz w:val="16"/>
                  <w:szCs w:val="16"/>
                </w:rPr>
                <w:delText>D</w:delText>
              </w:r>
            </w:del>
          </w:p>
        </w:tc>
        <w:tc>
          <w:tcPr>
            <w:tcW w:w="0" w:type="auto"/>
            <w:shd w:val="clear" w:color="auto" w:fill="auto"/>
            <w:vAlign w:val="center"/>
          </w:tcPr>
          <w:p w14:paraId="6AE82538" w14:textId="07E32A2C" w:rsidR="00981005" w:rsidRPr="00A91218" w:rsidDel="00B07F66" w:rsidRDefault="00981005" w:rsidP="00D87911">
            <w:pPr>
              <w:spacing w:beforeLines="20" w:before="48" w:after="10"/>
              <w:jc w:val="center"/>
              <w:rPr>
                <w:del w:id="5000" w:author="Orcun Ergincan" w:date="2024-09-20T14:45:00Z"/>
                <w:sz w:val="16"/>
                <w:szCs w:val="16"/>
              </w:rPr>
            </w:pPr>
            <w:del w:id="5001" w:author="Orcun Ergincan" w:date="2024-09-20T14:45:00Z">
              <w:r w:rsidRPr="00A91218" w:rsidDel="00B07F66">
                <w:rPr>
                  <w:sz w:val="16"/>
                  <w:szCs w:val="16"/>
                </w:rPr>
                <w:delText>D</w:delText>
              </w:r>
            </w:del>
          </w:p>
        </w:tc>
        <w:tc>
          <w:tcPr>
            <w:tcW w:w="0" w:type="auto"/>
            <w:shd w:val="clear" w:color="auto" w:fill="auto"/>
            <w:vAlign w:val="center"/>
          </w:tcPr>
          <w:p w14:paraId="66E8C7FB" w14:textId="0E7DCF8F" w:rsidR="00981005" w:rsidRPr="00A91218" w:rsidDel="00B07F66" w:rsidRDefault="00981005" w:rsidP="00D87911">
            <w:pPr>
              <w:spacing w:beforeLines="20" w:before="48" w:after="10"/>
              <w:jc w:val="center"/>
              <w:rPr>
                <w:del w:id="5002" w:author="Orcun Ergincan" w:date="2024-09-20T14:45:00Z"/>
                <w:sz w:val="16"/>
                <w:szCs w:val="16"/>
              </w:rPr>
            </w:pPr>
            <w:del w:id="5003" w:author="Orcun Ergincan" w:date="2024-09-20T14:45:00Z">
              <w:r w:rsidRPr="00A91218" w:rsidDel="00B07F66">
                <w:rPr>
                  <w:sz w:val="16"/>
                  <w:szCs w:val="16"/>
                </w:rPr>
                <w:delText>D</w:delText>
              </w:r>
            </w:del>
          </w:p>
        </w:tc>
        <w:tc>
          <w:tcPr>
            <w:tcW w:w="0" w:type="auto"/>
            <w:shd w:val="clear" w:color="auto" w:fill="auto"/>
            <w:vAlign w:val="center"/>
          </w:tcPr>
          <w:p w14:paraId="0B4CE518" w14:textId="3ACB9DCB" w:rsidR="00981005" w:rsidRPr="00A91218" w:rsidDel="00B07F66" w:rsidRDefault="00981005" w:rsidP="00D87911">
            <w:pPr>
              <w:spacing w:beforeLines="20" w:before="48" w:after="10"/>
              <w:jc w:val="center"/>
              <w:rPr>
                <w:del w:id="5004" w:author="Orcun Ergincan" w:date="2024-09-20T14:45:00Z"/>
                <w:sz w:val="16"/>
                <w:szCs w:val="16"/>
              </w:rPr>
            </w:pPr>
            <w:del w:id="5005" w:author="Orcun Ergincan" w:date="2024-09-20T14:45:00Z">
              <w:r w:rsidRPr="00A91218" w:rsidDel="00B07F66">
                <w:rPr>
                  <w:sz w:val="16"/>
                  <w:szCs w:val="16"/>
                </w:rPr>
                <w:delText>D</w:delText>
              </w:r>
            </w:del>
          </w:p>
        </w:tc>
        <w:tc>
          <w:tcPr>
            <w:tcW w:w="0" w:type="auto"/>
            <w:shd w:val="clear" w:color="auto" w:fill="auto"/>
            <w:vAlign w:val="center"/>
          </w:tcPr>
          <w:p w14:paraId="1FFD7554" w14:textId="037AEDBE" w:rsidR="00981005" w:rsidRPr="00A91218" w:rsidDel="00B07F66" w:rsidRDefault="00981005" w:rsidP="00D87911">
            <w:pPr>
              <w:spacing w:beforeLines="20" w:before="48" w:after="10"/>
              <w:jc w:val="center"/>
              <w:rPr>
                <w:del w:id="5006" w:author="Orcun Ergincan" w:date="2024-09-20T14:45:00Z"/>
                <w:sz w:val="16"/>
                <w:szCs w:val="16"/>
              </w:rPr>
            </w:pPr>
            <w:del w:id="5007" w:author="Orcun Ergincan" w:date="2024-09-20T14:45:00Z">
              <w:r w:rsidRPr="00A91218" w:rsidDel="00B07F66">
                <w:rPr>
                  <w:sz w:val="16"/>
                  <w:szCs w:val="16"/>
                </w:rPr>
                <w:delText>D</w:delText>
              </w:r>
            </w:del>
          </w:p>
        </w:tc>
        <w:tc>
          <w:tcPr>
            <w:tcW w:w="0" w:type="auto"/>
            <w:shd w:val="clear" w:color="auto" w:fill="auto"/>
            <w:vAlign w:val="center"/>
          </w:tcPr>
          <w:p w14:paraId="598AE66A" w14:textId="6422DC4B" w:rsidR="00981005" w:rsidRPr="00A91218" w:rsidDel="00B07F66" w:rsidRDefault="00981005" w:rsidP="00D87911">
            <w:pPr>
              <w:spacing w:beforeLines="20" w:before="48" w:after="10"/>
              <w:jc w:val="center"/>
              <w:rPr>
                <w:del w:id="5008" w:author="Orcun Ergincan" w:date="2024-09-20T14:45:00Z"/>
                <w:sz w:val="16"/>
                <w:szCs w:val="16"/>
              </w:rPr>
            </w:pPr>
            <w:del w:id="5009" w:author="Orcun Ergincan" w:date="2024-09-20T14:45:00Z">
              <w:r w:rsidRPr="00A91218" w:rsidDel="00B07F66">
                <w:rPr>
                  <w:sz w:val="16"/>
                  <w:szCs w:val="16"/>
                </w:rPr>
                <w:delText>D</w:delText>
              </w:r>
            </w:del>
          </w:p>
        </w:tc>
        <w:tc>
          <w:tcPr>
            <w:tcW w:w="0" w:type="auto"/>
            <w:shd w:val="clear" w:color="auto" w:fill="auto"/>
            <w:vAlign w:val="center"/>
          </w:tcPr>
          <w:p w14:paraId="40B6549D" w14:textId="0752A5AA" w:rsidR="00981005" w:rsidRPr="00A91218" w:rsidDel="00B07F66" w:rsidRDefault="00981005" w:rsidP="00D87911">
            <w:pPr>
              <w:spacing w:beforeLines="20" w:before="48" w:after="10"/>
              <w:jc w:val="center"/>
              <w:rPr>
                <w:del w:id="5010" w:author="Orcun Ergincan" w:date="2024-09-20T14:45:00Z"/>
                <w:sz w:val="16"/>
                <w:szCs w:val="16"/>
              </w:rPr>
            </w:pPr>
            <w:del w:id="5011" w:author="Orcun Ergincan" w:date="2024-09-20T14:45:00Z">
              <w:r w:rsidRPr="00A91218" w:rsidDel="00B07F66">
                <w:rPr>
                  <w:sz w:val="16"/>
                  <w:szCs w:val="16"/>
                </w:rPr>
                <w:delText>D</w:delText>
              </w:r>
            </w:del>
          </w:p>
        </w:tc>
      </w:tr>
      <w:tr w:rsidR="00981005" w:rsidRPr="00A91218" w:rsidDel="00B07F66" w14:paraId="28CFAF03" w14:textId="2C92C937" w:rsidTr="00D87911">
        <w:trPr>
          <w:del w:id="5012" w:author="Orcun Ergincan" w:date="2024-09-20T14:45:00Z"/>
        </w:trPr>
        <w:tc>
          <w:tcPr>
            <w:tcW w:w="2559" w:type="dxa"/>
            <w:shd w:val="clear" w:color="auto" w:fill="auto"/>
          </w:tcPr>
          <w:p w14:paraId="72EE4CC5" w14:textId="44C04476" w:rsidR="00981005" w:rsidRPr="00A91218" w:rsidDel="00B07F66" w:rsidRDefault="00981005" w:rsidP="00D87911">
            <w:pPr>
              <w:spacing w:beforeLines="20" w:before="48" w:after="10"/>
              <w:jc w:val="center"/>
              <w:rPr>
                <w:del w:id="5013" w:author="Orcun Ergincan" w:date="2024-09-20T14:45:00Z"/>
                <w:sz w:val="16"/>
                <w:szCs w:val="16"/>
              </w:rPr>
            </w:pPr>
            <w:del w:id="5014" w:author="Orcun Ergincan" w:date="2024-09-20T14:45:00Z">
              <w:r w:rsidRPr="00A91218" w:rsidDel="00B07F66">
                <w:rPr>
                  <w:sz w:val="16"/>
                  <w:szCs w:val="16"/>
                </w:rPr>
                <w:delText>polyketone</w:delText>
              </w:r>
            </w:del>
          </w:p>
        </w:tc>
        <w:tc>
          <w:tcPr>
            <w:tcW w:w="1150" w:type="dxa"/>
            <w:shd w:val="clear" w:color="auto" w:fill="auto"/>
            <w:vAlign w:val="center"/>
          </w:tcPr>
          <w:p w14:paraId="3B04231E" w14:textId="28844750" w:rsidR="00981005" w:rsidRPr="00A91218" w:rsidDel="00B07F66" w:rsidRDefault="00981005" w:rsidP="00D87911">
            <w:pPr>
              <w:spacing w:beforeLines="20" w:before="48" w:after="10"/>
              <w:jc w:val="center"/>
              <w:rPr>
                <w:del w:id="5015" w:author="Orcun Ergincan" w:date="2024-09-20T14:45:00Z"/>
                <w:sz w:val="16"/>
                <w:szCs w:val="16"/>
              </w:rPr>
            </w:pPr>
            <w:del w:id="5016" w:author="Orcun Ergincan" w:date="2024-09-20T14:45:00Z">
              <w:r w:rsidRPr="00A91218" w:rsidDel="00B07F66">
                <w:rPr>
                  <w:sz w:val="16"/>
                  <w:szCs w:val="16"/>
                </w:rPr>
                <w:delText>PK (PEEK)</w:delText>
              </w:r>
            </w:del>
          </w:p>
        </w:tc>
        <w:tc>
          <w:tcPr>
            <w:tcW w:w="0" w:type="auto"/>
            <w:shd w:val="clear" w:color="auto" w:fill="auto"/>
            <w:vAlign w:val="center"/>
          </w:tcPr>
          <w:p w14:paraId="28C411FD" w14:textId="120F65D0" w:rsidR="00981005" w:rsidRPr="00A91218" w:rsidDel="00B07F66" w:rsidRDefault="00981005" w:rsidP="00D87911">
            <w:pPr>
              <w:spacing w:beforeLines="20" w:before="48" w:after="10"/>
              <w:jc w:val="center"/>
              <w:rPr>
                <w:del w:id="5017" w:author="Orcun Ergincan" w:date="2024-09-20T14:45:00Z"/>
                <w:sz w:val="16"/>
                <w:szCs w:val="16"/>
              </w:rPr>
            </w:pPr>
            <w:del w:id="5018" w:author="Orcun Ergincan" w:date="2024-09-20T14:45:00Z">
              <w:r w:rsidRPr="00A91218" w:rsidDel="00B07F66">
                <w:rPr>
                  <w:sz w:val="16"/>
                  <w:szCs w:val="16"/>
                </w:rPr>
                <w:delText>A</w:delText>
              </w:r>
            </w:del>
          </w:p>
        </w:tc>
        <w:tc>
          <w:tcPr>
            <w:tcW w:w="0" w:type="auto"/>
            <w:shd w:val="clear" w:color="auto" w:fill="auto"/>
            <w:vAlign w:val="center"/>
          </w:tcPr>
          <w:p w14:paraId="04F2D375" w14:textId="6363A571" w:rsidR="00981005" w:rsidRPr="00A91218" w:rsidDel="00B07F66" w:rsidRDefault="00981005" w:rsidP="00D87911">
            <w:pPr>
              <w:spacing w:beforeLines="20" w:before="48" w:after="10"/>
              <w:jc w:val="center"/>
              <w:rPr>
                <w:del w:id="5019" w:author="Orcun Ergincan" w:date="2024-09-20T14:45:00Z"/>
                <w:sz w:val="16"/>
                <w:szCs w:val="16"/>
              </w:rPr>
            </w:pPr>
            <w:del w:id="5020" w:author="Orcun Ergincan" w:date="2024-09-20T14:45:00Z">
              <w:r w:rsidRPr="00A91218" w:rsidDel="00B07F66">
                <w:rPr>
                  <w:sz w:val="16"/>
                  <w:szCs w:val="16"/>
                </w:rPr>
                <w:delText>A</w:delText>
              </w:r>
            </w:del>
          </w:p>
        </w:tc>
        <w:tc>
          <w:tcPr>
            <w:tcW w:w="0" w:type="auto"/>
            <w:shd w:val="clear" w:color="auto" w:fill="auto"/>
            <w:vAlign w:val="center"/>
          </w:tcPr>
          <w:p w14:paraId="72A6D9FC" w14:textId="1836950D" w:rsidR="00981005" w:rsidRPr="00A91218" w:rsidDel="00B07F66" w:rsidRDefault="00981005" w:rsidP="00D87911">
            <w:pPr>
              <w:spacing w:beforeLines="20" w:before="48" w:after="10"/>
              <w:jc w:val="center"/>
              <w:rPr>
                <w:del w:id="5021" w:author="Orcun Ergincan" w:date="2024-09-20T14:45:00Z"/>
                <w:sz w:val="16"/>
                <w:szCs w:val="16"/>
              </w:rPr>
            </w:pPr>
            <w:del w:id="5022" w:author="Orcun Ergincan" w:date="2024-09-20T14:45:00Z">
              <w:r w:rsidRPr="00A91218" w:rsidDel="00B07F66">
                <w:rPr>
                  <w:sz w:val="16"/>
                  <w:szCs w:val="16"/>
                </w:rPr>
                <w:delText>A</w:delText>
              </w:r>
            </w:del>
          </w:p>
        </w:tc>
        <w:tc>
          <w:tcPr>
            <w:tcW w:w="0" w:type="auto"/>
            <w:shd w:val="clear" w:color="auto" w:fill="auto"/>
            <w:vAlign w:val="center"/>
          </w:tcPr>
          <w:p w14:paraId="06059861" w14:textId="17F1F52B" w:rsidR="00981005" w:rsidRPr="00A91218" w:rsidDel="00B07F66" w:rsidRDefault="00981005" w:rsidP="00D87911">
            <w:pPr>
              <w:spacing w:beforeLines="20" w:before="48" w:after="10"/>
              <w:jc w:val="center"/>
              <w:rPr>
                <w:del w:id="5023" w:author="Orcun Ergincan" w:date="2024-09-20T14:45:00Z"/>
                <w:sz w:val="16"/>
                <w:szCs w:val="16"/>
              </w:rPr>
            </w:pPr>
            <w:del w:id="5024" w:author="Orcun Ergincan" w:date="2024-09-20T14:45:00Z">
              <w:r w:rsidRPr="00A91218" w:rsidDel="00B07F66">
                <w:rPr>
                  <w:sz w:val="16"/>
                  <w:szCs w:val="16"/>
                </w:rPr>
                <w:delText>A</w:delText>
              </w:r>
            </w:del>
          </w:p>
        </w:tc>
        <w:tc>
          <w:tcPr>
            <w:tcW w:w="0" w:type="auto"/>
            <w:shd w:val="clear" w:color="auto" w:fill="auto"/>
            <w:vAlign w:val="center"/>
          </w:tcPr>
          <w:p w14:paraId="1FB37038" w14:textId="38571F2B" w:rsidR="00981005" w:rsidRPr="00A91218" w:rsidDel="00B07F66" w:rsidRDefault="00981005" w:rsidP="00D87911">
            <w:pPr>
              <w:spacing w:beforeLines="20" w:before="48" w:after="10"/>
              <w:jc w:val="center"/>
              <w:rPr>
                <w:del w:id="5025" w:author="Orcun Ergincan" w:date="2024-09-20T14:45:00Z"/>
                <w:sz w:val="16"/>
                <w:szCs w:val="16"/>
              </w:rPr>
            </w:pPr>
          </w:p>
        </w:tc>
        <w:tc>
          <w:tcPr>
            <w:tcW w:w="0" w:type="auto"/>
            <w:shd w:val="clear" w:color="auto" w:fill="auto"/>
            <w:vAlign w:val="center"/>
          </w:tcPr>
          <w:p w14:paraId="41E4E9E9" w14:textId="01538639" w:rsidR="00981005" w:rsidRPr="00A91218" w:rsidDel="00B07F66" w:rsidRDefault="00981005" w:rsidP="00D87911">
            <w:pPr>
              <w:spacing w:beforeLines="20" w:before="48" w:after="10"/>
              <w:jc w:val="center"/>
              <w:rPr>
                <w:del w:id="5026" w:author="Orcun Ergincan" w:date="2024-09-20T14:45:00Z"/>
                <w:sz w:val="16"/>
                <w:szCs w:val="16"/>
              </w:rPr>
            </w:pPr>
          </w:p>
        </w:tc>
        <w:tc>
          <w:tcPr>
            <w:tcW w:w="0" w:type="auto"/>
            <w:shd w:val="clear" w:color="auto" w:fill="auto"/>
            <w:vAlign w:val="center"/>
          </w:tcPr>
          <w:p w14:paraId="05EE7A1F" w14:textId="4665058D" w:rsidR="00981005" w:rsidRPr="00A91218" w:rsidDel="00B07F66" w:rsidRDefault="00981005" w:rsidP="00D87911">
            <w:pPr>
              <w:spacing w:beforeLines="20" w:before="48" w:after="10"/>
              <w:jc w:val="center"/>
              <w:rPr>
                <w:del w:id="5027" w:author="Orcun Ergincan" w:date="2024-09-20T14:45:00Z"/>
                <w:sz w:val="16"/>
                <w:szCs w:val="16"/>
              </w:rPr>
            </w:pPr>
            <w:del w:id="5028" w:author="Orcun Ergincan" w:date="2024-09-20T14:45:00Z">
              <w:r w:rsidRPr="00A91218" w:rsidDel="00B07F66">
                <w:rPr>
                  <w:sz w:val="16"/>
                  <w:szCs w:val="16"/>
                </w:rPr>
                <w:delText>C</w:delText>
              </w:r>
            </w:del>
          </w:p>
        </w:tc>
      </w:tr>
      <w:tr w:rsidR="00981005" w:rsidRPr="00A91218" w:rsidDel="00B07F66" w14:paraId="6E888AC7" w14:textId="551D7530" w:rsidTr="00D87911">
        <w:trPr>
          <w:del w:id="5029" w:author="Orcun Ergincan" w:date="2024-09-20T14:45:00Z"/>
        </w:trPr>
        <w:tc>
          <w:tcPr>
            <w:tcW w:w="2559" w:type="dxa"/>
            <w:shd w:val="clear" w:color="auto" w:fill="auto"/>
          </w:tcPr>
          <w:p w14:paraId="4279BEF6" w14:textId="673ADD97" w:rsidR="00981005" w:rsidRPr="00A91218" w:rsidDel="00B07F66" w:rsidRDefault="00981005" w:rsidP="00D87911">
            <w:pPr>
              <w:spacing w:beforeLines="20" w:before="48" w:after="10"/>
              <w:jc w:val="center"/>
              <w:rPr>
                <w:del w:id="5030" w:author="Orcun Ergincan" w:date="2024-09-20T14:45:00Z"/>
                <w:sz w:val="16"/>
                <w:szCs w:val="16"/>
              </w:rPr>
            </w:pPr>
            <w:del w:id="5031" w:author="Orcun Ergincan" w:date="2024-09-20T14:45:00Z">
              <w:r w:rsidRPr="00A91218" w:rsidDel="00B07F66">
                <w:rPr>
                  <w:sz w:val="16"/>
                  <w:szCs w:val="16"/>
                </w:rPr>
                <w:delText>Polystyrene</w:delText>
              </w:r>
            </w:del>
          </w:p>
        </w:tc>
        <w:tc>
          <w:tcPr>
            <w:tcW w:w="1150" w:type="dxa"/>
            <w:shd w:val="clear" w:color="auto" w:fill="auto"/>
            <w:vAlign w:val="center"/>
          </w:tcPr>
          <w:p w14:paraId="539FB809" w14:textId="22675FBE" w:rsidR="00981005" w:rsidRPr="00A91218" w:rsidDel="00B07F66" w:rsidRDefault="00981005" w:rsidP="00D87911">
            <w:pPr>
              <w:spacing w:beforeLines="20" w:before="48" w:after="10"/>
              <w:jc w:val="center"/>
              <w:rPr>
                <w:del w:id="5032" w:author="Orcun Ergincan" w:date="2024-09-20T14:45:00Z"/>
                <w:sz w:val="16"/>
                <w:szCs w:val="16"/>
              </w:rPr>
            </w:pPr>
            <w:del w:id="5033" w:author="Orcun Ergincan" w:date="2024-09-20T14:45:00Z">
              <w:r w:rsidRPr="00A91218" w:rsidDel="00B07F66">
                <w:rPr>
                  <w:sz w:val="16"/>
                  <w:szCs w:val="16"/>
                </w:rPr>
                <w:delText>PS</w:delText>
              </w:r>
            </w:del>
          </w:p>
        </w:tc>
        <w:tc>
          <w:tcPr>
            <w:tcW w:w="0" w:type="auto"/>
            <w:shd w:val="clear" w:color="auto" w:fill="auto"/>
            <w:vAlign w:val="center"/>
          </w:tcPr>
          <w:p w14:paraId="316414DA" w14:textId="4B316FF0" w:rsidR="00981005" w:rsidRPr="00A91218" w:rsidDel="00B07F66" w:rsidRDefault="00981005" w:rsidP="00D87911">
            <w:pPr>
              <w:spacing w:beforeLines="20" w:before="48" w:after="10"/>
              <w:jc w:val="center"/>
              <w:rPr>
                <w:del w:id="5034" w:author="Orcun Ergincan" w:date="2024-09-20T14:45:00Z"/>
                <w:sz w:val="16"/>
                <w:szCs w:val="16"/>
              </w:rPr>
            </w:pPr>
            <w:del w:id="5035" w:author="Orcun Ergincan" w:date="2024-09-20T14:45:00Z">
              <w:r w:rsidRPr="00A91218" w:rsidDel="00B07F66">
                <w:rPr>
                  <w:sz w:val="16"/>
                  <w:szCs w:val="16"/>
                </w:rPr>
                <w:delText>B</w:delText>
              </w:r>
            </w:del>
          </w:p>
        </w:tc>
        <w:tc>
          <w:tcPr>
            <w:tcW w:w="0" w:type="auto"/>
            <w:shd w:val="clear" w:color="auto" w:fill="auto"/>
            <w:vAlign w:val="center"/>
          </w:tcPr>
          <w:p w14:paraId="6780B207" w14:textId="16535E0B" w:rsidR="00981005" w:rsidRPr="00A91218" w:rsidDel="00B07F66" w:rsidRDefault="00981005" w:rsidP="00D87911">
            <w:pPr>
              <w:spacing w:beforeLines="20" w:before="48" w:after="10"/>
              <w:jc w:val="center"/>
              <w:rPr>
                <w:del w:id="5036" w:author="Orcun Ergincan" w:date="2024-09-20T14:45:00Z"/>
                <w:sz w:val="16"/>
                <w:szCs w:val="16"/>
              </w:rPr>
            </w:pPr>
            <w:del w:id="5037" w:author="Orcun Ergincan" w:date="2024-09-20T14:45:00Z">
              <w:r w:rsidRPr="00A91218" w:rsidDel="00B07F66">
                <w:rPr>
                  <w:sz w:val="16"/>
                  <w:szCs w:val="16"/>
                </w:rPr>
                <w:delText>A</w:delText>
              </w:r>
            </w:del>
          </w:p>
        </w:tc>
        <w:tc>
          <w:tcPr>
            <w:tcW w:w="0" w:type="auto"/>
            <w:shd w:val="clear" w:color="auto" w:fill="auto"/>
            <w:vAlign w:val="center"/>
          </w:tcPr>
          <w:p w14:paraId="4F3AB7A5" w14:textId="47B9475E" w:rsidR="00981005" w:rsidRPr="00A91218" w:rsidDel="00B07F66" w:rsidRDefault="00981005" w:rsidP="00D87911">
            <w:pPr>
              <w:spacing w:beforeLines="20" w:before="48" w:after="10"/>
              <w:jc w:val="center"/>
              <w:rPr>
                <w:del w:id="5038" w:author="Orcun Ergincan" w:date="2024-09-20T14:45:00Z"/>
                <w:sz w:val="16"/>
                <w:szCs w:val="16"/>
              </w:rPr>
            </w:pPr>
            <w:del w:id="5039" w:author="Orcun Ergincan" w:date="2024-09-20T14:45:00Z">
              <w:r w:rsidRPr="00A91218" w:rsidDel="00B07F66">
                <w:rPr>
                  <w:sz w:val="16"/>
                  <w:szCs w:val="16"/>
                </w:rPr>
                <w:delText>A</w:delText>
              </w:r>
            </w:del>
          </w:p>
        </w:tc>
        <w:tc>
          <w:tcPr>
            <w:tcW w:w="0" w:type="auto"/>
            <w:shd w:val="clear" w:color="auto" w:fill="auto"/>
            <w:vAlign w:val="center"/>
          </w:tcPr>
          <w:p w14:paraId="1AA40D82" w14:textId="082538E5" w:rsidR="00981005" w:rsidRPr="00A91218" w:rsidDel="00B07F66" w:rsidRDefault="00981005" w:rsidP="00D87911">
            <w:pPr>
              <w:spacing w:beforeLines="20" w:before="48" w:after="10"/>
              <w:jc w:val="center"/>
              <w:rPr>
                <w:del w:id="5040" w:author="Orcun Ergincan" w:date="2024-09-20T14:45:00Z"/>
                <w:sz w:val="16"/>
                <w:szCs w:val="16"/>
              </w:rPr>
            </w:pPr>
            <w:del w:id="5041" w:author="Orcun Ergincan" w:date="2024-09-20T14:45:00Z">
              <w:r w:rsidRPr="00A91218" w:rsidDel="00B07F66">
                <w:rPr>
                  <w:sz w:val="16"/>
                  <w:szCs w:val="16"/>
                </w:rPr>
                <w:delText>D</w:delText>
              </w:r>
            </w:del>
          </w:p>
        </w:tc>
        <w:tc>
          <w:tcPr>
            <w:tcW w:w="0" w:type="auto"/>
            <w:shd w:val="clear" w:color="auto" w:fill="auto"/>
            <w:vAlign w:val="center"/>
          </w:tcPr>
          <w:p w14:paraId="22A70287" w14:textId="1C3EAAFD" w:rsidR="00981005" w:rsidRPr="00A91218" w:rsidDel="00B07F66" w:rsidRDefault="00981005" w:rsidP="00D87911">
            <w:pPr>
              <w:spacing w:beforeLines="20" w:before="48" w:after="10"/>
              <w:jc w:val="center"/>
              <w:rPr>
                <w:del w:id="5042" w:author="Orcun Ergincan" w:date="2024-09-20T14:45:00Z"/>
                <w:sz w:val="16"/>
                <w:szCs w:val="16"/>
              </w:rPr>
            </w:pPr>
            <w:del w:id="5043" w:author="Orcun Ergincan" w:date="2024-09-20T14:45:00Z">
              <w:r w:rsidRPr="00A91218" w:rsidDel="00B07F66">
                <w:rPr>
                  <w:sz w:val="16"/>
                  <w:szCs w:val="16"/>
                </w:rPr>
                <w:delText>D</w:delText>
              </w:r>
            </w:del>
          </w:p>
        </w:tc>
        <w:tc>
          <w:tcPr>
            <w:tcW w:w="0" w:type="auto"/>
            <w:shd w:val="clear" w:color="auto" w:fill="auto"/>
            <w:vAlign w:val="center"/>
          </w:tcPr>
          <w:p w14:paraId="7C18C7C3" w14:textId="4631AE42" w:rsidR="00981005" w:rsidRPr="00A91218" w:rsidDel="00B07F66" w:rsidRDefault="00981005" w:rsidP="00D87911">
            <w:pPr>
              <w:spacing w:beforeLines="20" w:before="48" w:after="10"/>
              <w:jc w:val="center"/>
              <w:rPr>
                <w:del w:id="5044" w:author="Orcun Ergincan" w:date="2024-09-20T14:45:00Z"/>
                <w:sz w:val="16"/>
                <w:szCs w:val="16"/>
              </w:rPr>
            </w:pPr>
            <w:del w:id="5045" w:author="Orcun Ergincan" w:date="2024-09-20T14:45:00Z">
              <w:r w:rsidRPr="00A91218" w:rsidDel="00B07F66">
                <w:rPr>
                  <w:sz w:val="16"/>
                  <w:szCs w:val="16"/>
                </w:rPr>
                <w:delText>D</w:delText>
              </w:r>
            </w:del>
          </w:p>
        </w:tc>
        <w:tc>
          <w:tcPr>
            <w:tcW w:w="0" w:type="auto"/>
            <w:shd w:val="clear" w:color="auto" w:fill="auto"/>
            <w:vAlign w:val="center"/>
          </w:tcPr>
          <w:p w14:paraId="5DB4720F" w14:textId="6EEEAADB" w:rsidR="00981005" w:rsidRPr="00A91218" w:rsidDel="00B07F66" w:rsidRDefault="00981005" w:rsidP="00D87911">
            <w:pPr>
              <w:spacing w:beforeLines="20" w:before="48" w:after="10"/>
              <w:jc w:val="center"/>
              <w:rPr>
                <w:del w:id="5046" w:author="Orcun Ergincan" w:date="2024-09-20T14:45:00Z"/>
                <w:sz w:val="16"/>
                <w:szCs w:val="16"/>
              </w:rPr>
            </w:pPr>
            <w:del w:id="5047" w:author="Orcun Ergincan" w:date="2024-09-20T14:45:00Z">
              <w:r w:rsidRPr="00A91218" w:rsidDel="00B07F66">
                <w:rPr>
                  <w:sz w:val="16"/>
                  <w:szCs w:val="16"/>
                </w:rPr>
                <w:delText>D</w:delText>
              </w:r>
            </w:del>
          </w:p>
        </w:tc>
      </w:tr>
      <w:tr w:rsidR="00981005" w:rsidRPr="00A91218" w:rsidDel="00B07F66" w14:paraId="21FBD245" w14:textId="5130D462" w:rsidTr="00D87911">
        <w:trPr>
          <w:del w:id="5048" w:author="Orcun Ergincan" w:date="2024-09-20T14:45:00Z"/>
        </w:trPr>
        <w:tc>
          <w:tcPr>
            <w:tcW w:w="2559" w:type="dxa"/>
            <w:shd w:val="clear" w:color="auto" w:fill="auto"/>
          </w:tcPr>
          <w:p w14:paraId="0740F2A0" w14:textId="4D6BA475" w:rsidR="00981005" w:rsidRPr="00A91218" w:rsidDel="00B07F66" w:rsidRDefault="00981005" w:rsidP="00D87911">
            <w:pPr>
              <w:spacing w:beforeLines="20" w:before="48" w:after="10"/>
              <w:jc w:val="center"/>
              <w:rPr>
                <w:del w:id="5049" w:author="Orcun Ergincan" w:date="2024-09-20T14:45:00Z"/>
                <w:sz w:val="16"/>
                <w:szCs w:val="16"/>
              </w:rPr>
            </w:pPr>
            <w:del w:id="5050" w:author="Orcun Ergincan" w:date="2024-09-20T14:45:00Z">
              <w:r w:rsidRPr="00A91218" w:rsidDel="00B07F66">
                <w:rPr>
                  <w:sz w:val="16"/>
                  <w:szCs w:val="16"/>
                </w:rPr>
                <w:delText>polysulfone</w:delText>
              </w:r>
            </w:del>
          </w:p>
        </w:tc>
        <w:tc>
          <w:tcPr>
            <w:tcW w:w="1150" w:type="dxa"/>
            <w:shd w:val="clear" w:color="auto" w:fill="auto"/>
            <w:vAlign w:val="center"/>
          </w:tcPr>
          <w:p w14:paraId="61A8A131" w14:textId="18C2778D" w:rsidR="00981005" w:rsidRPr="00A91218" w:rsidDel="00B07F66" w:rsidRDefault="00981005" w:rsidP="00D87911">
            <w:pPr>
              <w:spacing w:beforeLines="20" w:before="48" w:after="10"/>
              <w:jc w:val="center"/>
              <w:rPr>
                <w:del w:id="5051" w:author="Orcun Ergincan" w:date="2024-09-20T14:45:00Z"/>
                <w:sz w:val="16"/>
                <w:szCs w:val="16"/>
              </w:rPr>
            </w:pPr>
            <w:del w:id="5052" w:author="Orcun Ergincan" w:date="2024-09-20T14:45:00Z">
              <w:r w:rsidRPr="00A91218" w:rsidDel="00B07F66">
                <w:rPr>
                  <w:sz w:val="16"/>
                  <w:szCs w:val="16"/>
                </w:rPr>
                <w:delText>PSF</w:delText>
              </w:r>
            </w:del>
          </w:p>
        </w:tc>
        <w:tc>
          <w:tcPr>
            <w:tcW w:w="0" w:type="auto"/>
            <w:shd w:val="clear" w:color="auto" w:fill="auto"/>
            <w:vAlign w:val="center"/>
          </w:tcPr>
          <w:p w14:paraId="1D3CB011" w14:textId="4B67EA2D" w:rsidR="00981005" w:rsidRPr="00A91218" w:rsidDel="00B07F66" w:rsidRDefault="00981005" w:rsidP="00D87911">
            <w:pPr>
              <w:spacing w:beforeLines="20" w:before="48" w:after="10"/>
              <w:jc w:val="center"/>
              <w:rPr>
                <w:del w:id="5053" w:author="Orcun Ergincan" w:date="2024-09-20T14:45:00Z"/>
                <w:sz w:val="16"/>
                <w:szCs w:val="16"/>
              </w:rPr>
            </w:pPr>
            <w:del w:id="5054" w:author="Orcun Ergincan" w:date="2024-09-20T14:45:00Z">
              <w:r w:rsidRPr="00A91218" w:rsidDel="00B07F66">
                <w:rPr>
                  <w:sz w:val="16"/>
                  <w:szCs w:val="16"/>
                </w:rPr>
                <w:delText>A</w:delText>
              </w:r>
            </w:del>
          </w:p>
        </w:tc>
        <w:tc>
          <w:tcPr>
            <w:tcW w:w="0" w:type="auto"/>
            <w:shd w:val="clear" w:color="auto" w:fill="auto"/>
            <w:vAlign w:val="center"/>
          </w:tcPr>
          <w:p w14:paraId="3C3B38CB" w14:textId="5D236936" w:rsidR="00981005" w:rsidRPr="00A91218" w:rsidDel="00B07F66" w:rsidRDefault="00981005" w:rsidP="00D87911">
            <w:pPr>
              <w:spacing w:beforeLines="20" w:before="48" w:after="10"/>
              <w:jc w:val="center"/>
              <w:rPr>
                <w:del w:id="5055" w:author="Orcun Ergincan" w:date="2024-09-20T14:45:00Z"/>
                <w:sz w:val="16"/>
                <w:szCs w:val="16"/>
              </w:rPr>
            </w:pPr>
            <w:del w:id="5056" w:author="Orcun Ergincan" w:date="2024-09-20T14:45:00Z">
              <w:r w:rsidRPr="00A91218" w:rsidDel="00B07F66">
                <w:rPr>
                  <w:sz w:val="16"/>
                  <w:szCs w:val="16"/>
                </w:rPr>
                <w:delText>A</w:delText>
              </w:r>
            </w:del>
          </w:p>
        </w:tc>
        <w:tc>
          <w:tcPr>
            <w:tcW w:w="0" w:type="auto"/>
            <w:shd w:val="clear" w:color="auto" w:fill="auto"/>
            <w:vAlign w:val="center"/>
          </w:tcPr>
          <w:p w14:paraId="46FE9B90" w14:textId="2A7350EF" w:rsidR="00981005" w:rsidRPr="00A91218" w:rsidDel="00B07F66" w:rsidRDefault="00981005" w:rsidP="00D87911">
            <w:pPr>
              <w:spacing w:beforeLines="20" w:before="48" w:after="10"/>
              <w:jc w:val="center"/>
              <w:rPr>
                <w:del w:id="5057" w:author="Orcun Ergincan" w:date="2024-09-20T14:45:00Z"/>
                <w:sz w:val="16"/>
                <w:szCs w:val="16"/>
              </w:rPr>
            </w:pPr>
            <w:del w:id="5058" w:author="Orcun Ergincan" w:date="2024-09-20T14:45:00Z">
              <w:r w:rsidRPr="00A91218" w:rsidDel="00B07F66">
                <w:rPr>
                  <w:sz w:val="16"/>
                  <w:szCs w:val="16"/>
                </w:rPr>
                <w:delText>B</w:delText>
              </w:r>
            </w:del>
          </w:p>
        </w:tc>
        <w:tc>
          <w:tcPr>
            <w:tcW w:w="0" w:type="auto"/>
            <w:shd w:val="clear" w:color="auto" w:fill="auto"/>
            <w:vAlign w:val="center"/>
          </w:tcPr>
          <w:p w14:paraId="30A2B8A8" w14:textId="5B819F3D" w:rsidR="00981005" w:rsidRPr="00A91218" w:rsidDel="00B07F66" w:rsidRDefault="00981005" w:rsidP="00D87911">
            <w:pPr>
              <w:spacing w:beforeLines="20" w:before="48" w:after="10"/>
              <w:jc w:val="center"/>
              <w:rPr>
                <w:del w:id="5059" w:author="Orcun Ergincan" w:date="2024-09-20T14:45:00Z"/>
                <w:sz w:val="16"/>
                <w:szCs w:val="16"/>
              </w:rPr>
            </w:pPr>
            <w:del w:id="5060" w:author="Orcun Ergincan" w:date="2024-09-20T14:45:00Z">
              <w:r w:rsidRPr="00A91218" w:rsidDel="00B07F66">
                <w:rPr>
                  <w:sz w:val="16"/>
                  <w:szCs w:val="16"/>
                </w:rPr>
                <w:delText>D</w:delText>
              </w:r>
            </w:del>
          </w:p>
        </w:tc>
        <w:tc>
          <w:tcPr>
            <w:tcW w:w="0" w:type="auto"/>
            <w:shd w:val="clear" w:color="auto" w:fill="auto"/>
            <w:vAlign w:val="center"/>
          </w:tcPr>
          <w:p w14:paraId="6D92DA99" w14:textId="64BB4E14" w:rsidR="00981005" w:rsidRPr="00A91218" w:rsidDel="00B07F66" w:rsidRDefault="00981005" w:rsidP="00D87911">
            <w:pPr>
              <w:spacing w:beforeLines="20" w:before="48" w:after="10"/>
              <w:jc w:val="center"/>
              <w:rPr>
                <w:del w:id="5061" w:author="Orcun Ergincan" w:date="2024-09-20T14:45:00Z"/>
                <w:sz w:val="16"/>
                <w:szCs w:val="16"/>
              </w:rPr>
            </w:pPr>
            <w:del w:id="5062" w:author="Orcun Ergincan" w:date="2024-09-20T14:45:00Z">
              <w:r w:rsidRPr="00A91218" w:rsidDel="00B07F66">
                <w:rPr>
                  <w:sz w:val="16"/>
                  <w:szCs w:val="16"/>
                </w:rPr>
                <w:delText>D</w:delText>
              </w:r>
            </w:del>
          </w:p>
        </w:tc>
        <w:tc>
          <w:tcPr>
            <w:tcW w:w="0" w:type="auto"/>
            <w:shd w:val="clear" w:color="auto" w:fill="auto"/>
            <w:vAlign w:val="center"/>
          </w:tcPr>
          <w:p w14:paraId="35D90A0E" w14:textId="60F5F3B2" w:rsidR="00981005" w:rsidRPr="00A91218" w:rsidDel="00B07F66" w:rsidRDefault="00981005" w:rsidP="00D87911">
            <w:pPr>
              <w:spacing w:beforeLines="20" w:before="48" w:after="10"/>
              <w:jc w:val="center"/>
              <w:rPr>
                <w:del w:id="5063" w:author="Orcun Ergincan" w:date="2024-09-20T14:45:00Z"/>
                <w:sz w:val="16"/>
                <w:szCs w:val="16"/>
              </w:rPr>
            </w:pPr>
            <w:del w:id="5064" w:author="Orcun Ergincan" w:date="2024-09-20T14:45:00Z">
              <w:r w:rsidRPr="00A91218" w:rsidDel="00B07F66">
                <w:rPr>
                  <w:sz w:val="16"/>
                  <w:szCs w:val="16"/>
                </w:rPr>
                <w:delText>D</w:delText>
              </w:r>
            </w:del>
          </w:p>
        </w:tc>
        <w:tc>
          <w:tcPr>
            <w:tcW w:w="0" w:type="auto"/>
            <w:shd w:val="clear" w:color="auto" w:fill="auto"/>
            <w:vAlign w:val="center"/>
          </w:tcPr>
          <w:p w14:paraId="62639945" w14:textId="5BC289E4" w:rsidR="00981005" w:rsidRPr="00A91218" w:rsidDel="00B07F66" w:rsidRDefault="00981005" w:rsidP="00D87911">
            <w:pPr>
              <w:spacing w:beforeLines="20" w:before="48" w:after="10"/>
              <w:jc w:val="center"/>
              <w:rPr>
                <w:del w:id="5065" w:author="Orcun Ergincan" w:date="2024-09-20T14:45:00Z"/>
                <w:sz w:val="16"/>
                <w:szCs w:val="16"/>
              </w:rPr>
            </w:pPr>
            <w:del w:id="5066" w:author="Orcun Ergincan" w:date="2024-09-20T14:45:00Z">
              <w:r w:rsidRPr="00A91218" w:rsidDel="00B07F66">
                <w:rPr>
                  <w:sz w:val="16"/>
                  <w:szCs w:val="16"/>
                </w:rPr>
                <w:delText>D</w:delText>
              </w:r>
            </w:del>
          </w:p>
        </w:tc>
      </w:tr>
      <w:tr w:rsidR="00981005" w:rsidRPr="00A91218" w:rsidDel="00B07F66" w14:paraId="679B0D01" w14:textId="38736835" w:rsidTr="00D87911">
        <w:trPr>
          <w:del w:id="5067" w:author="Orcun Ergincan" w:date="2024-09-20T14:45:00Z"/>
        </w:trPr>
        <w:tc>
          <w:tcPr>
            <w:tcW w:w="2559" w:type="dxa"/>
            <w:shd w:val="clear" w:color="auto" w:fill="auto"/>
          </w:tcPr>
          <w:p w14:paraId="54BE719D" w14:textId="51050E12" w:rsidR="00981005" w:rsidRPr="00A91218" w:rsidDel="00B07F66" w:rsidRDefault="00981005" w:rsidP="00D87911">
            <w:pPr>
              <w:spacing w:beforeLines="20" w:before="48" w:after="10"/>
              <w:jc w:val="center"/>
              <w:rPr>
                <w:del w:id="5068" w:author="Orcun Ergincan" w:date="2024-09-20T14:45:00Z"/>
                <w:sz w:val="16"/>
                <w:szCs w:val="16"/>
              </w:rPr>
            </w:pPr>
            <w:del w:id="5069" w:author="Orcun Ergincan" w:date="2024-09-20T14:45:00Z">
              <w:r w:rsidRPr="00A91218" w:rsidDel="00B07F66">
                <w:rPr>
                  <w:sz w:val="16"/>
                  <w:szCs w:val="16"/>
                </w:rPr>
                <w:delText>Polyethylene terephthalate (MYLAR</w:delText>
              </w:r>
              <w:r w:rsidRPr="00A91218" w:rsidDel="00B07F66">
                <w:rPr>
                  <w:rFonts w:ascii="Symbol" w:eastAsia="Symbol" w:hAnsi="Symbol" w:cs="Symbol"/>
                  <w:sz w:val="16"/>
                  <w:szCs w:val="16"/>
                  <w:vertAlign w:val="superscript"/>
                </w:rPr>
                <w:delText>â</w:delText>
              </w:r>
              <w:r w:rsidRPr="00A91218" w:rsidDel="00B07F66">
                <w:rPr>
                  <w:sz w:val="16"/>
                  <w:szCs w:val="16"/>
                </w:rPr>
                <w:delText>)</w:delText>
              </w:r>
            </w:del>
          </w:p>
        </w:tc>
        <w:tc>
          <w:tcPr>
            <w:tcW w:w="1150" w:type="dxa"/>
            <w:shd w:val="clear" w:color="auto" w:fill="auto"/>
            <w:vAlign w:val="center"/>
          </w:tcPr>
          <w:p w14:paraId="291977FE" w14:textId="09993C39" w:rsidR="00981005" w:rsidRPr="00A91218" w:rsidDel="00B07F66" w:rsidRDefault="00981005" w:rsidP="00D87911">
            <w:pPr>
              <w:spacing w:beforeLines="20" w:before="48" w:after="10"/>
              <w:jc w:val="center"/>
              <w:rPr>
                <w:del w:id="5070" w:author="Orcun Ergincan" w:date="2024-09-20T14:45:00Z"/>
                <w:sz w:val="16"/>
                <w:szCs w:val="16"/>
              </w:rPr>
            </w:pPr>
            <w:del w:id="5071" w:author="Orcun Ergincan" w:date="2024-09-20T14:45:00Z">
              <w:r w:rsidRPr="00A91218" w:rsidDel="00B07F66">
                <w:rPr>
                  <w:sz w:val="16"/>
                  <w:szCs w:val="16"/>
                </w:rPr>
                <w:delText>PET</w:delText>
              </w:r>
            </w:del>
          </w:p>
        </w:tc>
        <w:tc>
          <w:tcPr>
            <w:tcW w:w="0" w:type="auto"/>
            <w:shd w:val="clear" w:color="auto" w:fill="auto"/>
            <w:vAlign w:val="center"/>
          </w:tcPr>
          <w:p w14:paraId="511D0A96" w14:textId="069E8A21" w:rsidR="00981005" w:rsidRPr="00A91218" w:rsidDel="00B07F66" w:rsidRDefault="00981005" w:rsidP="00D87911">
            <w:pPr>
              <w:spacing w:beforeLines="20" w:before="48" w:after="10"/>
              <w:jc w:val="center"/>
              <w:rPr>
                <w:del w:id="5072" w:author="Orcun Ergincan" w:date="2024-09-20T14:45:00Z"/>
                <w:sz w:val="16"/>
                <w:szCs w:val="16"/>
              </w:rPr>
            </w:pPr>
            <w:del w:id="5073" w:author="Orcun Ergincan" w:date="2024-09-20T14:45:00Z">
              <w:r w:rsidRPr="00A91218" w:rsidDel="00B07F66">
                <w:rPr>
                  <w:sz w:val="16"/>
                  <w:szCs w:val="16"/>
                </w:rPr>
                <w:delText>A</w:delText>
              </w:r>
            </w:del>
          </w:p>
        </w:tc>
        <w:tc>
          <w:tcPr>
            <w:tcW w:w="0" w:type="auto"/>
            <w:shd w:val="clear" w:color="auto" w:fill="auto"/>
            <w:vAlign w:val="center"/>
          </w:tcPr>
          <w:p w14:paraId="622C08FD" w14:textId="45EB94AD" w:rsidR="00981005" w:rsidRPr="00A91218" w:rsidDel="00B07F66" w:rsidRDefault="00981005" w:rsidP="00D87911">
            <w:pPr>
              <w:spacing w:beforeLines="20" w:before="48" w:after="10"/>
              <w:jc w:val="center"/>
              <w:rPr>
                <w:del w:id="5074" w:author="Orcun Ergincan" w:date="2024-09-20T14:45:00Z"/>
                <w:sz w:val="16"/>
                <w:szCs w:val="16"/>
              </w:rPr>
            </w:pPr>
            <w:del w:id="5075" w:author="Orcun Ergincan" w:date="2024-09-20T14:45:00Z">
              <w:r w:rsidRPr="00A91218" w:rsidDel="00B07F66">
                <w:rPr>
                  <w:sz w:val="16"/>
                  <w:szCs w:val="16"/>
                </w:rPr>
                <w:delText>A</w:delText>
              </w:r>
            </w:del>
          </w:p>
        </w:tc>
        <w:tc>
          <w:tcPr>
            <w:tcW w:w="0" w:type="auto"/>
            <w:shd w:val="clear" w:color="auto" w:fill="auto"/>
            <w:vAlign w:val="center"/>
          </w:tcPr>
          <w:p w14:paraId="4E61AC59" w14:textId="7632E6BF" w:rsidR="00981005" w:rsidRPr="00A91218" w:rsidDel="00B07F66" w:rsidRDefault="00981005" w:rsidP="00D87911">
            <w:pPr>
              <w:spacing w:beforeLines="20" w:before="48" w:after="10"/>
              <w:jc w:val="center"/>
              <w:rPr>
                <w:del w:id="5076" w:author="Orcun Ergincan" w:date="2024-09-20T14:45:00Z"/>
                <w:sz w:val="16"/>
                <w:szCs w:val="16"/>
              </w:rPr>
            </w:pPr>
            <w:del w:id="5077" w:author="Orcun Ergincan" w:date="2024-09-20T14:45:00Z">
              <w:r w:rsidRPr="00A91218" w:rsidDel="00B07F66">
                <w:rPr>
                  <w:sz w:val="16"/>
                  <w:szCs w:val="16"/>
                </w:rPr>
                <w:delText>A</w:delText>
              </w:r>
            </w:del>
          </w:p>
        </w:tc>
        <w:tc>
          <w:tcPr>
            <w:tcW w:w="0" w:type="auto"/>
            <w:shd w:val="clear" w:color="auto" w:fill="auto"/>
            <w:vAlign w:val="center"/>
          </w:tcPr>
          <w:p w14:paraId="141DB564" w14:textId="21FFD2D9" w:rsidR="00981005" w:rsidRPr="00A91218" w:rsidDel="00B07F66" w:rsidRDefault="00981005" w:rsidP="00D87911">
            <w:pPr>
              <w:spacing w:beforeLines="20" w:before="48" w:after="10"/>
              <w:jc w:val="center"/>
              <w:rPr>
                <w:del w:id="5078" w:author="Orcun Ergincan" w:date="2024-09-20T14:45:00Z"/>
                <w:sz w:val="16"/>
                <w:szCs w:val="16"/>
              </w:rPr>
            </w:pPr>
            <w:del w:id="5079" w:author="Orcun Ergincan" w:date="2024-09-20T14:45:00Z">
              <w:r w:rsidRPr="00A91218" w:rsidDel="00B07F66">
                <w:rPr>
                  <w:sz w:val="16"/>
                  <w:szCs w:val="16"/>
                </w:rPr>
                <w:delText>C</w:delText>
              </w:r>
            </w:del>
          </w:p>
        </w:tc>
        <w:tc>
          <w:tcPr>
            <w:tcW w:w="0" w:type="auto"/>
            <w:shd w:val="clear" w:color="auto" w:fill="auto"/>
            <w:vAlign w:val="center"/>
          </w:tcPr>
          <w:p w14:paraId="52C475C0" w14:textId="6FCCF615" w:rsidR="00981005" w:rsidRPr="00A91218" w:rsidDel="00B07F66" w:rsidRDefault="00981005" w:rsidP="00D87911">
            <w:pPr>
              <w:spacing w:beforeLines="20" w:before="48" w:after="10"/>
              <w:jc w:val="center"/>
              <w:rPr>
                <w:del w:id="5080" w:author="Orcun Ergincan" w:date="2024-09-20T14:45:00Z"/>
                <w:sz w:val="16"/>
                <w:szCs w:val="16"/>
              </w:rPr>
            </w:pPr>
            <w:del w:id="5081" w:author="Orcun Ergincan" w:date="2024-09-20T14:45:00Z">
              <w:r w:rsidRPr="00A91218" w:rsidDel="00B07F66">
                <w:rPr>
                  <w:sz w:val="16"/>
                  <w:szCs w:val="16"/>
                </w:rPr>
                <w:delText>A</w:delText>
              </w:r>
            </w:del>
          </w:p>
        </w:tc>
        <w:tc>
          <w:tcPr>
            <w:tcW w:w="0" w:type="auto"/>
            <w:shd w:val="clear" w:color="auto" w:fill="auto"/>
            <w:vAlign w:val="center"/>
          </w:tcPr>
          <w:p w14:paraId="55E617F9" w14:textId="77D72259" w:rsidR="00981005" w:rsidRPr="00A91218" w:rsidDel="00B07F66" w:rsidRDefault="00981005" w:rsidP="00D87911">
            <w:pPr>
              <w:spacing w:beforeLines="20" w:before="48" w:after="10"/>
              <w:jc w:val="center"/>
              <w:rPr>
                <w:del w:id="5082" w:author="Orcun Ergincan" w:date="2024-09-20T14:45:00Z"/>
                <w:sz w:val="16"/>
                <w:szCs w:val="16"/>
              </w:rPr>
            </w:pPr>
            <w:del w:id="5083" w:author="Orcun Ergincan" w:date="2024-09-20T14:45:00Z">
              <w:r w:rsidRPr="00A91218" w:rsidDel="00B07F66">
                <w:rPr>
                  <w:sz w:val="16"/>
                  <w:szCs w:val="16"/>
                </w:rPr>
                <w:delText>D</w:delText>
              </w:r>
            </w:del>
          </w:p>
        </w:tc>
        <w:tc>
          <w:tcPr>
            <w:tcW w:w="0" w:type="auto"/>
            <w:shd w:val="clear" w:color="auto" w:fill="auto"/>
            <w:vAlign w:val="center"/>
          </w:tcPr>
          <w:p w14:paraId="77328166" w14:textId="26662A59" w:rsidR="00981005" w:rsidRPr="00A91218" w:rsidDel="00B07F66" w:rsidRDefault="00981005" w:rsidP="00D87911">
            <w:pPr>
              <w:spacing w:beforeLines="20" w:before="48" w:after="10"/>
              <w:jc w:val="center"/>
              <w:rPr>
                <w:del w:id="5084" w:author="Orcun Ergincan" w:date="2024-09-20T14:45:00Z"/>
                <w:sz w:val="16"/>
                <w:szCs w:val="16"/>
              </w:rPr>
            </w:pPr>
            <w:del w:id="5085" w:author="Orcun Ergincan" w:date="2024-09-20T14:45:00Z">
              <w:r w:rsidRPr="00A91218" w:rsidDel="00B07F66">
                <w:rPr>
                  <w:sz w:val="16"/>
                  <w:szCs w:val="16"/>
                </w:rPr>
                <w:delText>D</w:delText>
              </w:r>
            </w:del>
          </w:p>
        </w:tc>
      </w:tr>
      <w:tr w:rsidR="00981005" w:rsidRPr="00A91218" w:rsidDel="00B07F66" w14:paraId="32E60FCA" w14:textId="5C0C28E2" w:rsidTr="00D87911">
        <w:trPr>
          <w:del w:id="5086" w:author="Orcun Ergincan" w:date="2024-09-20T14:45:00Z"/>
        </w:trPr>
        <w:tc>
          <w:tcPr>
            <w:tcW w:w="2559" w:type="dxa"/>
            <w:shd w:val="clear" w:color="auto" w:fill="auto"/>
          </w:tcPr>
          <w:p w14:paraId="424ECF62" w14:textId="2402A9F7" w:rsidR="00981005" w:rsidRPr="00A91218" w:rsidDel="00B07F66" w:rsidRDefault="00981005" w:rsidP="00D87911">
            <w:pPr>
              <w:spacing w:beforeLines="20" w:before="48" w:after="10"/>
              <w:jc w:val="center"/>
              <w:rPr>
                <w:del w:id="5087" w:author="Orcun Ergincan" w:date="2024-09-20T14:45:00Z"/>
                <w:sz w:val="16"/>
                <w:szCs w:val="16"/>
              </w:rPr>
            </w:pPr>
            <w:del w:id="5088" w:author="Orcun Ergincan" w:date="2024-09-20T14:45:00Z">
              <w:r w:rsidRPr="00A91218" w:rsidDel="00B07F66">
                <w:rPr>
                  <w:sz w:val="16"/>
                  <w:szCs w:val="16"/>
                </w:rPr>
                <w:delText>polypropylene</w:delText>
              </w:r>
            </w:del>
          </w:p>
        </w:tc>
        <w:tc>
          <w:tcPr>
            <w:tcW w:w="1150" w:type="dxa"/>
            <w:shd w:val="clear" w:color="auto" w:fill="auto"/>
            <w:vAlign w:val="center"/>
          </w:tcPr>
          <w:p w14:paraId="6476AB48" w14:textId="3374548B" w:rsidR="00981005" w:rsidRPr="00A91218" w:rsidDel="00B07F66" w:rsidRDefault="00981005" w:rsidP="00D87911">
            <w:pPr>
              <w:spacing w:beforeLines="20" w:before="48" w:after="10"/>
              <w:jc w:val="center"/>
              <w:rPr>
                <w:del w:id="5089" w:author="Orcun Ergincan" w:date="2024-09-20T14:45:00Z"/>
                <w:sz w:val="16"/>
                <w:szCs w:val="16"/>
              </w:rPr>
            </w:pPr>
            <w:del w:id="5090" w:author="Orcun Ergincan" w:date="2024-09-20T14:45:00Z">
              <w:r w:rsidRPr="00A91218" w:rsidDel="00B07F66">
                <w:rPr>
                  <w:sz w:val="16"/>
                  <w:szCs w:val="16"/>
                </w:rPr>
                <w:delText>PP</w:delText>
              </w:r>
            </w:del>
          </w:p>
        </w:tc>
        <w:tc>
          <w:tcPr>
            <w:tcW w:w="0" w:type="auto"/>
            <w:shd w:val="clear" w:color="auto" w:fill="auto"/>
            <w:vAlign w:val="center"/>
          </w:tcPr>
          <w:p w14:paraId="3795CA57" w14:textId="6AF119FF" w:rsidR="00981005" w:rsidRPr="00A91218" w:rsidDel="00B07F66" w:rsidRDefault="00981005" w:rsidP="00D87911">
            <w:pPr>
              <w:spacing w:beforeLines="20" w:before="48" w:after="10"/>
              <w:jc w:val="center"/>
              <w:rPr>
                <w:del w:id="5091" w:author="Orcun Ergincan" w:date="2024-09-20T14:45:00Z"/>
                <w:sz w:val="16"/>
                <w:szCs w:val="16"/>
              </w:rPr>
            </w:pPr>
            <w:del w:id="5092" w:author="Orcun Ergincan" w:date="2024-09-20T14:45:00Z">
              <w:r w:rsidRPr="00A91218" w:rsidDel="00B07F66">
                <w:rPr>
                  <w:sz w:val="16"/>
                  <w:szCs w:val="16"/>
                </w:rPr>
                <w:delText>A</w:delText>
              </w:r>
            </w:del>
          </w:p>
        </w:tc>
        <w:tc>
          <w:tcPr>
            <w:tcW w:w="0" w:type="auto"/>
            <w:shd w:val="clear" w:color="auto" w:fill="auto"/>
            <w:vAlign w:val="center"/>
          </w:tcPr>
          <w:p w14:paraId="088035A3" w14:textId="34034F10" w:rsidR="00981005" w:rsidRPr="00A91218" w:rsidDel="00B07F66" w:rsidRDefault="00981005" w:rsidP="00D87911">
            <w:pPr>
              <w:spacing w:beforeLines="20" w:before="48" w:after="10"/>
              <w:jc w:val="center"/>
              <w:rPr>
                <w:del w:id="5093" w:author="Orcun Ergincan" w:date="2024-09-20T14:45:00Z"/>
                <w:sz w:val="16"/>
                <w:szCs w:val="16"/>
              </w:rPr>
            </w:pPr>
            <w:del w:id="5094" w:author="Orcun Ergincan" w:date="2024-09-20T14:45:00Z">
              <w:r w:rsidRPr="00A91218" w:rsidDel="00B07F66">
                <w:rPr>
                  <w:sz w:val="16"/>
                  <w:szCs w:val="16"/>
                </w:rPr>
                <w:delText>A</w:delText>
              </w:r>
            </w:del>
          </w:p>
        </w:tc>
        <w:tc>
          <w:tcPr>
            <w:tcW w:w="0" w:type="auto"/>
            <w:shd w:val="clear" w:color="auto" w:fill="auto"/>
            <w:vAlign w:val="center"/>
          </w:tcPr>
          <w:p w14:paraId="39967360" w14:textId="68160EF5" w:rsidR="00981005" w:rsidRPr="00A91218" w:rsidDel="00B07F66" w:rsidRDefault="00981005" w:rsidP="00D87911">
            <w:pPr>
              <w:spacing w:beforeLines="20" w:before="48" w:after="10"/>
              <w:jc w:val="center"/>
              <w:rPr>
                <w:del w:id="5095" w:author="Orcun Ergincan" w:date="2024-09-20T14:45:00Z"/>
                <w:sz w:val="16"/>
                <w:szCs w:val="16"/>
              </w:rPr>
            </w:pPr>
            <w:del w:id="5096" w:author="Orcun Ergincan" w:date="2024-09-20T14:45:00Z">
              <w:r w:rsidRPr="00A91218" w:rsidDel="00B07F66">
                <w:rPr>
                  <w:sz w:val="16"/>
                  <w:szCs w:val="16"/>
                </w:rPr>
                <w:delText>A</w:delText>
              </w:r>
            </w:del>
          </w:p>
        </w:tc>
        <w:tc>
          <w:tcPr>
            <w:tcW w:w="0" w:type="auto"/>
            <w:shd w:val="clear" w:color="auto" w:fill="auto"/>
            <w:vAlign w:val="center"/>
          </w:tcPr>
          <w:p w14:paraId="5BD4F673" w14:textId="4B803AC7" w:rsidR="00981005" w:rsidRPr="00A91218" w:rsidDel="00B07F66" w:rsidRDefault="00981005" w:rsidP="00D87911">
            <w:pPr>
              <w:spacing w:beforeLines="20" w:before="48" w:after="10"/>
              <w:jc w:val="center"/>
              <w:rPr>
                <w:del w:id="5097" w:author="Orcun Ergincan" w:date="2024-09-20T14:45:00Z"/>
                <w:sz w:val="16"/>
                <w:szCs w:val="16"/>
              </w:rPr>
            </w:pPr>
            <w:del w:id="5098" w:author="Orcun Ergincan" w:date="2024-09-20T14:45:00Z">
              <w:r w:rsidRPr="00A91218" w:rsidDel="00B07F66">
                <w:rPr>
                  <w:sz w:val="16"/>
                  <w:szCs w:val="16"/>
                </w:rPr>
                <w:delText>B</w:delText>
              </w:r>
            </w:del>
          </w:p>
        </w:tc>
        <w:tc>
          <w:tcPr>
            <w:tcW w:w="0" w:type="auto"/>
            <w:shd w:val="clear" w:color="auto" w:fill="auto"/>
            <w:vAlign w:val="center"/>
          </w:tcPr>
          <w:p w14:paraId="13FF8C0C" w14:textId="08B96318" w:rsidR="00981005" w:rsidRPr="00A91218" w:rsidDel="00B07F66" w:rsidRDefault="00981005" w:rsidP="00D87911">
            <w:pPr>
              <w:spacing w:beforeLines="20" w:before="48" w:after="10"/>
              <w:jc w:val="center"/>
              <w:rPr>
                <w:del w:id="5099" w:author="Orcun Ergincan" w:date="2024-09-20T14:45:00Z"/>
                <w:sz w:val="16"/>
                <w:szCs w:val="16"/>
              </w:rPr>
            </w:pPr>
            <w:del w:id="5100" w:author="Orcun Ergincan" w:date="2024-09-20T14:45:00Z">
              <w:r w:rsidRPr="00A91218" w:rsidDel="00B07F66">
                <w:rPr>
                  <w:sz w:val="16"/>
                  <w:szCs w:val="16"/>
                </w:rPr>
                <w:delText>B</w:delText>
              </w:r>
            </w:del>
          </w:p>
        </w:tc>
        <w:tc>
          <w:tcPr>
            <w:tcW w:w="0" w:type="auto"/>
            <w:shd w:val="clear" w:color="auto" w:fill="auto"/>
            <w:vAlign w:val="center"/>
          </w:tcPr>
          <w:p w14:paraId="4DAC5BE9" w14:textId="7157D68A" w:rsidR="00981005" w:rsidRPr="00A91218" w:rsidDel="00B07F66" w:rsidRDefault="00981005" w:rsidP="00D87911">
            <w:pPr>
              <w:spacing w:beforeLines="20" w:before="48" w:after="10"/>
              <w:jc w:val="center"/>
              <w:rPr>
                <w:del w:id="5101" w:author="Orcun Ergincan" w:date="2024-09-20T14:45:00Z"/>
                <w:sz w:val="16"/>
                <w:szCs w:val="16"/>
              </w:rPr>
            </w:pPr>
            <w:del w:id="5102" w:author="Orcun Ergincan" w:date="2024-09-20T14:45:00Z">
              <w:r w:rsidRPr="00A91218" w:rsidDel="00B07F66">
                <w:rPr>
                  <w:sz w:val="16"/>
                  <w:szCs w:val="16"/>
                </w:rPr>
                <w:delText>C</w:delText>
              </w:r>
            </w:del>
          </w:p>
        </w:tc>
        <w:tc>
          <w:tcPr>
            <w:tcW w:w="0" w:type="auto"/>
            <w:shd w:val="clear" w:color="auto" w:fill="auto"/>
            <w:vAlign w:val="center"/>
          </w:tcPr>
          <w:p w14:paraId="684ED248" w14:textId="73FA1533" w:rsidR="00981005" w:rsidRPr="00A91218" w:rsidDel="00B07F66" w:rsidRDefault="00981005" w:rsidP="00D87911">
            <w:pPr>
              <w:spacing w:beforeLines="20" w:before="48" w:after="10"/>
              <w:jc w:val="center"/>
              <w:rPr>
                <w:del w:id="5103" w:author="Orcun Ergincan" w:date="2024-09-20T14:45:00Z"/>
                <w:sz w:val="16"/>
                <w:szCs w:val="16"/>
              </w:rPr>
            </w:pPr>
            <w:del w:id="5104" w:author="Orcun Ergincan" w:date="2024-09-20T14:45:00Z">
              <w:r w:rsidRPr="00A91218" w:rsidDel="00B07F66">
                <w:rPr>
                  <w:sz w:val="16"/>
                  <w:szCs w:val="16"/>
                </w:rPr>
                <w:delText>D</w:delText>
              </w:r>
            </w:del>
          </w:p>
        </w:tc>
      </w:tr>
      <w:tr w:rsidR="00981005" w:rsidRPr="00A91218" w:rsidDel="00B07F66" w14:paraId="25B8C346" w14:textId="532F15C1" w:rsidTr="00D87911">
        <w:trPr>
          <w:del w:id="5105" w:author="Orcun Ergincan" w:date="2024-09-20T14:45:00Z"/>
        </w:trPr>
        <w:tc>
          <w:tcPr>
            <w:tcW w:w="2559" w:type="dxa"/>
            <w:shd w:val="clear" w:color="auto" w:fill="auto"/>
          </w:tcPr>
          <w:p w14:paraId="3EF886FC" w14:textId="0097DB8A" w:rsidR="00981005" w:rsidRPr="00A91218" w:rsidDel="00B07F66" w:rsidRDefault="00981005" w:rsidP="00D87911">
            <w:pPr>
              <w:spacing w:beforeLines="20" w:before="48" w:after="10"/>
              <w:jc w:val="center"/>
              <w:rPr>
                <w:del w:id="5106" w:author="Orcun Ergincan" w:date="2024-09-20T14:45:00Z"/>
                <w:sz w:val="16"/>
                <w:szCs w:val="16"/>
              </w:rPr>
            </w:pPr>
            <w:del w:id="5107" w:author="Orcun Ergincan" w:date="2024-09-20T14:45:00Z">
              <w:r w:rsidRPr="00A91218" w:rsidDel="00B07F66">
                <w:rPr>
                  <w:sz w:val="16"/>
                  <w:szCs w:val="16"/>
                </w:rPr>
                <w:delText>polyurethane</w:delText>
              </w:r>
            </w:del>
          </w:p>
        </w:tc>
        <w:tc>
          <w:tcPr>
            <w:tcW w:w="1150" w:type="dxa"/>
            <w:shd w:val="clear" w:color="auto" w:fill="auto"/>
            <w:vAlign w:val="center"/>
          </w:tcPr>
          <w:p w14:paraId="5F5F39C7" w14:textId="61FC34B5" w:rsidR="00981005" w:rsidRPr="00A91218" w:rsidDel="00B07F66" w:rsidRDefault="00981005" w:rsidP="00D87911">
            <w:pPr>
              <w:spacing w:beforeLines="20" w:before="48" w:after="10"/>
              <w:jc w:val="center"/>
              <w:rPr>
                <w:del w:id="5108" w:author="Orcun Ergincan" w:date="2024-09-20T14:45:00Z"/>
                <w:sz w:val="16"/>
                <w:szCs w:val="16"/>
              </w:rPr>
            </w:pPr>
            <w:del w:id="5109" w:author="Orcun Ergincan" w:date="2024-09-20T14:45:00Z">
              <w:r w:rsidRPr="00A91218" w:rsidDel="00B07F66">
                <w:rPr>
                  <w:sz w:val="16"/>
                  <w:szCs w:val="16"/>
                </w:rPr>
                <w:delText>PUR</w:delText>
              </w:r>
            </w:del>
          </w:p>
        </w:tc>
        <w:tc>
          <w:tcPr>
            <w:tcW w:w="0" w:type="auto"/>
            <w:shd w:val="clear" w:color="auto" w:fill="auto"/>
            <w:vAlign w:val="center"/>
          </w:tcPr>
          <w:p w14:paraId="63386507" w14:textId="58241E11" w:rsidR="00981005" w:rsidRPr="00A91218" w:rsidDel="00B07F66" w:rsidRDefault="00981005" w:rsidP="00D87911">
            <w:pPr>
              <w:spacing w:beforeLines="20" w:before="48" w:after="10"/>
              <w:jc w:val="center"/>
              <w:rPr>
                <w:del w:id="5110" w:author="Orcun Ergincan" w:date="2024-09-20T14:45:00Z"/>
                <w:sz w:val="16"/>
                <w:szCs w:val="16"/>
              </w:rPr>
            </w:pPr>
            <w:del w:id="5111" w:author="Orcun Ergincan" w:date="2024-09-20T14:45:00Z">
              <w:r w:rsidRPr="00A91218" w:rsidDel="00B07F66">
                <w:rPr>
                  <w:sz w:val="16"/>
                  <w:szCs w:val="16"/>
                </w:rPr>
                <w:delText>C</w:delText>
              </w:r>
            </w:del>
          </w:p>
        </w:tc>
        <w:tc>
          <w:tcPr>
            <w:tcW w:w="0" w:type="auto"/>
            <w:shd w:val="clear" w:color="auto" w:fill="auto"/>
            <w:vAlign w:val="center"/>
          </w:tcPr>
          <w:p w14:paraId="0588A04D" w14:textId="7AA117BB" w:rsidR="00981005" w:rsidRPr="00A91218" w:rsidDel="00B07F66" w:rsidRDefault="00981005" w:rsidP="00D87911">
            <w:pPr>
              <w:spacing w:beforeLines="20" w:before="48" w:after="10"/>
              <w:jc w:val="center"/>
              <w:rPr>
                <w:del w:id="5112" w:author="Orcun Ergincan" w:date="2024-09-20T14:45:00Z"/>
                <w:sz w:val="16"/>
                <w:szCs w:val="16"/>
              </w:rPr>
            </w:pPr>
            <w:del w:id="5113" w:author="Orcun Ergincan" w:date="2024-09-20T14:45:00Z">
              <w:r w:rsidRPr="00A91218" w:rsidDel="00B07F66">
                <w:rPr>
                  <w:sz w:val="16"/>
                  <w:szCs w:val="16"/>
                </w:rPr>
                <w:delText>C</w:delText>
              </w:r>
            </w:del>
          </w:p>
        </w:tc>
        <w:tc>
          <w:tcPr>
            <w:tcW w:w="0" w:type="auto"/>
            <w:shd w:val="clear" w:color="auto" w:fill="auto"/>
            <w:vAlign w:val="center"/>
          </w:tcPr>
          <w:p w14:paraId="657A6CE2" w14:textId="7083FFC0" w:rsidR="00981005" w:rsidRPr="00A91218" w:rsidDel="00B07F66" w:rsidRDefault="00981005" w:rsidP="00D87911">
            <w:pPr>
              <w:spacing w:beforeLines="20" w:before="48" w:after="10"/>
              <w:jc w:val="center"/>
              <w:rPr>
                <w:del w:id="5114" w:author="Orcun Ergincan" w:date="2024-09-20T14:45:00Z"/>
                <w:sz w:val="16"/>
                <w:szCs w:val="16"/>
              </w:rPr>
            </w:pPr>
            <w:del w:id="5115" w:author="Orcun Ergincan" w:date="2024-09-20T14:45:00Z">
              <w:r w:rsidRPr="00A91218" w:rsidDel="00B07F66">
                <w:rPr>
                  <w:sz w:val="16"/>
                  <w:szCs w:val="16"/>
                </w:rPr>
                <w:delText>C</w:delText>
              </w:r>
            </w:del>
          </w:p>
        </w:tc>
        <w:tc>
          <w:tcPr>
            <w:tcW w:w="0" w:type="auto"/>
            <w:shd w:val="clear" w:color="auto" w:fill="auto"/>
            <w:vAlign w:val="center"/>
          </w:tcPr>
          <w:p w14:paraId="24AFFBCF" w14:textId="374318AB" w:rsidR="00981005" w:rsidRPr="00A91218" w:rsidDel="00B07F66" w:rsidRDefault="00981005" w:rsidP="00D87911">
            <w:pPr>
              <w:spacing w:beforeLines="20" w:before="48" w:after="10"/>
              <w:jc w:val="center"/>
              <w:rPr>
                <w:del w:id="5116" w:author="Orcun Ergincan" w:date="2024-09-20T14:45:00Z"/>
                <w:sz w:val="16"/>
                <w:szCs w:val="16"/>
              </w:rPr>
            </w:pPr>
            <w:del w:id="5117" w:author="Orcun Ergincan" w:date="2024-09-20T14:45:00Z">
              <w:r w:rsidRPr="00A91218" w:rsidDel="00B07F66">
                <w:rPr>
                  <w:sz w:val="16"/>
                  <w:szCs w:val="16"/>
                </w:rPr>
                <w:delText>D</w:delText>
              </w:r>
            </w:del>
          </w:p>
        </w:tc>
        <w:tc>
          <w:tcPr>
            <w:tcW w:w="0" w:type="auto"/>
            <w:shd w:val="clear" w:color="auto" w:fill="auto"/>
            <w:vAlign w:val="center"/>
          </w:tcPr>
          <w:p w14:paraId="0E5C08A6" w14:textId="020621DD" w:rsidR="00981005" w:rsidRPr="00A91218" w:rsidDel="00B07F66" w:rsidRDefault="00981005" w:rsidP="00D87911">
            <w:pPr>
              <w:spacing w:beforeLines="20" w:before="48" w:after="10"/>
              <w:jc w:val="center"/>
              <w:rPr>
                <w:del w:id="5118" w:author="Orcun Ergincan" w:date="2024-09-20T14:45:00Z"/>
                <w:sz w:val="16"/>
                <w:szCs w:val="16"/>
              </w:rPr>
            </w:pPr>
            <w:del w:id="5119" w:author="Orcun Ergincan" w:date="2024-09-20T14:45:00Z">
              <w:r w:rsidRPr="00A91218" w:rsidDel="00B07F66">
                <w:rPr>
                  <w:sz w:val="16"/>
                  <w:szCs w:val="16"/>
                </w:rPr>
                <w:delText>D</w:delText>
              </w:r>
            </w:del>
          </w:p>
        </w:tc>
        <w:tc>
          <w:tcPr>
            <w:tcW w:w="0" w:type="auto"/>
            <w:shd w:val="clear" w:color="auto" w:fill="auto"/>
            <w:vAlign w:val="center"/>
          </w:tcPr>
          <w:p w14:paraId="7BC4709D" w14:textId="02FC4C49" w:rsidR="00981005" w:rsidRPr="00A91218" w:rsidDel="00B07F66" w:rsidRDefault="00981005" w:rsidP="00D87911">
            <w:pPr>
              <w:spacing w:beforeLines="20" w:before="48" w:after="10"/>
              <w:jc w:val="center"/>
              <w:rPr>
                <w:del w:id="5120" w:author="Orcun Ergincan" w:date="2024-09-20T14:45:00Z"/>
                <w:sz w:val="16"/>
                <w:szCs w:val="16"/>
              </w:rPr>
            </w:pPr>
            <w:del w:id="5121" w:author="Orcun Ergincan" w:date="2024-09-20T14:45:00Z">
              <w:r w:rsidRPr="00A91218" w:rsidDel="00B07F66">
                <w:rPr>
                  <w:sz w:val="16"/>
                  <w:szCs w:val="16"/>
                </w:rPr>
                <w:delText>D</w:delText>
              </w:r>
            </w:del>
          </w:p>
        </w:tc>
        <w:tc>
          <w:tcPr>
            <w:tcW w:w="0" w:type="auto"/>
            <w:shd w:val="clear" w:color="auto" w:fill="auto"/>
            <w:vAlign w:val="center"/>
          </w:tcPr>
          <w:p w14:paraId="3A212C99" w14:textId="47459342" w:rsidR="00981005" w:rsidRPr="00A91218" w:rsidDel="00B07F66" w:rsidRDefault="00981005" w:rsidP="00D87911">
            <w:pPr>
              <w:spacing w:beforeLines="20" w:before="48" w:after="10"/>
              <w:jc w:val="center"/>
              <w:rPr>
                <w:del w:id="5122" w:author="Orcun Ergincan" w:date="2024-09-20T14:45:00Z"/>
                <w:sz w:val="16"/>
                <w:szCs w:val="16"/>
              </w:rPr>
            </w:pPr>
            <w:del w:id="5123" w:author="Orcun Ergincan" w:date="2024-09-20T14:45:00Z">
              <w:r w:rsidRPr="00A91218" w:rsidDel="00B07F66">
                <w:rPr>
                  <w:sz w:val="16"/>
                  <w:szCs w:val="16"/>
                </w:rPr>
                <w:delText>D</w:delText>
              </w:r>
            </w:del>
          </w:p>
        </w:tc>
      </w:tr>
      <w:tr w:rsidR="00981005" w:rsidRPr="00A91218" w:rsidDel="00B07F66" w14:paraId="24A44420" w14:textId="1B5CA0C0" w:rsidTr="00D87911">
        <w:trPr>
          <w:del w:id="5124" w:author="Orcun Ergincan" w:date="2024-09-20T14:45:00Z"/>
        </w:trPr>
        <w:tc>
          <w:tcPr>
            <w:tcW w:w="2559" w:type="dxa"/>
            <w:shd w:val="clear" w:color="auto" w:fill="auto"/>
          </w:tcPr>
          <w:p w14:paraId="3C28182A" w14:textId="67F85B3B" w:rsidR="00981005" w:rsidRPr="00A91218" w:rsidDel="00B07F66" w:rsidRDefault="00981005" w:rsidP="00D87911">
            <w:pPr>
              <w:spacing w:beforeLines="20" w:before="48" w:after="10"/>
              <w:jc w:val="center"/>
              <w:rPr>
                <w:del w:id="5125" w:author="Orcun Ergincan" w:date="2024-09-20T14:45:00Z"/>
                <w:sz w:val="16"/>
                <w:szCs w:val="16"/>
              </w:rPr>
            </w:pPr>
            <w:del w:id="5126" w:author="Orcun Ergincan" w:date="2024-09-20T14:45:00Z">
              <w:r w:rsidRPr="00A91218" w:rsidDel="00B07F66">
                <w:rPr>
                  <w:sz w:val="16"/>
                  <w:szCs w:val="16"/>
                </w:rPr>
                <w:delText>Polyvinylidene fluoride (KYNAR</w:delText>
              </w:r>
              <w:r w:rsidRPr="00A91218" w:rsidDel="00B07F66">
                <w:rPr>
                  <w:rFonts w:ascii="Symbol" w:eastAsia="Symbol" w:hAnsi="Symbol" w:cs="Symbol"/>
                  <w:sz w:val="16"/>
                  <w:szCs w:val="16"/>
                  <w:vertAlign w:val="superscript"/>
                </w:rPr>
                <w:delText>â</w:delText>
              </w:r>
              <w:r w:rsidRPr="00A91218" w:rsidDel="00B07F66">
                <w:rPr>
                  <w:sz w:val="16"/>
                  <w:szCs w:val="16"/>
                </w:rPr>
                <w:delText>)</w:delText>
              </w:r>
            </w:del>
          </w:p>
        </w:tc>
        <w:tc>
          <w:tcPr>
            <w:tcW w:w="1150" w:type="dxa"/>
            <w:shd w:val="clear" w:color="auto" w:fill="auto"/>
            <w:vAlign w:val="center"/>
          </w:tcPr>
          <w:p w14:paraId="6933E4E3" w14:textId="10E7FB81" w:rsidR="00981005" w:rsidRPr="00A91218" w:rsidDel="00B07F66" w:rsidRDefault="00981005" w:rsidP="00D87911">
            <w:pPr>
              <w:spacing w:beforeLines="20" w:before="48" w:after="10"/>
              <w:jc w:val="center"/>
              <w:rPr>
                <w:del w:id="5127" w:author="Orcun Ergincan" w:date="2024-09-20T14:45:00Z"/>
                <w:sz w:val="16"/>
                <w:szCs w:val="16"/>
              </w:rPr>
            </w:pPr>
            <w:del w:id="5128" w:author="Orcun Ergincan" w:date="2024-09-20T14:45:00Z">
              <w:r w:rsidRPr="00A91218" w:rsidDel="00B07F66">
                <w:rPr>
                  <w:sz w:val="16"/>
                  <w:szCs w:val="16"/>
                </w:rPr>
                <w:delText>PVDF</w:delText>
              </w:r>
            </w:del>
          </w:p>
        </w:tc>
        <w:tc>
          <w:tcPr>
            <w:tcW w:w="0" w:type="auto"/>
            <w:shd w:val="clear" w:color="auto" w:fill="auto"/>
            <w:vAlign w:val="center"/>
          </w:tcPr>
          <w:p w14:paraId="06E0CC4F" w14:textId="071AADE0" w:rsidR="00981005" w:rsidRPr="00A91218" w:rsidDel="00B07F66" w:rsidRDefault="00981005" w:rsidP="00D87911">
            <w:pPr>
              <w:spacing w:beforeLines="20" w:before="48" w:after="10"/>
              <w:jc w:val="center"/>
              <w:rPr>
                <w:del w:id="5129" w:author="Orcun Ergincan" w:date="2024-09-20T14:45:00Z"/>
                <w:sz w:val="16"/>
                <w:szCs w:val="16"/>
              </w:rPr>
            </w:pPr>
            <w:del w:id="5130" w:author="Orcun Ergincan" w:date="2024-09-20T14:45:00Z">
              <w:r w:rsidRPr="00A91218" w:rsidDel="00B07F66">
                <w:rPr>
                  <w:sz w:val="16"/>
                  <w:szCs w:val="16"/>
                </w:rPr>
                <w:delText>A</w:delText>
              </w:r>
            </w:del>
          </w:p>
        </w:tc>
        <w:tc>
          <w:tcPr>
            <w:tcW w:w="0" w:type="auto"/>
            <w:shd w:val="clear" w:color="auto" w:fill="auto"/>
            <w:vAlign w:val="center"/>
          </w:tcPr>
          <w:p w14:paraId="790A9F21" w14:textId="31C7A57B" w:rsidR="00981005" w:rsidRPr="00A91218" w:rsidDel="00B07F66" w:rsidRDefault="00981005" w:rsidP="00D87911">
            <w:pPr>
              <w:spacing w:beforeLines="20" w:before="48" w:after="10"/>
              <w:jc w:val="center"/>
              <w:rPr>
                <w:del w:id="5131" w:author="Orcun Ergincan" w:date="2024-09-20T14:45:00Z"/>
                <w:sz w:val="16"/>
                <w:szCs w:val="16"/>
              </w:rPr>
            </w:pPr>
            <w:del w:id="5132" w:author="Orcun Ergincan" w:date="2024-09-20T14:45:00Z">
              <w:r w:rsidRPr="00A91218" w:rsidDel="00B07F66">
                <w:rPr>
                  <w:sz w:val="16"/>
                  <w:szCs w:val="16"/>
                </w:rPr>
                <w:delText>A</w:delText>
              </w:r>
            </w:del>
          </w:p>
        </w:tc>
        <w:tc>
          <w:tcPr>
            <w:tcW w:w="0" w:type="auto"/>
            <w:shd w:val="clear" w:color="auto" w:fill="auto"/>
            <w:vAlign w:val="center"/>
          </w:tcPr>
          <w:p w14:paraId="2787AA2E" w14:textId="2DD41178" w:rsidR="00981005" w:rsidRPr="00A91218" w:rsidDel="00B07F66" w:rsidRDefault="00981005" w:rsidP="00D87911">
            <w:pPr>
              <w:spacing w:beforeLines="20" w:before="48" w:after="10"/>
              <w:jc w:val="center"/>
              <w:rPr>
                <w:del w:id="5133" w:author="Orcun Ergincan" w:date="2024-09-20T14:45:00Z"/>
                <w:sz w:val="16"/>
                <w:szCs w:val="16"/>
              </w:rPr>
            </w:pPr>
            <w:del w:id="5134" w:author="Orcun Ergincan" w:date="2024-09-20T14:45:00Z">
              <w:r w:rsidRPr="00A91218" w:rsidDel="00B07F66">
                <w:rPr>
                  <w:sz w:val="16"/>
                  <w:szCs w:val="16"/>
                </w:rPr>
                <w:delText>A</w:delText>
              </w:r>
            </w:del>
          </w:p>
        </w:tc>
        <w:tc>
          <w:tcPr>
            <w:tcW w:w="0" w:type="auto"/>
            <w:shd w:val="clear" w:color="auto" w:fill="auto"/>
            <w:vAlign w:val="center"/>
          </w:tcPr>
          <w:p w14:paraId="1A985D7C" w14:textId="404B788B" w:rsidR="00981005" w:rsidRPr="00A91218" w:rsidDel="00B07F66" w:rsidRDefault="00981005" w:rsidP="00D87911">
            <w:pPr>
              <w:spacing w:beforeLines="20" w:before="48" w:after="10"/>
              <w:jc w:val="center"/>
              <w:rPr>
                <w:del w:id="5135" w:author="Orcun Ergincan" w:date="2024-09-20T14:45:00Z"/>
                <w:sz w:val="16"/>
                <w:szCs w:val="16"/>
              </w:rPr>
            </w:pPr>
            <w:del w:id="5136" w:author="Orcun Ergincan" w:date="2024-09-20T14:45:00Z">
              <w:r w:rsidRPr="00A91218" w:rsidDel="00B07F66">
                <w:rPr>
                  <w:sz w:val="16"/>
                  <w:szCs w:val="16"/>
                </w:rPr>
                <w:delText>D</w:delText>
              </w:r>
            </w:del>
          </w:p>
        </w:tc>
        <w:tc>
          <w:tcPr>
            <w:tcW w:w="0" w:type="auto"/>
            <w:shd w:val="clear" w:color="auto" w:fill="auto"/>
            <w:vAlign w:val="center"/>
          </w:tcPr>
          <w:p w14:paraId="62472F6B" w14:textId="32E8ED0F" w:rsidR="00981005" w:rsidRPr="00A91218" w:rsidDel="00B07F66" w:rsidRDefault="00981005" w:rsidP="00D87911">
            <w:pPr>
              <w:spacing w:beforeLines="20" w:before="48" w:after="10"/>
              <w:jc w:val="center"/>
              <w:rPr>
                <w:del w:id="5137" w:author="Orcun Ergincan" w:date="2024-09-20T14:45:00Z"/>
                <w:sz w:val="16"/>
                <w:szCs w:val="16"/>
              </w:rPr>
            </w:pPr>
            <w:del w:id="5138" w:author="Orcun Ergincan" w:date="2024-09-20T14:45:00Z">
              <w:r w:rsidRPr="00A91218" w:rsidDel="00B07F66">
                <w:rPr>
                  <w:sz w:val="16"/>
                  <w:szCs w:val="16"/>
                </w:rPr>
                <w:delText>D</w:delText>
              </w:r>
            </w:del>
          </w:p>
        </w:tc>
        <w:tc>
          <w:tcPr>
            <w:tcW w:w="0" w:type="auto"/>
            <w:shd w:val="clear" w:color="auto" w:fill="auto"/>
            <w:vAlign w:val="center"/>
          </w:tcPr>
          <w:p w14:paraId="5FF2FFC0" w14:textId="6F30BD8B" w:rsidR="00981005" w:rsidRPr="00A91218" w:rsidDel="00B07F66" w:rsidRDefault="00981005" w:rsidP="00D87911">
            <w:pPr>
              <w:spacing w:beforeLines="20" w:before="48" w:after="10"/>
              <w:jc w:val="center"/>
              <w:rPr>
                <w:del w:id="5139" w:author="Orcun Ergincan" w:date="2024-09-20T14:45:00Z"/>
                <w:sz w:val="16"/>
                <w:szCs w:val="16"/>
              </w:rPr>
            </w:pPr>
            <w:del w:id="5140" w:author="Orcun Ergincan" w:date="2024-09-20T14:45:00Z">
              <w:r w:rsidRPr="00A91218" w:rsidDel="00B07F66">
                <w:rPr>
                  <w:sz w:val="16"/>
                  <w:szCs w:val="16"/>
                </w:rPr>
                <w:delText>A</w:delText>
              </w:r>
            </w:del>
          </w:p>
        </w:tc>
        <w:tc>
          <w:tcPr>
            <w:tcW w:w="0" w:type="auto"/>
            <w:shd w:val="clear" w:color="auto" w:fill="auto"/>
            <w:vAlign w:val="center"/>
          </w:tcPr>
          <w:p w14:paraId="084A4777" w14:textId="486665CF" w:rsidR="00981005" w:rsidRPr="00A91218" w:rsidDel="00B07F66" w:rsidRDefault="00981005" w:rsidP="00D87911">
            <w:pPr>
              <w:spacing w:beforeLines="20" w:before="48" w:after="10"/>
              <w:jc w:val="center"/>
              <w:rPr>
                <w:del w:id="5141" w:author="Orcun Ergincan" w:date="2024-09-20T14:45:00Z"/>
                <w:sz w:val="16"/>
                <w:szCs w:val="16"/>
              </w:rPr>
            </w:pPr>
            <w:del w:id="5142" w:author="Orcun Ergincan" w:date="2024-09-20T14:45:00Z">
              <w:r w:rsidRPr="00A91218" w:rsidDel="00B07F66">
                <w:rPr>
                  <w:sz w:val="16"/>
                  <w:szCs w:val="16"/>
                </w:rPr>
                <w:delText>A</w:delText>
              </w:r>
            </w:del>
          </w:p>
        </w:tc>
      </w:tr>
      <w:tr w:rsidR="00981005" w:rsidRPr="00A91218" w:rsidDel="00B07F66" w14:paraId="0DD3B7C4" w14:textId="065D8DDA" w:rsidTr="00D87911">
        <w:trPr>
          <w:del w:id="5143" w:author="Orcun Ergincan" w:date="2024-09-20T14:45:00Z"/>
        </w:trPr>
        <w:tc>
          <w:tcPr>
            <w:tcW w:w="2559" w:type="dxa"/>
            <w:shd w:val="clear" w:color="auto" w:fill="auto"/>
          </w:tcPr>
          <w:p w14:paraId="4CD63353" w14:textId="60A54457" w:rsidR="00981005" w:rsidRPr="00A91218" w:rsidDel="00B07F66" w:rsidRDefault="00981005" w:rsidP="00D87911">
            <w:pPr>
              <w:spacing w:beforeLines="20" w:before="48" w:after="10"/>
              <w:jc w:val="center"/>
              <w:rPr>
                <w:del w:id="5144" w:author="Orcun Ergincan" w:date="2024-09-20T14:45:00Z"/>
                <w:sz w:val="16"/>
                <w:szCs w:val="16"/>
              </w:rPr>
            </w:pPr>
            <w:del w:id="5145" w:author="Orcun Ergincan" w:date="2024-09-20T14:45:00Z">
              <w:r w:rsidRPr="00A91218" w:rsidDel="00B07F66">
                <w:rPr>
                  <w:sz w:val="16"/>
                  <w:szCs w:val="16"/>
                </w:rPr>
                <w:delText>silicone</w:delText>
              </w:r>
            </w:del>
          </w:p>
        </w:tc>
        <w:tc>
          <w:tcPr>
            <w:tcW w:w="1150" w:type="dxa"/>
            <w:shd w:val="clear" w:color="auto" w:fill="auto"/>
            <w:vAlign w:val="center"/>
          </w:tcPr>
          <w:p w14:paraId="507BDDBA" w14:textId="3F3BB903" w:rsidR="00981005" w:rsidRPr="00A91218" w:rsidDel="00B07F66" w:rsidRDefault="00981005" w:rsidP="00D87911">
            <w:pPr>
              <w:spacing w:beforeLines="20" w:before="48" w:after="10"/>
              <w:jc w:val="center"/>
              <w:rPr>
                <w:del w:id="5146" w:author="Orcun Ergincan" w:date="2024-09-20T14:45:00Z"/>
                <w:sz w:val="16"/>
                <w:szCs w:val="16"/>
              </w:rPr>
            </w:pPr>
          </w:p>
        </w:tc>
        <w:tc>
          <w:tcPr>
            <w:tcW w:w="0" w:type="auto"/>
            <w:shd w:val="clear" w:color="auto" w:fill="auto"/>
            <w:vAlign w:val="center"/>
          </w:tcPr>
          <w:p w14:paraId="3AF61BF6" w14:textId="2DB4EE66" w:rsidR="00981005" w:rsidRPr="00A91218" w:rsidDel="00B07F66" w:rsidRDefault="00981005" w:rsidP="00D87911">
            <w:pPr>
              <w:spacing w:beforeLines="20" w:before="48" w:after="10"/>
              <w:jc w:val="center"/>
              <w:rPr>
                <w:del w:id="5147" w:author="Orcun Ergincan" w:date="2024-09-20T14:45:00Z"/>
                <w:sz w:val="16"/>
                <w:szCs w:val="16"/>
              </w:rPr>
            </w:pPr>
            <w:del w:id="5148" w:author="Orcun Ergincan" w:date="2024-09-20T14:45:00Z">
              <w:r w:rsidRPr="00A91218" w:rsidDel="00B07F66">
                <w:rPr>
                  <w:sz w:val="16"/>
                  <w:szCs w:val="16"/>
                </w:rPr>
                <w:delText>A</w:delText>
              </w:r>
            </w:del>
          </w:p>
        </w:tc>
        <w:tc>
          <w:tcPr>
            <w:tcW w:w="0" w:type="auto"/>
            <w:shd w:val="clear" w:color="auto" w:fill="auto"/>
            <w:vAlign w:val="center"/>
          </w:tcPr>
          <w:p w14:paraId="0E9B7BB8" w14:textId="2AA595F3" w:rsidR="00981005" w:rsidRPr="00A91218" w:rsidDel="00B07F66" w:rsidRDefault="00981005" w:rsidP="00D87911">
            <w:pPr>
              <w:spacing w:beforeLines="20" w:before="48" w:after="10"/>
              <w:jc w:val="center"/>
              <w:rPr>
                <w:del w:id="5149" w:author="Orcun Ergincan" w:date="2024-09-20T14:45:00Z"/>
                <w:sz w:val="16"/>
                <w:szCs w:val="16"/>
              </w:rPr>
            </w:pPr>
            <w:del w:id="5150" w:author="Orcun Ergincan" w:date="2024-09-20T14:45:00Z">
              <w:r w:rsidRPr="00A91218" w:rsidDel="00B07F66">
                <w:rPr>
                  <w:sz w:val="16"/>
                  <w:szCs w:val="16"/>
                </w:rPr>
                <w:delText>C</w:delText>
              </w:r>
            </w:del>
          </w:p>
        </w:tc>
        <w:tc>
          <w:tcPr>
            <w:tcW w:w="0" w:type="auto"/>
            <w:shd w:val="clear" w:color="auto" w:fill="auto"/>
            <w:vAlign w:val="center"/>
          </w:tcPr>
          <w:p w14:paraId="7DE60307" w14:textId="318807C7" w:rsidR="00981005" w:rsidRPr="00A91218" w:rsidDel="00B07F66" w:rsidRDefault="00981005" w:rsidP="00D87911">
            <w:pPr>
              <w:spacing w:beforeLines="20" w:before="48" w:after="10"/>
              <w:jc w:val="center"/>
              <w:rPr>
                <w:del w:id="5151" w:author="Orcun Ergincan" w:date="2024-09-20T14:45:00Z"/>
                <w:sz w:val="16"/>
                <w:szCs w:val="16"/>
              </w:rPr>
            </w:pPr>
            <w:del w:id="5152" w:author="Orcun Ergincan" w:date="2024-09-20T14:45:00Z">
              <w:r w:rsidRPr="00A91218" w:rsidDel="00B07F66">
                <w:rPr>
                  <w:sz w:val="16"/>
                  <w:szCs w:val="16"/>
                </w:rPr>
                <w:delText>A</w:delText>
              </w:r>
            </w:del>
          </w:p>
        </w:tc>
        <w:tc>
          <w:tcPr>
            <w:tcW w:w="0" w:type="auto"/>
            <w:shd w:val="clear" w:color="auto" w:fill="auto"/>
            <w:vAlign w:val="center"/>
          </w:tcPr>
          <w:p w14:paraId="7C0F24CA" w14:textId="59E79B74" w:rsidR="00981005" w:rsidRPr="00A91218" w:rsidDel="00B07F66" w:rsidRDefault="00981005" w:rsidP="00D87911">
            <w:pPr>
              <w:spacing w:beforeLines="20" w:before="48" w:after="10"/>
              <w:jc w:val="center"/>
              <w:rPr>
                <w:del w:id="5153" w:author="Orcun Ergincan" w:date="2024-09-20T14:45:00Z"/>
                <w:sz w:val="16"/>
                <w:szCs w:val="16"/>
              </w:rPr>
            </w:pPr>
            <w:del w:id="5154" w:author="Orcun Ergincan" w:date="2024-09-20T14:45:00Z">
              <w:r w:rsidRPr="00A91218" w:rsidDel="00B07F66">
                <w:rPr>
                  <w:sz w:val="16"/>
                  <w:szCs w:val="16"/>
                </w:rPr>
                <w:delText>D</w:delText>
              </w:r>
            </w:del>
          </w:p>
        </w:tc>
        <w:tc>
          <w:tcPr>
            <w:tcW w:w="0" w:type="auto"/>
            <w:shd w:val="clear" w:color="auto" w:fill="auto"/>
            <w:vAlign w:val="center"/>
          </w:tcPr>
          <w:p w14:paraId="6C036652" w14:textId="2B710E45" w:rsidR="00981005" w:rsidRPr="00A91218" w:rsidDel="00B07F66" w:rsidRDefault="00981005" w:rsidP="00D87911">
            <w:pPr>
              <w:spacing w:beforeLines="20" w:before="48" w:after="10"/>
              <w:jc w:val="center"/>
              <w:rPr>
                <w:del w:id="5155" w:author="Orcun Ergincan" w:date="2024-09-20T14:45:00Z"/>
                <w:sz w:val="16"/>
                <w:szCs w:val="16"/>
              </w:rPr>
            </w:pPr>
            <w:del w:id="5156" w:author="Orcun Ergincan" w:date="2024-09-20T14:45:00Z">
              <w:r w:rsidRPr="00A91218" w:rsidDel="00B07F66">
                <w:rPr>
                  <w:sz w:val="16"/>
                  <w:szCs w:val="16"/>
                </w:rPr>
                <w:delText>D</w:delText>
              </w:r>
            </w:del>
          </w:p>
        </w:tc>
        <w:tc>
          <w:tcPr>
            <w:tcW w:w="0" w:type="auto"/>
            <w:shd w:val="clear" w:color="auto" w:fill="auto"/>
            <w:vAlign w:val="center"/>
          </w:tcPr>
          <w:p w14:paraId="59794B41" w14:textId="67EA4E8E" w:rsidR="00981005" w:rsidRPr="00A91218" w:rsidDel="00B07F66" w:rsidRDefault="00981005" w:rsidP="00D87911">
            <w:pPr>
              <w:spacing w:beforeLines="20" w:before="48" w:after="10"/>
              <w:jc w:val="center"/>
              <w:rPr>
                <w:del w:id="5157" w:author="Orcun Ergincan" w:date="2024-09-20T14:45:00Z"/>
                <w:sz w:val="16"/>
                <w:szCs w:val="16"/>
              </w:rPr>
            </w:pPr>
            <w:del w:id="5158" w:author="Orcun Ergincan" w:date="2024-09-20T14:45:00Z">
              <w:r w:rsidRPr="00A91218" w:rsidDel="00B07F66">
                <w:rPr>
                  <w:sz w:val="16"/>
                  <w:szCs w:val="16"/>
                </w:rPr>
                <w:delText>D</w:delText>
              </w:r>
            </w:del>
          </w:p>
        </w:tc>
        <w:tc>
          <w:tcPr>
            <w:tcW w:w="0" w:type="auto"/>
            <w:shd w:val="clear" w:color="auto" w:fill="auto"/>
            <w:vAlign w:val="center"/>
          </w:tcPr>
          <w:p w14:paraId="1D48D302" w14:textId="508B2D81" w:rsidR="00981005" w:rsidRPr="00A91218" w:rsidDel="00B07F66" w:rsidRDefault="00981005" w:rsidP="00D87911">
            <w:pPr>
              <w:spacing w:beforeLines="20" w:before="48" w:after="10"/>
              <w:jc w:val="center"/>
              <w:rPr>
                <w:del w:id="5159" w:author="Orcun Ergincan" w:date="2024-09-20T14:45:00Z"/>
                <w:sz w:val="16"/>
                <w:szCs w:val="16"/>
              </w:rPr>
            </w:pPr>
            <w:del w:id="5160" w:author="Orcun Ergincan" w:date="2024-09-20T14:45:00Z">
              <w:r w:rsidRPr="00A91218" w:rsidDel="00B07F66">
                <w:rPr>
                  <w:sz w:val="16"/>
                  <w:szCs w:val="16"/>
                </w:rPr>
                <w:delText>D</w:delText>
              </w:r>
            </w:del>
          </w:p>
        </w:tc>
      </w:tr>
      <w:tr w:rsidR="00981005" w:rsidRPr="00A91218" w:rsidDel="00B07F66" w14:paraId="40F5B1EE" w14:textId="2E903CAE" w:rsidTr="00D87911">
        <w:trPr>
          <w:del w:id="5161" w:author="Orcun Ergincan" w:date="2024-09-20T14:45:00Z"/>
        </w:trPr>
        <w:tc>
          <w:tcPr>
            <w:tcW w:w="2559" w:type="dxa"/>
            <w:shd w:val="clear" w:color="auto" w:fill="auto"/>
          </w:tcPr>
          <w:p w14:paraId="0E3D8AFC" w14:textId="02EDE946" w:rsidR="00981005" w:rsidRPr="00A91218" w:rsidDel="00B07F66" w:rsidRDefault="00981005" w:rsidP="00D87911">
            <w:pPr>
              <w:spacing w:beforeLines="20" w:before="48" w:after="10"/>
              <w:jc w:val="center"/>
              <w:rPr>
                <w:del w:id="5162" w:author="Orcun Ergincan" w:date="2024-09-20T14:45:00Z"/>
                <w:sz w:val="16"/>
                <w:szCs w:val="16"/>
              </w:rPr>
            </w:pPr>
            <w:del w:id="5163" w:author="Orcun Ergincan" w:date="2024-09-20T14:45:00Z">
              <w:r w:rsidRPr="00A91218" w:rsidDel="00B07F66">
                <w:rPr>
                  <w:sz w:val="16"/>
                  <w:szCs w:val="16"/>
                </w:rPr>
                <w:delText>Vinylidene fluoride – hexafluoropropylene</w:delText>
              </w:r>
              <w:r w:rsidR="00E37650" w:rsidRPr="00A91218" w:rsidDel="00B07F66">
                <w:rPr>
                  <w:sz w:val="16"/>
                  <w:szCs w:val="16"/>
                </w:rPr>
                <w:br/>
              </w:r>
              <w:r w:rsidRPr="00A91218" w:rsidDel="00B07F66">
                <w:rPr>
                  <w:sz w:val="16"/>
                  <w:szCs w:val="16"/>
                </w:rPr>
                <w:delText>(VITON A</w:delText>
              </w:r>
              <w:r w:rsidRPr="00A91218" w:rsidDel="00B07F66">
                <w:rPr>
                  <w:rFonts w:ascii="Symbol" w:eastAsia="Symbol" w:hAnsi="Symbol" w:cs="Symbol"/>
                  <w:sz w:val="16"/>
                  <w:szCs w:val="16"/>
                  <w:vertAlign w:val="superscript"/>
                </w:rPr>
                <w:delText>â</w:delText>
              </w:r>
              <w:r w:rsidRPr="00A91218" w:rsidDel="00B07F66">
                <w:rPr>
                  <w:sz w:val="16"/>
                  <w:szCs w:val="16"/>
                </w:rPr>
                <w:delText>)</w:delText>
              </w:r>
            </w:del>
          </w:p>
        </w:tc>
        <w:tc>
          <w:tcPr>
            <w:tcW w:w="1150" w:type="dxa"/>
            <w:shd w:val="clear" w:color="auto" w:fill="auto"/>
            <w:vAlign w:val="center"/>
          </w:tcPr>
          <w:p w14:paraId="6A09A289" w14:textId="7C1ADF45" w:rsidR="00981005" w:rsidRPr="00A91218" w:rsidDel="00B07F66" w:rsidRDefault="00981005" w:rsidP="00D87911">
            <w:pPr>
              <w:spacing w:beforeLines="20" w:before="48" w:after="10"/>
              <w:jc w:val="center"/>
              <w:rPr>
                <w:del w:id="5164" w:author="Orcun Ergincan" w:date="2024-09-20T14:45:00Z"/>
                <w:sz w:val="16"/>
                <w:szCs w:val="16"/>
              </w:rPr>
            </w:pPr>
          </w:p>
        </w:tc>
        <w:tc>
          <w:tcPr>
            <w:tcW w:w="0" w:type="auto"/>
            <w:shd w:val="clear" w:color="auto" w:fill="auto"/>
            <w:vAlign w:val="center"/>
          </w:tcPr>
          <w:p w14:paraId="0EAD5C6E" w14:textId="0F4C935F" w:rsidR="00981005" w:rsidRPr="00A91218" w:rsidDel="00B07F66" w:rsidRDefault="00981005" w:rsidP="00D87911">
            <w:pPr>
              <w:spacing w:beforeLines="20" w:before="48" w:after="10"/>
              <w:jc w:val="center"/>
              <w:rPr>
                <w:del w:id="5165" w:author="Orcun Ergincan" w:date="2024-09-20T14:45:00Z"/>
                <w:sz w:val="16"/>
                <w:szCs w:val="16"/>
              </w:rPr>
            </w:pPr>
            <w:del w:id="5166" w:author="Orcun Ergincan" w:date="2024-09-20T14:45:00Z">
              <w:r w:rsidRPr="00A91218" w:rsidDel="00B07F66">
                <w:rPr>
                  <w:sz w:val="16"/>
                  <w:szCs w:val="16"/>
                </w:rPr>
                <w:delText>C</w:delText>
              </w:r>
            </w:del>
          </w:p>
        </w:tc>
        <w:tc>
          <w:tcPr>
            <w:tcW w:w="0" w:type="auto"/>
            <w:shd w:val="clear" w:color="auto" w:fill="auto"/>
            <w:vAlign w:val="center"/>
          </w:tcPr>
          <w:p w14:paraId="2BBFA8B3" w14:textId="2A476EAA" w:rsidR="00981005" w:rsidRPr="00A91218" w:rsidDel="00B07F66" w:rsidRDefault="00981005" w:rsidP="00D87911">
            <w:pPr>
              <w:spacing w:beforeLines="20" w:before="48" w:after="10"/>
              <w:jc w:val="center"/>
              <w:rPr>
                <w:del w:id="5167" w:author="Orcun Ergincan" w:date="2024-09-20T14:45:00Z"/>
                <w:sz w:val="16"/>
                <w:szCs w:val="16"/>
              </w:rPr>
            </w:pPr>
            <w:del w:id="5168" w:author="Orcun Ergincan" w:date="2024-09-20T14:45:00Z">
              <w:r w:rsidRPr="00A91218" w:rsidDel="00B07F66">
                <w:rPr>
                  <w:sz w:val="16"/>
                  <w:szCs w:val="16"/>
                </w:rPr>
                <w:delText>A</w:delText>
              </w:r>
            </w:del>
          </w:p>
        </w:tc>
        <w:tc>
          <w:tcPr>
            <w:tcW w:w="0" w:type="auto"/>
            <w:shd w:val="clear" w:color="auto" w:fill="auto"/>
            <w:vAlign w:val="center"/>
          </w:tcPr>
          <w:p w14:paraId="72B7B277" w14:textId="25CA857E" w:rsidR="00981005" w:rsidRPr="00A91218" w:rsidDel="00B07F66" w:rsidRDefault="00981005" w:rsidP="00D87911">
            <w:pPr>
              <w:spacing w:beforeLines="20" w:before="48" w:after="10"/>
              <w:jc w:val="center"/>
              <w:rPr>
                <w:del w:id="5169" w:author="Orcun Ergincan" w:date="2024-09-20T14:45:00Z"/>
                <w:sz w:val="16"/>
                <w:szCs w:val="16"/>
              </w:rPr>
            </w:pPr>
            <w:del w:id="5170" w:author="Orcun Ergincan" w:date="2024-09-20T14:45:00Z">
              <w:r w:rsidRPr="00A91218" w:rsidDel="00B07F66">
                <w:rPr>
                  <w:sz w:val="16"/>
                  <w:szCs w:val="16"/>
                </w:rPr>
                <w:delText>A</w:delText>
              </w:r>
            </w:del>
          </w:p>
        </w:tc>
        <w:tc>
          <w:tcPr>
            <w:tcW w:w="0" w:type="auto"/>
            <w:shd w:val="clear" w:color="auto" w:fill="auto"/>
            <w:vAlign w:val="center"/>
          </w:tcPr>
          <w:p w14:paraId="0C467E76" w14:textId="144DAF7B" w:rsidR="00981005" w:rsidRPr="00A91218" w:rsidDel="00B07F66" w:rsidRDefault="00981005" w:rsidP="00D87911">
            <w:pPr>
              <w:spacing w:beforeLines="20" w:before="48" w:after="10"/>
              <w:jc w:val="center"/>
              <w:rPr>
                <w:del w:id="5171" w:author="Orcun Ergincan" w:date="2024-09-20T14:45:00Z"/>
                <w:sz w:val="16"/>
                <w:szCs w:val="16"/>
              </w:rPr>
            </w:pPr>
            <w:del w:id="5172" w:author="Orcun Ergincan" w:date="2024-09-20T14:45:00Z">
              <w:r w:rsidRPr="00A91218" w:rsidDel="00B07F66">
                <w:rPr>
                  <w:sz w:val="16"/>
                  <w:szCs w:val="16"/>
                </w:rPr>
                <w:delText>D</w:delText>
              </w:r>
            </w:del>
          </w:p>
        </w:tc>
        <w:tc>
          <w:tcPr>
            <w:tcW w:w="0" w:type="auto"/>
            <w:shd w:val="clear" w:color="auto" w:fill="auto"/>
            <w:vAlign w:val="center"/>
          </w:tcPr>
          <w:p w14:paraId="076E38D5" w14:textId="71EA48B1" w:rsidR="00981005" w:rsidRPr="00A91218" w:rsidDel="00B07F66" w:rsidRDefault="00981005" w:rsidP="00D87911">
            <w:pPr>
              <w:spacing w:beforeLines="20" w:before="48" w:after="10"/>
              <w:jc w:val="center"/>
              <w:rPr>
                <w:del w:id="5173" w:author="Orcun Ergincan" w:date="2024-09-20T14:45:00Z"/>
                <w:sz w:val="16"/>
                <w:szCs w:val="16"/>
              </w:rPr>
            </w:pPr>
            <w:del w:id="5174" w:author="Orcun Ergincan" w:date="2024-09-20T14:45:00Z">
              <w:r w:rsidRPr="00A91218" w:rsidDel="00B07F66">
                <w:rPr>
                  <w:sz w:val="16"/>
                  <w:szCs w:val="16"/>
                </w:rPr>
                <w:delText>D</w:delText>
              </w:r>
            </w:del>
          </w:p>
        </w:tc>
        <w:tc>
          <w:tcPr>
            <w:tcW w:w="0" w:type="auto"/>
            <w:shd w:val="clear" w:color="auto" w:fill="auto"/>
            <w:vAlign w:val="center"/>
          </w:tcPr>
          <w:p w14:paraId="2A86ED31" w14:textId="43F3A07E" w:rsidR="00981005" w:rsidRPr="00A91218" w:rsidDel="00B07F66" w:rsidRDefault="00981005" w:rsidP="00D87911">
            <w:pPr>
              <w:spacing w:beforeLines="20" w:before="48" w:after="10"/>
              <w:jc w:val="center"/>
              <w:rPr>
                <w:del w:id="5175" w:author="Orcun Ergincan" w:date="2024-09-20T14:45:00Z"/>
                <w:sz w:val="16"/>
                <w:szCs w:val="16"/>
              </w:rPr>
            </w:pPr>
          </w:p>
        </w:tc>
        <w:tc>
          <w:tcPr>
            <w:tcW w:w="0" w:type="auto"/>
            <w:shd w:val="clear" w:color="auto" w:fill="auto"/>
            <w:vAlign w:val="center"/>
          </w:tcPr>
          <w:p w14:paraId="154631EB" w14:textId="4542CBC6" w:rsidR="00981005" w:rsidRPr="00A91218" w:rsidDel="00B07F66" w:rsidRDefault="00981005" w:rsidP="00D87911">
            <w:pPr>
              <w:spacing w:beforeLines="20" w:before="48" w:after="10"/>
              <w:jc w:val="center"/>
              <w:rPr>
                <w:del w:id="5176" w:author="Orcun Ergincan" w:date="2024-09-20T14:45:00Z"/>
                <w:sz w:val="16"/>
                <w:szCs w:val="16"/>
              </w:rPr>
            </w:pPr>
            <w:del w:id="5177" w:author="Orcun Ergincan" w:date="2024-09-20T14:45:00Z">
              <w:r w:rsidRPr="00A91218" w:rsidDel="00B07F66">
                <w:rPr>
                  <w:sz w:val="16"/>
                  <w:szCs w:val="16"/>
                </w:rPr>
                <w:delText>A</w:delText>
              </w:r>
            </w:del>
          </w:p>
        </w:tc>
      </w:tr>
      <w:tr w:rsidR="00FE39D2" w:rsidRPr="00A91218" w:rsidDel="00B07F66" w14:paraId="6DEE365A" w14:textId="2500AA5C" w:rsidTr="00D87911">
        <w:trPr>
          <w:del w:id="5178" w:author="Orcun Ergincan" w:date="2024-09-20T14:45:00Z"/>
        </w:trPr>
        <w:tc>
          <w:tcPr>
            <w:tcW w:w="2559" w:type="dxa"/>
            <w:shd w:val="clear" w:color="auto" w:fill="999999"/>
          </w:tcPr>
          <w:p w14:paraId="2CB7BBB9" w14:textId="0A26505D" w:rsidR="00981005" w:rsidRPr="00A91218" w:rsidDel="00B07F66" w:rsidRDefault="00981005" w:rsidP="00D87911">
            <w:pPr>
              <w:spacing w:beforeLines="20" w:before="48" w:after="10"/>
              <w:jc w:val="center"/>
              <w:rPr>
                <w:del w:id="5179" w:author="Orcun Ergincan" w:date="2024-09-20T14:45:00Z"/>
                <w:b/>
                <w:bCs/>
                <w:color w:val="FFFFFF"/>
                <w:sz w:val="16"/>
                <w:szCs w:val="16"/>
              </w:rPr>
            </w:pPr>
            <w:del w:id="5180" w:author="Orcun Ergincan" w:date="2024-09-20T14:45:00Z">
              <w:r w:rsidRPr="00A91218" w:rsidDel="00B07F66">
                <w:rPr>
                  <w:b/>
                  <w:bCs/>
                  <w:color w:val="FFFFFF"/>
                  <w:sz w:val="16"/>
                  <w:szCs w:val="16"/>
                </w:rPr>
                <w:delText>metal</w:delText>
              </w:r>
            </w:del>
          </w:p>
        </w:tc>
        <w:tc>
          <w:tcPr>
            <w:tcW w:w="1150" w:type="dxa"/>
            <w:shd w:val="clear" w:color="auto" w:fill="999999"/>
            <w:vAlign w:val="center"/>
          </w:tcPr>
          <w:p w14:paraId="1FA96DE5" w14:textId="7AE5A59F" w:rsidR="00981005" w:rsidRPr="00A91218" w:rsidDel="00B07F66" w:rsidRDefault="00981005" w:rsidP="00D87911">
            <w:pPr>
              <w:spacing w:beforeLines="20" w:before="48" w:after="10"/>
              <w:jc w:val="center"/>
              <w:rPr>
                <w:del w:id="5181" w:author="Orcun Ergincan" w:date="2024-09-20T14:45:00Z"/>
                <w:b/>
                <w:bCs/>
                <w:color w:val="FFFFFF"/>
                <w:sz w:val="16"/>
                <w:szCs w:val="16"/>
              </w:rPr>
            </w:pPr>
          </w:p>
        </w:tc>
        <w:tc>
          <w:tcPr>
            <w:tcW w:w="0" w:type="auto"/>
            <w:shd w:val="clear" w:color="auto" w:fill="999999"/>
            <w:vAlign w:val="center"/>
          </w:tcPr>
          <w:p w14:paraId="41E99AD2" w14:textId="570FBA8C" w:rsidR="00981005" w:rsidRPr="00A91218" w:rsidDel="00B07F66" w:rsidRDefault="00981005" w:rsidP="00D87911">
            <w:pPr>
              <w:spacing w:beforeLines="20" w:before="48" w:after="10"/>
              <w:jc w:val="center"/>
              <w:rPr>
                <w:del w:id="5182" w:author="Orcun Ergincan" w:date="2024-09-20T14:45:00Z"/>
                <w:b/>
                <w:bCs/>
                <w:color w:val="FFFFFF"/>
                <w:sz w:val="16"/>
                <w:szCs w:val="16"/>
              </w:rPr>
            </w:pPr>
          </w:p>
        </w:tc>
        <w:tc>
          <w:tcPr>
            <w:tcW w:w="0" w:type="auto"/>
            <w:shd w:val="clear" w:color="auto" w:fill="999999"/>
            <w:vAlign w:val="center"/>
          </w:tcPr>
          <w:p w14:paraId="39E53FB5" w14:textId="11747B62" w:rsidR="00981005" w:rsidRPr="00A91218" w:rsidDel="00B07F66" w:rsidRDefault="00981005" w:rsidP="00D87911">
            <w:pPr>
              <w:spacing w:beforeLines="20" w:before="48" w:after="10"/>
              <w:jc w:val="center"/>
              <w:rPr>
                <w:del w:id="5183" w:author="Orcun Ergincan" w:date="2024-09-20T14:45:00Z"/>
                <w:b/>
                <w:bCs/>
                <w:color w:val="FFFFFF"/>
                <w:sz w:val="16"/>
                <w:szCs w:val="16"/>
              </w:rPr>
            </w:pPr>
          </w:p>
        </w:tc>
        <w:tc>
          <w:tcPr>
            <w:tcW w:w="0" w:type="auto"/>
            <w:shd w:val="clear" w:color="auto" w:fill="999999"/>
            <w:vAlign w:val="center"/>
          </w:tcPr>
          <w:p w14:paraId="2AC9DF4B" w14:textId="3CAE0F01" w:rsidR="00981005" w:rsidRPr="00A91218" w:rsidDel="00B07F66" w:rsidRDefault="00981005" w:rsidP="00D87911">
            <w:pPr>
              <w:spacing w:beforeLines="20" w:before="48" w:after="10"/>
              <w:jc w:val="center"/>
              <w:rPr>
                <w:del w:id="5184" w:author="Orcun Ergincan" w:date="2024-09-20T14:45:00Z"/>
                <w:b/>
                <w:bCs/>
                <w:color w:val="FFFFFF"/>
                <w:sz w:val="16"/>
                <w:szCs w:val="16"/>
              </w:rPr>
            </w:pPr>
          </w:p>
        </w:tc>
        <w:tc>
          <w:tcPr>
            <w:tcW w:w="0" w:type="auto"/>
            <w:shd w:val="clear" w:color="auto" w:fill="999999"/>
            <w:vAlign w:val="center"/>
          </w:tcPr>
          <w:p w14:paraId="1D88003D" w14:textId="7C82803D" w:rsidR="00981005" w:rsidRPr="00A91218" w:rsidDel="00B07F66" w:rsidRDefault="00981005" w:rsidP="00D87911">
            <w:pPr>
              <w:spacing w:beforeLines="20" w:before="48" w:after="10"/>
              <w:jc w:val="center"/>
              <w:rPr>
                <w:del w:id="5185" w:author="Orcun Ergincan" w:date="2024-09-20T14:45:00Z"/>
                <w:b/>
                <w:bCs/>
                <w:color w:val="FFFFFF"/>
                <w:sz w:val="16"/>
                <w:szCs w:val="16"/>
              </w:rPr>
            </w:pPr>
          </w:p>
        </w:tc>
        <w:tc>
          <w:tcPr>
            <w:tcW w:w="0" w:type="auto"/>
            <w:shd w:val="clear" w:color="auto" w:fill="999999"/>
            <w:vAlign w:val="center"/>
          </w:tcPr>
          <w:p w14:paraId="057DDC49" w14:textId="357E8D10" w:rsidR="00981005" w:rsidRPr="00A91218" w:rsidDel="00B07F66" w:rsidRDefault="00981005" w:rsidP="00D87911">
            <w:pPr>
              <w:spacing w:beforeLines="20" w:before="48" w:after="10"/>
              <w:jc w:val="center"/>
              <w:rPr>
                <w:del w:id="5186" w:author="Orcun Ergincan" w:date="2024-09-20T14:45:00Z"/>
                <w:b/>
                <w:bCs/>
                <w:color w:val="FFFFFF"/>
                <w:sz w:val="16"/>
                <w:szCs w:val="16"/>
              </w:rPr>
            </w:pPr>
          </w:p>
        </w:tc>
        <w:tc>
          <w:tcPr>
            <w:tcW w:w="0" w:type="auto"/>
            <w:shd w:val="clear" w:color="auto" w:fill="999999"/>
            <w:vAlign w:val="center"/>
          </w:tcPr>
          <w:p w14:paraId="487891DE" w14:textId="52F65DAD" w:rsidR="00981005" w:rsidRPr="00A91218" w:rsidDel="00B07F66" w:rsidRDefault="00981005" w:rsidP="00D87911">
            <w:pPr>
              <w:spacing w:beforeLines="20" w:before="48" w:after="10"/>
              <w:jc w:val="center"/>
              <w:rPr>
                <w:del w:id="5187" w:author="Orcun Ergincan" w:date="2024-09-20T14:45:00Z"/>
                <w:b/>
                <w:bCs/>
                <w:color w:val="FFFFFF"/>
                <w:sz w:val="16"/>
                <w:szCs w:val="16"/>
              </w:rPr>
            </w:pPr>
          </w:p>
        </w:tc>
        <w:tc>
          <w:tcPr>
            <w:tcW w:w="0" w:type="auto"/>
            <w:shd w:val="clear" w:color="auto" w:fill="999999"/>
            <w:vAlign w:val="center"/>
          </w:tcPr>
          <w:p w14:paraId="5480D813" w14:textId="50749EE5" w:rsidR="00981005" w:rsidRPr="00A91218" w:rsidDel="00B07F66" w:rsidRDefault="00981005" w:rsidP="00D87911">
            <w:pPr>
              <w:spacing w:beforeLines="20" w:before="48" w:after="10"/>
              <w:jc w:val="center"/>
              <w:rPr>
                <w:del w:id="5188" w:author="Orcun Ergincan" w:date="2024-09-20T14:45:00Z"/>
                <w:b/>
                <w:bCs/>
                <w:color w:val="FFFFFF"/>
                <w:sz w:val="16"/>
                <w:szCs w:val="16"/>
              </w:rPr>
            </w:pPr>
          </w:p>
        </w:tc>
      </w:tr>
      <w:tr w:rsidR="00981005" w:rsidRPr="00A91218" w:rsidDel="00B07F66" w14:paraId="0D28F685" w14:textId="4E198C72" w:rsidTr="00D87911">
        <w:trPr>
          <w:del w:id="5189" w:author="Orcun Ergincan" w:date="2024-09-20T14:45:00Z"/>
        </w:trPr>
        <w:tc>
          <w:tcPr>
            <w:tcW w:w="2559" w:type="dxa"/>
            <w:shd w:val="clear" w:color="auto" w:fill="auto"/>
          </w:tcPr>
          <w:p w14:paraId="66A818A6" w14:textId="44492333" w:rsidR="00981005" w:rsidRPr="00A91218" w:rsidDel="00B07F66" w:rsidRDefault="00981005" w:rsidP="00D87911">
            <w:pPr>
              <w:spacing w:beforeLines="20" w:before="48" w:after="10"/>
              <w:jc w:val="center"/>
              <w:rPr>
                <w:del w:id="5190" w:author="Orcun Ergincan" w:date="2024-09-20T14:45:00Z"/>
                <w:sz w:val="16"/>
                <w:szCs w:val="16"/>
              </w:rPr>
            </w:pPr>
            <w:del w:id="5191" w:author="Orcun Ergincan" w:date="2024-09-20T14:45:00Z">
              <w:r w:rsidRPr="00A91218" w:rsidDel="00B07F66">
                <w:rPr>
                  <w:sz w:val="16"/>
                  <w:szCs w:val="16"/>
                </w:rPr>
                <w:delText>aluminum</w:delText>
              </w:r>
            </w:del>
          </w:p>
        </w:tc>
        <w:tc>
          <w:tcPr>
            <w:tcW w:w="1150" w:type="dxa"/>
            <w:shd w:val="clear" w:color="auto" w:fill="auto"/>
            <w:vAlign w:val="center"/>
          </w:tcPr>
          <w:p w14:paraId="59C67F2E" w14:textId="44D8354B" w:rsidR="00981005" w:rsidRPr="00A91218" w:rsidDel="00B07F66" w:rsidRDefault="00981005" w:rsidP="00D87911">
            <w:pPr>
              <w:spacing w:beforeLines="20" w:before="48" w:after="10"/>
              <w:jc w:val="center"/>
              <w:rPr>
                <w:del w:id="5192" w:author="Orcun Ergincan" w:date="2024-09-20T14:45:00Z"/>
                <w:sz w:val="16"/>
                <w:szCs w:val="16"/>
              </w:rPr>
            </w:pPr>
          </w:p>
        </w:tc>
        <w:tc>
          <w:tcPr>
            <w:tcW w:w="0" w:type="auto"/>
            <w:shd w:val="clear" w:color="auto" w:fill="auto"/>
            <w:vAlign w:val="center"/>
          </w:tcPr>
          <w:p w14:paraId="2F09F09D" w14:textId="3BD86FCA" w:rsidR="00981005" w:rsidRPr="00A91218" w:rsidDel="00B07F66" w:rsidRDefault="00981005" w:rsidP="00D87911">
            <w:pPr>
              <w:spacing w:beforeLines="20" w:before="48" w:after="10"/>
              <w:jc w:val="center"/>
              <w:rPr>
                <w:del w:id="5193" w:author="Orcun Ergincan" w:date="2024-09-20T14:45:00Z"/>
                <w:sz w:val="16"/>
                <w:szCs w:val="16"/>
              </w:rPr>
            </w:pPr>
            <w:del w:id="5194" w:author="Orcun Ergincan" w:date="2024-09-20T14:45:00Z">
              <w:r w:rsidRPr="00A91218" w:rsidDel="00B07F66">
                <w:rPr>
                  <w:sz w:val="16"/>
                  <w:szCs w:val="16"/>
                </w:rPr>
                <w:delText>A</w:delText>
              </w:r>
            </w:del>
          </w:p>
        </w:tc>
        <w:tc>
          <w:tcPr>
            <w:tcW w:w="0" w:type="auto"/>
            <w:shd w:val="clear" w:color="auto" w:fill="auto"/>
            <w:vAlign w:val="center"/>
          </w:tcPr>
          <w:p w14:paraId="2B6075E7" w14:textId="766FDB11" w:rsidR="00981005" w:rsidRPr="00A91218" w:rsidDel="00B07F66" w:rsidRDefault="00981005" w:rsidP="00D87911">
            <w:pPr>
              <w:spacing w:beforeLines="20" w:before="48" w:after="10"/>
              <w:jc w:val="center"/>
              <w:rPr>
                <w:del w:id="5195" w:author="Orcun Ergincan" w:date="2024-09-20T14:45:00Z"/>
                <w:sz w:val="16"/>
                <w:szCs w:val="16"/>
              </w:rPr>
            </w:pPr>
            <w:del w:id="5196" w:author="Orcun Ergincan" w:date="2024-09-20T14:45:00Z">
              <w:r w:rsidRPr="00A91218" w:rsidDel="00B07F66">
                <w:rPr>
                  <w:sz w:val="16"/>
                  <w:szCs w:val="16"/>
                </w:rPr>
                <w:delText>B</w:delText>
              </w:r>
            </w:del>
          </w:p>
        </w:tc>
        <w:tc>
          <w:tcPr>
            <w:tcW w:w="0" w:type="auto"/>
            <w:shd w:val="clear" w:color="auto" w:fill="auto"/>
            <w:vAlign w:val="center"/>
          </w:tcPr>
          <w:p w14:paraId="2E97E19B" w14:textId="37139E17" w:rsidR="00981005" w:rsidRPr="00A91218" w:rsidDel="00B07F66" w:rsidRDefault="00981005" w:rsidP="00D87911">
            <w:pPr>
              <w:spacing w:beforeLines="20" w:before="48" w:after="10"/>
              <w:jc w:val="center"/>
              <w:rPr>
                <w:del w:id="5197" w:author="Orcun Ergincan" w:date="2024-09-20T14:45:00Z"/>
                <w:sz w:val="16"/>
                <w:szCs w:val="16"/>
              </w:rPr>
            </w:pPr>
            <w:del w:id="5198" w:author="Orcun Ergincan" w:date="2024-09-20T14:45:00Z">
              <w:r w:rsidRPr="00A91218" w:rsidDel="00B07F66">
                <w:rPr>
                  <w:sz w:val="16"/>
                  <w:szCs w:val="16"/>
                </w:rPr>
                <w:delText>B</w:delText>
              </w:r>
            </w:del>
          </w:p>
        </w:tc>
        <w:tc>
          <w:tcPr>
            <w:tcW w:w="0" w:type="auto"/>
            <w:shd w:val="clear" w:color="auto" w:fill="auto"/>
            <w:vAlign w:val="center"/>
          </w:tcPr>
          <w:p w14:paraId="13B6C41D" w14:textId="733BC909" w:rsidR="00981005" w:rsidRPr="00A91218" w:rsidDel="00B07F66" w:rsidRDefault="00981005" w:rsidP="00D87911">
            <w:pPr>
              <w:spacing w:beforeLines="20" w:before="48" w:after="10"/>
              <w:jc w:val="center"/>
              <w:rPr>
                <w:del w:id="5199" w:author="Orcun Ergincan" w:date="2024-09-20T14:45:00Z"/>
                <w:sz w:val="16"/>
                <w:szCs w:val="16"/>
              </w:rPr>
            </w:pPr>
            <w:del w:id="5200" w:author="Orcun Ergincan" w:date="2024-09-20T14:45:00Z">
              <w:r w:rsidRPr="00A91218" w:rsidDel="00B07F66">
                <w:rPr>
                  <w:sz w:val="16"/>
                  <w:szCs w:val="16"/>
                </w:rPr>
                <w:delText>A</w:delText>
              </w:r>
            </w:del>
          </w:p>
        </w:tc>
        <w:tc>
          <w:tcPr>
            <w:tcW w:w="0" w:type="auto"/>
            <w:shd w:val="clear" w:color="auto" w:fill="auto"/>
            <w:vAlign w:val="center"/>
          </w:tcPr>
          <w:p w14:paraId="658E46FA" w14:textId="26036C92" w:rsidR="00981005" w:rsidRPr="00A91218" w:rsidDel="00B07F66" w:rsidRDefault="00981005" w:rsidP="00D87911">
            <w:pPr>
              <w:spacing w:beforeLines="20" w:before="48" w:after="10"/>
              <w:jc w:val="center"/>
              <w:rPr>
                <w:del w:id="5201" w:author="Orcun Ergincan" w:date="2024-09-20T14:45:00Z"/>
                <w:sz w:val="16"/>
                <w:szCs w:val="16"/>
              </w:rPr>
            </w:pPr>
            <w:del w:id="5202" w:author="Orcun Ergincan" w:date="2024-09-20T14:45:00Z">
              <w:r w:rsidRPr="00A91218" w:rsidDel="00B07F66">
                <w:rPr>
                  <w:sz w:val="16"/>
                  <w:szCs w:val="16"/>
                </w:rPr>
                <w:delText>B</w:delText>
              </w:r>
            </w:del>
          </w:p>
        </w:tc>
        <w:tc>
          <w:tcPr>
            <w:tcW w:w="0" w:type="auto"/>
            <w:shd w:val="clear" w:color="auto" w:fill="auto"/>
            <w:vAlign w:val="center"/>
          </w:tcPr>
          <w:p w14:paraId="1E45D8BD" w14:textId="6C68D5D5" w:rsidR="00981005" w:rsidRPr="00A91218" w:rsidDel="00B07F66" w:rsidRDefault="00981005" w:rsidP="00D87911">
            <w:pPr>
              <w:spacing w:beforeLines="20" w:before="48" w:after="10"/>
              <w:jc w:val="center"/>
              <w:rPr>
                <w:del w:id="5203" w:author="Orcun Ergincan" w:date="2024-09-20T14:45:00Z"/>
                <w:sz w:val="16"/>
                <w:szCs w:val="16"/>
              </w:rPr>
            </w:pPr>
          </w:p>
        </w:tc>
        <w:tc>
          <w:tcPr>
            <w:tcW w:w="0" w:type="auto"/>
            <w:shd w:val="clear" w:color="auto" w:fill="auto"/>
            <w:vAlign w:val="center"/>
          </w:tcPr>
          <w:p w14:paraId="78987E0F" w14:textId="121516D4" w:rsidR="00981005" w:rsidRPr="00A91218" w:rsidDel="00B07F66" w:rsidRDefault="00981005" w:rsidP="00D87911">
            <w:pPr>
              <w:spacing w:beforeLines="20" w:before="48" w:after="10"/>
              <w:jc w:val="center"/>
              <w:rPr>
                <w:del w:id="5204" w:author="Orcun Ergincan" w:date="2024-09-20T14:45:00Z"/>
                <w:sz w:val="16"/>
                <w:szCs w:val="16"/>
              </w:rPr>
            </w:pPr>
            <w:del w:id="5205" w:author="Orcun Ergincan" w:date="2024-09-20T14:45:00Z">
              <w:r w:rsidRPr="00A91218" w:rsidDel="00B07F66">
                <w:rPr>
                  <w:sz w:val="16"/>
                  <w:szCs w:val="16"/>
                </w:rPr>
                <w:delText>B</w:delText>
              </w:r>
            </w:del>
          </w:p>
        </w:tc>
      </w:tr>
      <w:tr w:rsidR="00981005" w:rsidRPr="00A91218" w:rsidDel="00B07F66" w14:paraId="67CEB5A0" w14:textId="07430D13" w:rsidTr="00D87911">
        <w:trPr>
          <w:del w:id="5206" w:author="Orcun Ergincan" w:date="2024-09-20T14:45:00Z"/>
        </w:trPr>
        <w:tc>
          <w:tcPr>
            <w:tcW w:w="2559" w:type="dxa"/>
            <w:shd w:val="clear" w:color="auto" w:fill="auto"/>
          </w:tcPr>
          <w:p w14:paraId="77860389" w14:textId="08E6CDC6" w:rsidR="00981005" w:rsidRPr="00A91218" w:rsidDel="00B07F66" w:rsidRDefault="00981005" w:rsidP="00D87911">
            <w:pPr>
              <w:spacing w:beforeLines="20" w:before="48" w:after="10"/>
              <w:jc w:val="center"/>
              <w:rPr>
                <w:del w:id="5207" w:author="Orcun Ergincan" w:date="2024-09-20T14:45:00Z"/>
                <w:sz w:val="16"/>
                <w:szCs w:val="16"/>
              </w:rPr>
            </w:pPr>
            <w:del w:id="5208" w:author="Orcun Ergincan" w:date="2024-09-20T14:45:00Z">
              <w:r w:rsidRPr="00A91218" w:rsidDel="00B07F66">
                <w:rPr>
                  <w:sz w:val="16"/>
                  <w:szCs w:val="16"/>
                </w:rPr>
                <w:delText>Copper</w:delText>
              </w:r>
            </w:del>
          </w:p>
        </w:tc>
        <w:tc>
          <w:tcPr>
            <w:tcW w:w="1150" w:type="dxa"/>
            <w:shd w:val="clear" w:color="auto" w:fill="auto"/>
            <w:vAlign w:val="center"/>
          </w:tcPr>
          <w:p w14:paraId="6B4299F3" w14:textId="1970C779" w:rsidR="00981005" w:rsidRPr="00A91218" w:rsidDel="00B07F66" w:rsidRDefault="00981005" w:rsidP="00D87911">
            <w:pPr>
              <w:spacing w:beforeLines="20" w:before="48" w:after="10"/>
              <w:jc w:val="center"/>
              <w:rPr>
                <w:del w:id="5209" w:author="Orcun Ergincan" w:date="2024-09-20T14:45:00Z"/>
                <w:sz w:val="16"/>
                <w:szCs w:val="16"/>
              </w:rPr>
            </w:pPr>
          </w:p>
        </w:tc>
        <w:tc>
          <w:tcPr>
            <w:tcW w:w="0" w:type="auto"/>
            <w:shd w:val="clear" w:color="auto" w:fill="auto"/>
            <w:vAlign w:val="center"/>
          </w:tcPr>
          <w:p w14:paraId="7518F0CA" w14:textId="42A1C33E" w:rsidR="00981005" w:rsidRPr="00A91218" w:rsidDel="00B07F66" w:rsidRDefault="00981005" w:rsidP="00D87911">
            <w:pPr>
              <w:spacing w:beforeLines="20" w:before="48" w:after="10"/>
              <w:jc w:val="center"/>
              <w:rPr>
                <w:del w:id="5210" w:author="Orcun Ergincan" w:date="2024-09-20T14:45:00Z"/>
                <w:sz w:val="16"/>
                <w:szCs w:val="16"/>
              </w:rPr>
            </w:pPr>
            <w:del w:id="5211" w:author="Orcun Ergincan" w:date="2024-09-20T14:45:00Z">
              <w:r w:rsidRPr="00A91218" w:rsidDel="00B07F66">
                <w:rPr>
                  <w:sz w:val="16"/>
                  <w:szCs w:val="16"/>
                </w:rPr>
                <w:delText>B</w:delText>
              </w:r>
            </w:del>
          </w:p>
        </w:tc>
        <w:tc>
          <w:tcPr>
            <w:tcW w:w="0" w:type="auto"/>
            <w:shd w:val="clear" w:color="auto" w:fill="auto"/>
            <w:vAlign w:val="center"/>
          </w:tcPr>
          <w:p w14:paraId="58DA7CC7" w14:textId="7388B235" w:rsidR="00981005" w:rsidRPr="00A91218" w:rsidDel="00B07F66" w:rsidRDefault="00981005" w:rsidP="00D87911">
            <w:pPr>
              <w:spacing w:beforeLines="20" w:before="48" w:after="10"/>
              <w:jc w:val="center"/>
              <w:rPr>
                <w:del w:id="5212" w:author="Orcun Ergincan" w:date="2024-09-20T14:45:00Z"/>
                <w:sz w:val="16"/>
                <w:szCs w:val="16"/>
              </w:rPr>
            </w:pPr>
            <w:del w:id="5213" w:author="Orcun Ergincan" w:date="2024-09-20T14:45:00Z">
              <w:r w:rsidRPr="00A91218" w:rsidDel="00B07F66">
                <w:rPr>
                  <w:sz w:val="16"/>
                  <w:szCs w:val="16"/>
                </w:rPr>
                <w:delText>A</w:delText>
              </w:r>
            </w:del>
          </w:p>
        </w:tc>
        <w:tc>
          <w:tcPr>
            <w:tcW w:w="0" w:type="auto"/>
            <w:shd w:val="clear" w:color="auto" w:fill="auto"/>
            <w:vAlign w:val="center"/>
          </w:tcPr>
          <w:p w14:paraId="50F1C0D3" w14:textId="7D63077E" w:rsidR="00981005" w:rsidRPr="00A91218" w:rsidDel="00B07F66" w:rsidRDefault="00981005" w:rsidP="00D87911">
            <w:pPr>
              <w:spacing w:beforeLines="20" w:before="48" w:after="10"/>
              <w:jc w:val="center"/>
              <w:rPr>
                <w:del w:id="5214" w:author="Orcun Ergincan" w:date="2024-09-20T14:45:00Z"/>
                <w:sz w:val="16"/>
                <w:szCs w:val="16"/>
              </w:rPr>
            </w:pPr>
            <w:del w:id="5215" w:author="Orcun Ergincan" w:date="2024-09-20T14:45:00Z">
              <w:r w:rsidRPr="00A91218" w:rsidDel="00B07F66">
                <w:rPr>
                  <w:sz w:val="16"/>
                  <w:szCs w:val="16"/>
                </w:rPr>
                <w:delText>B</w:delText>
              </w:r>
            </w:del>
          </w:p>
        </w:tc>
        <w:tc>
          <w:tcPr>
            <w:tcW w:w="0" w:type="auto"/>
            <w:shd w:val="clear" w:color="auto" w:fill="auto"/>
            <w:vAlign w:val="center"/>
          </w:tcPr>
          <w:p w14:paraId="657F3305" w14:textId="76BFBFAB" w:rsidR="00981005" w:rsidRPr="00A91218" w:rsidDel="00B07F66" w:rsidRDefault="00981005" w:rsidP="00D87911">
            <w:pPr>
              <w:spacing w:beforeLines="20" w:before="48" w:after="10"/>
              <w:jc w:val="center"/>
              <w:rPr>
                <w:del w:id="5216" w:author="Orcun Ergincan" w:date="2024-09-20T14:45:00Z"/>
                <w:sz w:val="16"/>
                <w:szCs w:val="16"/>
              </w:rPr>
            </w:pPr>
            <w:del w:id="5217" w:author="Orcun Ergincan" w:date="2024-09-20T14:45:00Z">
              <w:r w:rsidRPr="00A91218" w:rsidDel="00B07F66">
                <w:rPr>
                  <w:sz w:val="16"/>
                  <w:szCs w:val="16"/>
                </w:rPr>
                <w:delText>A</w:delText>
              </w:r>
            </w:del>
          </w:p>
        </w:tc>
        <w:tc>
          <w:tcPr>
            <w:tcW w:w="0" w:type="auto"/>
            <w:shd w:val="clear" w:color="auto" w:fill="auto"/>
            <w:vAlign w:val="center"/>
          </w:tcPr>
          <w:p w14:paraId="5BD534E2" w14:textId="004F060A" w:rsidR="00981005" w:rsidRPr="00A91218" w:rsidDel="00B07F66" w:rsidRDefault="00981005" w:rsidP="00D87911">
            <w:pPr>
              <w:spacing w:beforeLines="20" w:before="48" w:after="10"/>
              <w:jc w:val="center"/>
              <w:rPr>
                <w:del w:id="5218" w:author="Orcun Ergincan" w:date="2024-09-20T14:45:00Z"/>
                <w:sz w:val="16"/>
                <w:szCs w:val="16"/>
              </w:rPr>
            </w:pPr>
            <w:del w:id="5219" w:author="Orcun Ergincan" w:date="2024-09-20T14:45:00Z">
              <w:r w:rsidRPr="00A91218" w:rsidDel="00B07F66">
                <w:rPr>
                  <w:sz w:val="16"/>
                  <w:szCs w:val="16"/>
                </w:rPr>
                <w:delText>A</w:delText>
              </w:r>
            </w:del>
          </w:p>
        </w:tc>
        <w:tc>
          <w:tcPr>
            <w:tcW w:w="0" w:type="auto"/>
            <w:shd w:val="clear" w:color="auto" w:fill="auto"/>
            <w:vAlign w:val="center"/>
          </w:tcPr>
          <w:p w14:paraId="1D5ABBCA" w14:textId="72A768D3" w:rsidR="00981005" w:rsidRPr="00A91218" w:rsidDel="00B07F66" w:rsidRDefault="00981005" w:rsidP="00D87911">
            <w:pPr>
              <w:spacing w:beforeLines="20" w:before="48" w:after="10"/>
              <w:jc w:val="center"/>
              <w:rPr>
                <w:del w:id="5220" w:author="Orcun Ergincan" w:date="2024-09-20T14:45:00Z"/>
                <w:sz w:val="16"/>
                <w:szCs w:val="16"/>
              </w:rPr>
            </w:pPr>
          </w:p>
        </w:tc>
        <w:tc>
          <w:tcPr>
            <w:tcW w:w="0" w:type="auto"/>
            <w:shd w:val="clear" w:color="auto" w:fill="auto"/>
            <w:vAlign w:val="center"/>
          </w:tcPr>
          <w:p w14:paraId="3CE2E742" w14:textId="4C2A210F" w:rsidR="00981005" w:rsidRPr="00A91218" w:rsidDel="00B07F66" w:rsidRDefault="00981005" w:rsidP="00D87911">
            <w:pPr>
              <w:spacing w:beforeLines="20" w:before="48" w:after="10"/>
              <w:jc w:val="center"/>
              <w:rPr>
                <w:del w:id="5221" w:author="Orcun Ergincan" w:date="2024-09-20T14:45:00Z"/>
                <w:sz w:val="16"/>
                <w:szCs w:val="16"/>
              </w:rPr>
            </w:pPr>
            <w:del w:id="5222" w:author="Orcun Ergincan" w:date="2024-09-20T14:45:00Z">
              <w:r w:rsidRPr="00A91218" w:rsidDel="00B07F66">
                <w:rPr>
                  <w:sz w:val="16"/>
                  <w:szCs w:val="16"/>
                </w:rPr>
                <w:delText>A</w:delText>
              </w:r>
            </w:del>
          </w:p>
        </w:tc>
      </w:tr>
      <w:tr w:rsidR="00981005" w:rsidRPr="00A91218" w:rsidDel="00B07F66" w14:paraId="4D660314" w14:textId="6A3BA87A" w:rsidTr="00D87911">
        <w:trPr>
          <w:del w:id="5223" w:author="Orcun Ergincan" w:date="2024-09-20T14:45:00Z"/>
        </w:trPr>
        <w:tc>
          <w:tcPr>
            <w:tcW w:w="2559" w:type="dxa"/>
            <w:shd w:val="clear" w:color="auto" w:fill="auto"/>
          </w:tcPr>
          <w:p w14:paraId="001AB57D" w14:textId="2856CE6D" w:rsidR="00981005" w:rsidRPr="00A91218" w:rsidDel="00B07F66" w:rsidRDefault="00981005" w:rsidP="00D87911">
            <w:pPr>
              <w:spacing w:beforeLines="20" w:before="48" w:after="10"/>
              <w:jc w:val="center"/>
              <w:rPr>
                <w:del w:id="5224" w:author="Orcun Ergincan" w:date="2024-09-20T14:45:00Z"/>
                <w:sz w:val="16"/>
                <w:szCs w:val="16"/>
              </w:rPr>
            </w:pPr>
            <w:del w:id="5225" w:author="Orcun Ergincan" w:date="2024-09-20T14:45:00Z">
              <w:r w:rsidRPr="00A91218" w:rsidDel="00B07F66">
                <w:rPr>
                  <w:sz w:val="16"/>
                  <w:szCs w:val="16"/>
                </w:rPr>
                <w:delText>316 Stainless steel</w:delText>
              </w:r>
            </w:del>
          </w:p>
        </w:tc>
        <w:tc>
          <w:tcPr>
            <w:tcW w:w="1150" w:type="dxa"/>
            <w:shd w:val="clear" w:color="auto" w:fill="auto"/>
            <w:vAlign w:val="center"/>
          </w:tcPr>
          <w:p w14:paraId="1BB12147" w14:textId="2539F21B" w:rsidR="00981005" w:rsidRPr="00A91218" w:rsidDel="00B07F66" w:rsidRDefault="00981005" w:rsidP="00D87911">
            <w:pPr>
              <w:spacing w:beforeLines="20" w:before="48" w:after="10"/>
              <w:jc w:val="center"/>
              <w:rPr>
                <w:del w:id="5226" w:author="Orcun Ergincan" w:date="2024-09-20T14:45:00Z"/>
                <w:sz w:val="16"/>
                <w:szCs w:val="16"/>
              </w:rPr>
            </w:pPr>
          </w:p>
        </w:tc>
        <w:tc>
          <w:tcPr>
            <w:tcW w:w="0" w:type="auto"/>
            <w:shd w:val="clear" w:color="auto" w:fill="auto"/>
            <w:vAlign w:val="center"/>
          </w:tcPr>
          <w:p w14:paraId="7556625B" w14:textId="01FFCA06" w:rsidR="00981005" w:rsidRPr="00A91218" w:rsidDel="00B07F66" w:rsidRDefault="00981005" w:rsidP="00D87911">
            <w:pPr>
              <w:spacing w:beforeLines="20" w:before="48" w:after="10"/>
              <w:jc w:val="center"/>
              <w:rPr>
                <w:del w:id="5227" w:author="Orcun Ergincan" w:date="2024-09-20T14:45:00Z"/>
                <w:sz w:val="16"/>
                <w:szCs w:val="16"/>
              </w:rPr>
            </w:pPr>
            <w:del w:id="5228" w:author="Orcun Ergincan" w:date="2024-09-20T14:45:00Z">
              <w:r w:rsidRPr="00A91218" w:rsidDel="00B07F66">
                <w:rPr>
                  <w:sz w:val="16"/>
                  <w:szCs w:val="16"/>
                </w:rPr>
                <w:delText>A</w:delText>
              </w:r>
            </w:del>
          </w:p>
        </w:tc>
        <w:tc>
          <w:tcPr>
            <w:tcW w:w="0" w:type="auto"/>
            <w:shd w:val="clear" w:color="auto" w:fill="auto"/>
            <w:vAlign w:val="center"/>
          </w:tcPr>
          <w:p w14:paraId="0E0822D1" w14:textId="14C9C1F1" w:rsidR="00981005" w:rsidRPr="00A91218" w:rsidDel="00B07F66" w:rsidRDefault="00981005" w:rsidP="00D87911">
            <w:pPr>
              <w:spacing w:beforeLines="20" w:before="48" w:after="10"/>
              <w:jc w:val="center"/>
              <w:rPr>
                <w:del w:id="5229" w:author="Orcun Ergincan" w:date="2024-09-20T14:45:00Z"/>
                <w:sz w:val="16"/>
                <w:szCs w:val="16"/>
              </w:rPr>
            </w:pPr>
            <w:del w:id="5230" w:author="Orcun Ergincan" w:date="2024-09-20T14:45:00Z">
              <w:r w:rsidRPr="00A91218" w:rsidDel="00B07F66">
                <w:rPr>
                  <w:sz w:val="16"/>
                  <w:szCs w:val="16"/>
                </w:rPr>
                <w:delText>A</w:delText>
              </w:r>
            </w:del>
          </w:p>
        </w:tc>
        <w:tc>
          <w:tcPr>
            <w:tcW w:w="0" w:type="auto"/>
            <w:shd w:val="clear" w:color="auto" w:fill="auto"/>
            <w:vAlign w:val="center"/>
          </w:tcPr>
          <w:p w14:paraId="692C52D0" w14:textId="7EA160A0" w:rsidR="00981005" w:rsidRPr="00A91218" w:rsidDel="00B07F66" w:rsidRDefault="00981005" w:rsidP="00D87911">
            <w:pPr>
              <w:spacing w:beforeLines="20" w:before="48" w:after="10"/>
              <w:jc w:val="center"/>
              <w:rPr>
                <w:del w:id="5231" w:author="Orcun Ergincan" w:date="2024-09-20T14:45:00Z"/>
                <w:sz w:val="16"/>
                <w:szCs w:val="16"/>
              </w:rPr>
            </w:pPr>
            <w:del w:id="5232" w:author="Orcun Ergincan" w:date="2024-09-20T14:45:00Z">
              <w:r w:rsidRPr="00A91218" w:rsidDel="00B07F66">
                <w:rPr>
                  <w:sz w:val="16"/>
                  <w:szCs w:val="16"/>
                </w:rPr>
                <w:delText>B</w:delText>
              </w:r>
            </w:del>
          </w:p>
        </w:tc>
        <w:tc>
          <w:tcPr>
            <w:tcW w:w="0" w:type="auto"/>
            <w:shd w:val="clear" w:color="auto" w:fill="auto"/>
            <w:vAlign w:val="center"/>
          </w:tcPr>
          <w:p w14:paraId="6471D9D1" w14:textId="26F34659" w:rsidR="00981005" w:rsidRPr="00A91218" w:rsidDel="00B07F66" w:rsidRDefault="00981005" w:rsidP="00D87911">
            <w:pPr>
              <w:spacing w:beforeLines="20" w:before="48" w:after="10"/>
              <w:jc w:val="center"/>
              <w:rPr>
                <w:del w:id="5233" w:author="Orcun Ergincan" w:date="2024-09-20T14:45:00Z"/>
                <w:sz w:val="16"/>
                <w:szCs w:val="16"/>
              </w:rPr>
            </w:pPr>
            <w:del w:id="5234" w:author="Orcun Ergincan" w:date="2024-09-20T14:45:00Z">
              <w:r w:rsidRPr="00A91218" w:rsidDel="00B07F66">
                <w:rPr>
                  <w:sz w:val="16"/>
                  <w:szCs w:val="16"/>
                </w:rPr>
                <w:delText>A</w:delText>
              </w:r>
            </w:del>
          </w:p>
        </w:tc>
        <w:tc>
          <w:tcPr>
            <w:tcW w:w="0" w:type="auto"/>
            <w:shd w:val="clear" w:color="auto" w:fill="auto"/>
            <w:vAlign w:val="center"/>
          </w:tcPr>
          <w:p w14:paraId="7EBE021C" w14:textId="3E41C85C" w:rsidR="00981005" w:rsidRPr="00A91218" w:rsidDel="00B07F66" w:rsidRDefault="00981005" w:rsidP="00D87911">
            <w:pPr>
              <w:spacing w:beforeLines="20" w:before="48" w:after="10"/>
              <w:jc w:val="center"/>
              <w:rPr>
                <w:del w:id="5235" w:author="Orcun Ergincan" w:date="2024-09-20T14:45:00Z"/>
                <w:sz w:val="16"/>
                <w:szCs w:val="16"/>
              </w:rPr>
            </w:pPr>
            <w:del w:id="5236" w:author="Orcun Ergincan" w:date="2024-09-20T14:45:00Z">
              <w:r w:rsidRPr="00A91218" w:rsidDel="00B07F66">
                <w:rPr>
                  <w:sz w:val="16"/>
                  <w:szCs w:val="16"/>
                </w:rPr>
                <w:delText>A</w:delText>
              </w:r>
            </w:del>
          </w:p>
        </w:tc>
        <w:tc>
          <w:tcPr>
            <w:tcW w:w="0" w:type="auto"/>
            <w:shd w:val="clear" w:color="auto" w:fill="auto"/>
            <w:vAlign w:val="center"/>
          </w:tcPr>
          <w:p w14:paraId="5A63EE8C" w14:textId="7CB0384D" w:rsidR="00981005" w:rsidRPr="00A91218" w:rsidDel="00B07F66" w:rsidRDefault="00981005" w:rsidP="00D87911">
            <w:pPr>
              <w:spacing w:beforeLines="20" w:before="48" w:after="10"/>
              <w:jc w:val="center"/>
              <w:rPr>
                <w:del w:id="5237" w:author="Orcun Ergincan" w:date="2024-09-20T14:45:00Z"/>
                <w:sz w:val="16"/>
                <w:szCs w:val="16"/>
              </w:rPr>
            </w:pPr>
          </w:p>
        </w:tc>
        <w:tc>
          <w:tcPr>
            <w:tcW w:w="0" w:type="auto"/>
            <w:shd w:val="clear" w:color="auto" w:fill="auto"/>
            <w:vAlign w:val="center"/>
          </w:tcPr>
          <w:p w14:paraId="46C34CCC" w14:textId="5E367537" w:rsidR="00981005" w:rsidRPr="00A91218" w:rsidDel="00B07F66" w:rsidRDefault="00981005" w:rsidP="00D87911">
            <w:pPr>
              <w:spacing w:beforeLines="20" w:before="48" w:after="10"/>
              <w:jc w:val="center"/>
              <w:rPr>
                <w:del w:id="5238" w:author="Orcun Ergincan" w:date="2024-09-20T14:45:00Z"/>
                <w:sz w:val="16"/>
                <w:szCs w:val="16"/>
              </w:rPr>
            </w:pPr>
            <w:del w:id="5239" w:author="Orcun Ergincan" w:date="2024-09-20T14:45:00Z">
              <w:r w:rsidRPr="00A91218" w:rsidDel="00B07F66">
                <w:rPr>
                  <w:sz w:val="16"/>
                  <w:szCs w:val="16"/>
                </w:rPr>
                <w:delText>A</w:delText>
              </w:r>
            </w:del>
          </w:p>
        </w:tc>
      </w:tr>
      <w:tr w:rsidR="00981005" w:rsidRPr="00A91218" w:rsidDel="00B07F66" w14:paraId="74E77479" w14:textId="6D977D6D" w:rsidTr="00D87911">
        <w:trPr>
          <w:del w:id="5240" w:author="Orcun Ergincan" w:date="2024-09-20T14:45:00Z"/>
        </w:trPr>
        <w:tc>
          <w:tcPr>
            <w:tcW w:w="2559" w:type="dxa"/>
            <w:shd w:val="clear" w:color="auto" w:fill="auto"/>
          </w:tcPr>
          <w:p w14:paraId="5D90EF5B" w14:textId="649D06E7" w:rsidR="00981005" w:rsidRPr="00A91218" w:rsidDel="00B07F66" w:rsidRDefault="00981005" w:rsidP="00D87911">
            <w:pPr>
              <w:spacing w:beforeLines="20" w:before="48" w:after="10"/>
              <w:jc w:val="center"/>
              <w:rPr>
                <w:del w:id="5241" w:author="Orcun Ergincan" w:date="2024-09-20T14:45:00Z"/>
                <w:sz w:val="16"/>
                <w:szCs w:val="16"/>
              </w:rPr>
            </w:pPr>
            <w:del w:id="5242" w:author="Orcun Ergincan" w:date="2024-09-20T14:45:00Z">
              <w:r w:rsidRPr="00A91218" w:rsidDel="00B07F66">
                <w:rPr>
                  <w:sz w:val="16"/>
                  <w:szCs w:val="16"/>
                </w:rPr>
                <w:delText>Titanium</w:delText>
              </w:r>
            </w:del>
          </w:p>
        </w:tc>
        <w:tc>
          <w:tcPr>
            <w:tcW w:w="1150" w:type="dxa"/>
            <w:shd w:val="clear" w:color="auto" w:fill="auto"/>
            <w:vAlign w:val="center"/>
          </w:tcPr>
          <w:p w14:paraId="1C3B4EC7" w14:textId="771EC214" w:rsidR="00981005" w:rsidRPr="00A91218" w:rsidDel="00B07F66" w:rsidRDefault="00981005" w:rsidP="00D87911">
            <w:pPr>
              <w:spacing w:beforeLines="20" w:before="48" w:after="10"/>
              <w:jc w:val="center"/>
              <w:rPr>
                <w:del w:id="5243" w:author="Orcun Ergincan" w:date="2024-09-20T14:45:00Z"/>
                <w:sz w:val="16"/>
                <w:szCs w:val="16"/>
              </w:rPr>
            </w:pPr>
          </w:p>
        </w:tc>
        <w:tc>
          <w:tcPr>
            <w:tcW w:w="0" w:type="auto"/>
            <w:shd w:val="clear" w:color="auto" w:fill="auto"/>
            <w:vAlign w:val="center"/>
          </w:tcPr>
          <w:p w14:paraId="2A49DE2B" w14:textId="46FB46DD" w:rsidR="00981005" w:rsidRPr="00A91218" w:rsidDel="00B07F66" w:rsidRDefault="00981005" w:rsidP="00D87911">
            <w:pPr>
              <w:spacing w:beforeLines="20" w:before="48" w:after="10"/>
              <w:jc w:val="center"/>
              <w:rPr>
                <w:del w:id="5244" w:author="Orcun Ergincan" w:date="2024-09-20T14:45:00Z"/>
                <w:sz w:val="16"/>
                <w:szCs w:val="16"/>
              </w:rPr>
            </w:pPr>
            <w:del w:id="5245" w:author="Orcun Ergincan" w:date="2024-09-20T14:45:00Z">
              <w:r w:rsidRPr="00A91218" w:rsidDel="00B07F66">
                <w:rPr>
                  <w:sz w:val="16"/>
                  <w:szCs w:val="16"/>
                </w:rPr>
                <w:delText>B</w:delText>
              </w:r>
            </w:del>
          </w:p>
        </w:tc>
        <w:tc>
          <w:tcPr>
            <w:tcW w:w="0" w:type="auto"/>
            <w:shd w:val="clear" w:color="auto" w:fill="auto"/>
            <w:vAlign w:val="center"/>
          </w:tcPr>
          <w:p w14:paraId="6EDCE219" w14:textId="47CB916E" w:rsidR="00981005" w:rsidRPr="00A91218" w:rsidDel="00B07F66" w:rsidRDefault="00981005" w:rsidP="00D87911">
            <w:pPr>
              <w:spacing w:beforeLines="20" w:before="48" w:after="10"/>
              <w:jc w:val="center"/>
              <w:rPr>
                <w:del w:id="5246" w:author="Orcun Ergincan" w:date="2024-09-20T14:45:00Z"/>
                <w:sz w:val="16"/>
                <w:szCs w:val="16"/>
              </w:rPr>
            </w:pPr>
            <w:del w:id="5247" w:author="Orcun Ergincan" w:date="2024-09-20T14:45:00Z">
              <w:r w:rsidRPr="00A91218" w:rsidDel="00B07F66">
                <w:rPr>
                  <w:sz w:val="16"/>
                  <w:szCs w:val="16"/>
                </w:rPr>
                <w:delText>A</w:delText>
              </w:r>
            </w:del>
          </w:p>
        </w:tc>
        <w:tc>
          <w:tcPr>
            <w:tcW w:w="0" w:type="auto"/>
            <w:shd w:val="clear" w:color="auto" w:fill="auto"/>
            <w:vAlign w:val="center"/>
          </w:tcPr>
          <w:p w14:paraId="2ADAC80D" w14:textId="2A38E2C8" w:rsidR="00981005" w:rsidRPr="00A91218" w:rsidDel="00B07F66" w:rsidRDefault="00981005" w:rsidP="00D87911">
            <w:pPr>
              <w:spacing w:beforeLines="20" w:before="48" w:after="10"/>
              <w:jc w:val="center"/>
              <w:rPr>
                <w:del w:id="5248" w:author="Orcun Ergincan" w:date="2024-09-20T14:45:00Z"/>
                <w:sz w:val="16"/>
                <w:szCs w:val="16"/>
              </w:rPr>
            </w:pPr>
            <w:del w:id="5249" w:author="Orcun Ergincan" w:date="2024-09-20T14:45:00Z">
              <w:r w:rsidRPr="00A91218" w:rsidDel="00B07F66">
                <w:rPr>
                  <w:sz w:val="16"/>
                  <w:szCs w:val="16"/>
                </w:rPr>
                <w:delText>B</w:delText>
              </w:r>
            </w:del>
          </w:p>
        </w:tc>
        <w:tc>
          <w:tcPr>
            <w:tcW w:w="0" w:type="auto"/>
            <w:shd w:val="clear" w:color="auto" w:fill="auto"/>
            <w:vAlign w:val="center"/>
          </w:tcPr>
          <w:p w14:paraId="26397503" w14:textId="143045EC" w:rsidR="00981005" w:rsidRPr="00A91218" w:rsidDel="00B07F66" w:rsidRDefault="00981005" w:rsidP="00D87911">
            <w:pPr>
              <w:spacing w:beforeLines="20" w:before="48" w:after="10"/>
              <w:jc w:val="center"/>
              <w:rPr>
                <w:del w:id="5250" w:author="Orcun Ergincan" w:date="2024-09-20T14:45:00Z"/>
                <w:sz w:val="16"/>
                <w:szCs w:val="16"/>
              </w:rPr>
            </w:pPr>
            <w:del w:id="5251" w:author="Orcun Ergincan" w:date="2024-09-20T14:45:00Z">
              <w:r w:rsidRPr="00A91218" w:rsidDel="00B07F66">
                <w:rPr>
                  <w:sz w:val="16"/>
                  <w:szCs w:val="16"/>
                </w:rPr>
                <w:delText>A</w:delText>
              </w:r>
            </w:del>
          </w:p>
        </w:tc>
        <w:tc>
          <w:tcPr>
            <w:tcW w:w="0" w:type="auto"/>
            <w:shd w:val="clear" w:color="auto" w:fill="auto"/>
            <w:vAlign w:val="center"/>
          </w:tcPr>
          <w:p w14:paraId="054AC936" w14:textId="159D86A8" w:rsidR="00981005" w:rsidRPr="00A91218" w:rsidDel="00B07F66" w:rsidRDefault="00981005" w:rsidP="00D87911">
            <w:pPr>
              <w:spacing w:beforeLines="20" w:before="48" w:after="10"/>
              <w:jc w:val="center"/>
              <w:rPr>
                <w:del w:id="5252" w:author="Orcun Ergincan" w:date="2024-09-20T14:45:00Z"/>
                <w:sz w:val="16"/>
                <w:szCs w:val="16"/>
              </w:rPr>
            </w:pPr>
            <w:del w:id="5253" w:author="Orcun Ergincan" w:date="2024-09-20T14:45:00Z">
              <w:r w:rsidRPr="00A91218" w:rsidDel="00B07F66">
                <w:rPr>
                  <w:sz w:val="16"/>
                  <w:szCs w:val="16"/>
                </w:rPr>
                <w:delText>A</w:delText>
              </w:r>
            </w:del>
          </w:p>
        </w:tc>
        <w:tc>
          <w:tcPr>
            <w:tcW w:w="0" w:type="auto"/>
            <w:shd w:val="clear" w:color="auto" w:fill="auto"/>
            <w:vAlign w:val="center"/>
          </w:tcPr>
          <w:p w14:paraId="2115DD48" w14:textId="5743861D" w:rsidR="00981005" w:rsidRPr="00A91218" w:rsidDel="00B07F66" w:rsidRDefault="00981005" w:rsidP="00D87911">
            <w:pPr>
              <w:spacing w:beforeLines="20" w:before="48" w:after="10"/>
              <w:jc w:val="center"/>
              <w:rPr>
                <w:del w:id="5254" w:author="Orcun Ergincan" w:date="2024-09-20T14:45:00Z"/>
                <w:sz w:val="16"/>
                <w:szCs w:val="16"/>
              </w:rPr>
            </w:pPr>
          </w:p>
        </w:tc>
        <w:tc>
          <w:tcPr>
            <w:tcW w:w="0" w:type="auto"/>
            <w:shd w:val="clear" w:color="auto" w:fill="auto"/>
            <w:vAlign w:val="center"/>
          </w:tcPr>
          <w:p w14:paraId="5ED6E3A1" w14:textId="58451730" w:rsidR="00981005" w:rsidRPr="00A91218" w:rsidDel="00B07F66" w:rsidRDefault="00981005" w:rsidP="00D87911">
            <w:pPr>
              <w:spacing w:beforeLines="20" w:before="48" w:after="10"/>
              <w:jc w:val="center"/>
              <w:rPr>
                <w:del w:id="5255" w:author="Orcun Ergincan" w:date="2024-09-20T14:45:00Z"/>
                <w:sz w:val="16"/>
                <w:szCs w:val="16"/>
              </w:rPr>
            </w:pPr>
            <w:del w:id="5256" w:author="Orcun Ergincan" w:date="2024-09-20T14:45:00Z">
              <w:r w:rsidRPr="00A91218" w:rsidDel="00B07F66">
                <w:rPr>
                  <w:sz w:val="16"/>
                  <w:szCs w:val="16"/>
                </w:rPr>
                <w:delText>A</w:delText>
              </w:r>
            </w:del>
          </w:p>
        </w:tc>
      </w:tr>
      <w:tr w:rsidR="00FE39D2" w:rsidRPr="00A91218" w:rsidDel="00B07F66" w14:paraId="1620A0D8" w14:textId="5BF9D556" w:rsidTr="00D87911">
        <w:trPr>
          <w:del w:id="5257" w:author="Orcun Ergincan" w:date="2024-09-20T14:45:00Z"/>
        </w:trPr>
        <w:tc>
          <w:tcPr>
            <w:tcW w:w="2559" w:type="dxa"/>
            <w:shd w:val="clear" w:color="auto" w:fill="999999"/>
          </w:tcPr>
          <w:p w14:paraId="6E6C2FC1" w14:textId="752D15E8" w:rsidR="00981005" w:rsidRPr="00A91218" w:rsidDel="00B07F66" w:rsidRDefault="00981005" w:rsidP="00D87911">
            <w:pPr>
              <w:spacing w:beforeLines="20" w:before="48" w:after="10"/>
              <w:jc w:val="center"/>
              <w:rPr>
                <w:del w:id="5258" w:author="Orcun Ergincan" w:date="2024-09-20T14:45:00Z"/>
                <w:b/>
                <w:bCs/>
                <w:color w:val="FFFFFF"/>
                <w:sz w:val="16"/>
                <w:szCs w:val="16"/>
              </w:rPr>
            </w:pPr>
            <w:del w:id="5259" w:author="Orcun Ergincan" w:date="2024-09-20T14:45:00Z">
              <w:r w:rsidRPr="00A91218" w:rsidDel="00B07F66">
                <w:rPr>
                  <w:b/>
                  <w:bCs/>
                  <w:color w:val="FFFFFF"/>
                  <w:sz w:val="16"/>
                  <w:szCs w:val="16"/>
                </w:rPr>
                <w:delText>miscellaneous</w:delText>
              </w:r>
            </w:del>
          </w:p>
        </w:tc>
        <w:tc>
          <w:tcPr>
            <w:tcW w:w="1150" w:type="dxa"/>
            <w:shd w:val="clear" w:color="auto" w:fill="999999"/>
            <w:vAlign w:val="center"/>
          </w:tcPr>
          <w:p w14:paraId="4770EB3C" w14:textId="5DAE6183" w:rsidR="00981005" w:rsidRPr="00A91218" w:rsidDel="00B07F66" w:rsidRDefault="00981005" w:rsidP="00D87911">
            <w:pPr>
              <w:spacing w:beforeLines="20" w:before="48" w:after="10"/>
              <w:jc w:val="center"/>
              <w:rPr>
                <w:del w:id="5260" w:author="Orcun Ergincan" w:date="2024-09-20T14:45:00Z"/>
                <w:color w:val="FFFFFF"/>
                <w:sz w:val="16"/>
                <w:szCs w:val="16"/>
              </w:rPr>
            </w:pPr>
          </w:p>
        </w:tc>
        <w:tc>
          <w:tcPr>
            <w:tcW w:w="0" w:type="auto"/>
            <w:shd w:val="clear" w:color="auto" w:fill="999999"/>
            <w:vAlign w:val="center"/>
          </w:tcPr>
          <w:p w14:paraId="51FD3AD5" w14:textId="05DFBEBA" w:rsidR="00981005" w:rsidRPr="00A91218" w:rsidDel="00B07F66" w:rsidRDefault="00981005" w:rsidP="00D87911">
            <w:pPr>
              <w:spacing w:beforeLines="20" w:before="48" w:after="10"/>
              <w:jc w:val="center"/>
              <w:rPr>
                <w:del w:id="5261" w:author="Orcun Ergincan" w:date="2024-09-20T14:45:00Z"/>
                <w:color w:val="FFFFFF"/>
                <w:sz w:val="16"/>
                <w:szCs w:val="16"/>
              </w:rPr>
            </w:pPr>
          </w:p>
        </w:tc>
        <w:tc>
          <w:tcPr>
            <w:tcW w:w="0" w:type="auto"/>
            <w:shd w:val="clear" w:color="auto" w:fill="999999"/>
            <w:vAlign w:val="center"/>
          </w:tcPr>
          <w:p w14:paraId="7AC6D5A4" w14:textId="73A49AC4" w:rsidR="00981005" w:rsidRPr="00A91218" w:rsidDel="00B07F66" w:rsidRDefault="00981005" w:rsidP="00D87911">
            <w:pPr>
              <w:spacing w:beforeLines="20" w:before="48" w:after="10"/>
              <w:jc w:val="center"/>
              <w:rPr>
                <w:del w:id="5262" w:author="Orcun Ergincan" w:date="2024-09-20T14:45:00Z"/>
                <w:color w:val="FFFFFF"/>
                <w:sz w:val="16"/>
                <w:szCs w:val="16"/>
              </w:rPr>
            </w:pPr>
          </w:p>
        </w:tc>
        <w:tc>
          <w:tcPr>
            <w:tcW w:w="0" w:type="auto"/>
            <w:shd w:val="clear" w:color="auto" w:fill="999999"/>
            <w:vAlign w:val="center"/>
          </w:tcPr>
          <w:p w14:paraId="38FEF3BB" w14:textId="0CD2500F" w:rsidR="00981005" w:rsidRPr="00A91218" w:rsidDel="00B07F66" w:rsidRDefault="00981005" w:rsidP="00D87911">
            <w:pPr>
              <w:spacing w:beforeLines="20" w:before="48" w:after="10"/>
              <w:jc w:val="center"/>
              <w:rPr>
                <w:del w:id="5263" w:author="Orcun Ergincan" w:date="2024-09-20T14:45:00Z"/>
                <w:color w:val="FFFFFF"/>
                <w:sz w:val="16"/>
                <w:szCs w:val="16"/>
              </w:rPr>
            </w:pPr>
          </w:p>
        </w:tc>
        <w:tc>
          <w:tcPr>
            <w:tcW w:w="0" w:type="auto"/>
            <w:shd w:val="clear" w:color="auto" w:fill="999999"/>
            <w:vAlign w:val="center"/>
          </w:tcPr>
          <w:p w14:paraId="27D93037" w14:textId="7B5616DA" w:rsidR="00981005" w:rsidRPr="00A91218" w:rsidDel="00B07F66" w:rsidRDefault="00981005" w:rsidP="00D87911">
            <w:pPr>
              <w:spacing w:beforeLines="20" w:before="48" w:after="10"/>
              <w:jc w:val="center"/>
              <w:rPr>
                <w:del w:id="5264" w:author="Orcun Ergincan" w:date="2024-09-20T14:45:00Z"/>
                <w:color w:val="FFFFFF"/>
                <w:sz w:val="16"/>
                <w:szCs w:val="16"/>
              </w:rPr>
            </w:pPr>
          </w:p>
        </w:tc>
        <w:tc>
          <w:tcPr>
            <w:tcW w:w="0" w:type="auto"/>
            <w:shd w:val="clear" w:color="auto" w:fill="999999"/>
            <w:vAlign w:val="center"/>
          </w:tcPr>
          <w:p w14:paraId="521B7B4E" w14:textId="30B7AD5F" w:rsidR="00981005" w:rsidRPr="00A91218" w:rsidDel="00B07F66" w:rsidRDefault="00981005" w:rsidP="00D87911">
            <w:pPr>
              <w:spacing w:beforeLines="20" w:before="48" w:after="10"/>
              <w:jc w:val="center"/>
              <w:rPr>
                <w:del w:id="5265" w:author="Orcun Ergincan" w:date="2024-09-20T14:45:00Z"/>
                <w:color w:val="FFFFFF"/>
                <w:sz w:val="16"/>
                <w:szCs w:val="16"/>
              </w:rPr>
            </w:pPr>
          </w:p>
        </w:tc>
        <w:tc>
          <w:tcPr>
            <w:tcW w:w="0" w:type="auto"/>
            <w:shd w:val="clear" w:color="auto" w:fill="999999"/>
            <w:vAlign w:val="center"/>
          </w:tcPr>
          <w:p w14:paraId="03564A90" w14:textId="1182D8E0" w:rsidR="00981005" w:rsidRPr="00A91218" w:rsidDel="00B07F66" w:rsidRDefault="00981005" w:rsidP="00D87911">
            <w:pPr>
              <w:spacing w:beforeLines="20" w:before="48" w:after="10"/>
              <w:jc w:val="center"/>
              <w:rPr>
                <w:del w:id="5266" w:author="Orcun Ergincan" w:date="2024-09-20T14:45:00Z"/>
                <w:color w:val="FFFFFF"/>
                <w:sz w:val="16"/>
                <w:szCs w:val="16"/>
              </w:rPr>
            </w:pPr>
          </w:p>
        </w:tc>
        <w:tc>
          <w:tcPr>
            <w:tcW w:w="0" w:type="auto"/>
            <w:shd w:val="clear" w:color="auto" w:fill="999999"/>
            <w:vAlign w:val="center"/>
          </w:tcPr>
          <w:p w14:paraId="20772705" w14:textId="63C6C82A" w:rsidR="00981005" w:rsidRPr="00A91218" w:rsidDel="00B07F66" w:rsidRDefault="00981005" w:rsidP="00D87911">
            <w:pPr>
              <w:spacing w:beforeLines="20" w:before="48" w:after="10"/>
              <w:jc w:val="center"/>
              <w:rPr>
                <w:del w:id="5267" w:author="Orcun Ergincan" w:date="2024-09-20T14:45:00Z"/>
                <w:color w:val="FFFFFF"/>
                <w:sz w:val="16"/>
                <w:szCs w:val="16"/>
              </w:rPr>
            </w:pPr>
          </w:p>
        </w:tc>
      </w:tr>
      <w:tr w:rsidR="00981005" w:rsidRPr="00A91218" w:rsidDel="00B07F66" w14:paraId="2AA644FA" w14:textId="0A9936F9" w:rsidTr="00D87911">
        <w:trPr>
          <w:del w:id="5268" w:author="Orcun Ergincan" w:date="2024-09-20T14:45:00Z"/>
        </w:trPr>
        <w:tc>
          <w:tcPr>
            <w:tcW w:w="2559" w:type="dxa"/>
            <w:shd w:val="clear" w:color="auto" w:fill="auto"/>
          </w:tcPr>
          <w:p w14:paraId="7CC73084" w14:textId="5E4A8A79" w:rsidR="00981005" w:rsidRPr="00A91218" w:rsidDel="00B07F66" w:rsidRDefault="00981005" w:rsidP="00D87911">
            <w:pPr>
              <w:spacing w:beforeLines="20" w:before="48" w:after="10"/>
              <w:jc w:val="center"/>
              <w:rPr>
                <w:del w:id="5269" w:author="Orcun Ergincan" w:date="2024-09-20T14:45:00Z"/>
                <w:sz w:val="16"/>
                <w:szCs w:val="16"/>
              </w:rPr>
            </w:pPr>
            <w:del w:id="5270" w:author="Orcun Ergincan" w:date="2024-09-20T14:45:00Z">
              <w:r w:rsidRPr="00A91218" w:rsidDel="00B07F66">
                <w:rPr>
                  <w:sz w:val="16"/>
                  <w:szCs w:val="16"/>
                </w:rPr>
                <w:delText>Carbon graphite (e.g. CFRP)</w:delText>
              </w:r>
            </w:del>
          </w:p>
        </w:tc>
        <w:tc>
          <w:tcPr>
            <w:tcW w:w="1150" w:type="dxa"/>
            <w:shd w:val="clear" w:color="auto" w:fill="auto"/>
            <w:vAlign w:val="center"/>
          </w:tcPr>
          <w:p w14:paraId="009D450C" w14:textId="6CAF3B64" w:rsidR="00981005" w:rsidRPr="00A91218" w:rsidDel="00B07F66" w:rsidRDefault="00981005" w:rsidP="00D87911">
            <w:pPr>
              <w:spacing w:beforeLines="20" w:before="48" w:after="10"/>
              <w:jc w:val="center"/>
              <w:rPr>
                <w:del w:id="5271" w:author="Orcun Ergincan" w:date="2024-09-20T14:45:00Z"/>
                <w:sz w:val="16"/>
                <w:szCs w:val="16"/>
              </w:rPr>
            </w:pPr>
          </w:p>
        </w:tc>
        <w:tc>
          <w:tcPr>
            <w:tcW w:w="0" w:type="auto"/>
            <w:shd w:val="clear" w:color="auto" w:fill="auto"/>
            <w:vAlign w:val="center"/>
          </w:tcPr>
          <w:p w14:paraId="2C6E9209" w14:textId="522BF0EF" w:rsidR="00981005" w:rsidRPr="00A91218" w:rsidDel="00B07F66" w:rsidRDefault="00981005" w:rsidP="00D87911">
            <w:pPr>
              <w:spacing w:beforeLines="20" w:before="48" w:after="10"/>
              <w:jc w:val="center"/>
              <w:rPr>
                <w:del w:id="5272" w:author="Orcun Ergincan" w:date="2024-09-20T14:45:00Z"/>
                <w:sz w:val="16"/>
                <w:szCs w:val="16"/>
              </w:rPr>
            </w:pPr>
            <w:del w:id="5273" w:author="Orcun Ergincan" w:date="2024-09-20T14:45:00Z">
              <w:r w:rsidRPr="00A91218" w:rsidDel="00B07F66">
                <w:rPr>
                  <w:sz w:val="16"/>
                  <w:szCs w:val="16"/>
                </w:rPr>
                <w:delText>A</w:delText>
              </w:r>
            </w:del>
          </w:p>
        </w:tc>
        <w:tc>
          <w:tcPr>
            <w:tcW w:w="0" w:type="auto"/>
            <w:shd w:val="clear" w:color="auto" w:fill="auto"/>
            <w:vAlign w:val="center"/>
          </w:tcPr>
          <w:p w14:paraId="28E53159" w14:textId="383B6EE4" w:rsidR="00981005" w:rsidRPr="00A91218" w:rsidDel="00B07F66" w:rsidRDefault="00981005" w:rsidP="00D87911">
            <w:pPr>
              <w:spacing w:beforeLines="20" w:before="48" w:after="10"/>
              <w:jc w:val="center"/>
              <w:rPr>
                <w:del w:id="5274" w:author="Orcun Ergincan" w:date="2024-09-20T14:45:00Z"/>
                <w:sz w:val="16"/>
                <w:szCs w:val="16"/>
              </w:rPr>
            </w:pPr>
            <w:del w:id="5275" w:author="Orcun Ergincan" w:date="2024-09-20T14:45:00Z">
              <w:r w:rsidRPr="00A91218" w:rsidDel="00B07F66">
                <w:rPr>
                  <w:sz w:val="16"/>
                  <w:szCs w:val="16"/>
                </w:rPr>
                <w:delText>A</w:delText>
              </w:r>
            </w:del>
          </w:p>
        </w:tc>
        <w:tc>
          <w:tcPr>
            <w:tcW w:w="0" w:type="auto"/>
            <w:shd w:val="clear" w:color="auto" w:fill="auto"/>
            <w:vAlign w:val="center"/>
          </w:tcPr>
          <w:p w14:paraId="7BA2ECA5" w14:textId="0BC6E56C" w:rsidR="00981005" w:rsidRPr="00A91218" w:rsidDel="00B07F66" w:rsidRDefault="00981005" w:rsidP="00D87911">
            <w:pPr>
              <w:spacing w:beforeLines="20" w:before="48" w:after="10"/>
              <w:jc w:val="center"/>
              <w:rPr>
                <w:del w:id="5276" w:author="Orcun Ergincan" w:date="2024-09-20T14:45:00Z"/>
                <w:sz w:val="16"/>
                <w:szCs w:val="16"/>
              </w:rPr>
            </w:pPr>
            <w:del w:id="5277" w:author="Orcun Ergincan" w:date="2024-09-20T14:45:00Z">
              <w:r w:rsidRPr="00A91218" w:rsidDel="00B07F66">
                <w:rPr>
                  <w:sz w:val="16"/>
                  <w:szCs w:val="16"/>
                </w:rPr>
                <w:delText>A</w:delText>
              </w:r>
            </w:del>
          </w:p>
        </w:tc>
        <w:tc>
          <w:tcPr>
            <w:tcW w:w="0" w:type="auto"/>
            <w:shd w:val="clear" w:color="auto" w:fill="auto"/>
            <w:vAlign w:val="center"/>
          </w:tcPr>
          <w:p w14:paraId="345D7F2C" w14:textId="2EF44439" w:rsidR="00981005" w:rsidRPr="00A91218" w:rsidDel="00B07F66" w:rsidRDefault="00981005" w:rsidP="00D87911">
            <w:pPr>
              <w:spacing w:beforeLines="20" w:before="48" w:after="10"/>
              <w:jc w:val="center"/>
              <w:rPr>
                <w:del w:id="5278" w:author="Orcun Ergincan" w:date="2024-09-20T14:45:00Z"/>
                <w:sz w:val="16"/>
                <w:szCs w:val="16"/>
              </w:rPr>
            </w:pPr>
            <w:del w:id="5279" w:author="Orcun Ergincan" w:date="2024-09-20T14:45:00Z">
              <w:r w:rsidRPr="00A91218" w:rsidDel="00B07F66">
                <w:rPr>
                  <w:sz w:val="16"/>
                  <w:szCs w:val="16"/>
                </w:rPr>
                <w:delText>A</w:delText>
              </w:r>
            </w:del>
          </w:p>
        </w:tc>
        <w:tc>
          <w:tcPr>
            <w:tcW w:w="0" w:type="auto"/>
            <w:shd w:val="clear" w:color="auto" w:fill="auto"/>
            <w:vAlign w:val="center"/>
          </w:tcPr>
          <w:p w14:paraId="01E49B92" w14:textId="0BDCA5A4" w:rsidR="00981005" w:rsidRPr="00A91218" w:rsidDel="00B07F66" w:rsidRDefault="00981005" w:rsidP="00D87911">
            <w:pPr>
              <w:spacing w:beforeLines="20" w:before="48" w:after="10"/>
              <w:jc w:val="center"/>
              <w:rPr>
                <w:del w:id="5280" w:author="Orcun Ergincan" w:date="2024-09-20T14:45:00Z"/>
                <w:sz w:val="16"/>
                <w:szCs w:val="16"/>
              </w:rPr>
            </w:pPr>
            <w:del w:id="5281" w:author="Orcun Ergincan" w:date="2024-09-20T14:45:00Z">
              <w:r w:rsidRPr="00A91218" w:rsidDel="00B07F66">
                <w:rPr>
                  <w:sz w:val="16"/>
                  <w:szCs w:val="16"/>
                </w:rPr>
                <w:delText>A</w:delText>
              </w:r>
            </w:del>
          </w:p>
        </w:tc>
        <w:tc>
          <w:tcPr>
            <w:tcW w:w="0" w:type="auto"/>
            <w:shd w:val="clear" w:color="auto" w:fill="auto"/>
            <w:vAlign w:val="center"/>
          </w:tcPr>
          <w:p w14:paraId="3A30E8AF" w14:textId="2ACB4AF0" w:rsidR="00981005" w:rsidRPr="00A91218" w:rsidDel="00B07F66" w:rsidRDefault="00981005" w:rsidP="00D87911">
            <w:pPr>
              <w:spacing w:beforeLines="20" w:before="48" w:after="10"/>
              <w:jc w:val="center"/>
              <w:rPr>
                <w:del w:id="5282" w:author="Orcun Ergincan" w:date="2024-09-20T14:45:00Z"/>
                <w:sz w:val="16"/>
                <w:szCs w:val="16"/>
              </w:rPr>
            </w:pPr>
          </w:p>
        </w:tc>
        <w:tc>
          <w:tcPr>
            <w:tcW w:w="0" w:type="auto"/>
            <w:shd w:val="clear" w:color="auto" w:fill="auto"/>
            <w:vAlign w:val="center"/>
          </w:tcPr>
          <w:p w14:paraId="015B67B5" w14:textId="1D882251" w:rsidR="00981005" w:rsidRPr="00A91218" w:rsidDel="00B07F66" w:rsidRDefault="00981005" w:rsidP="00D87911">
            <w:pPr>
              <w:spacing w:beforeLines="20" w:before="48" w:after="10"/>
              <w:jc w:val="center"/>
              <w:rPr>
                <w:del w:id="5283" w:author="Orcun Ergincan" w:date="2024-09-20T14:45:00Z"/>
                <w:sz w:val="16"/>
                <w:szCs w:val="16"/>
              </w:rPr>
            </w:pPr>
            <w:del w:id="5284" w:author="Orcun Ergincan" w:date="2024-09-20T14:45:00Z">
              <w:r w:rsidRPr="00A91218" w:rsidDel="00B07F66">
                <w:rPr>
                  <w:sz w:val="16"/>
                  <w:szCs w:val="16"/>
                </w:rPr>
                <w:delText>A</w:delText>
              </w:r>
            </w:del>
          </w:p>
        </w:tc>
      </w:tr>
      <w:tr w:rsidR="00981005" w:rsidRPr="00A91218" w:rsidDel="00B07F66" w14:paraId="1135BD05" w14:textId="271BE77C" w:rsidTr="00D87911">
        <w:trPr>
          <w:del w:id="5285" w:author="Orcun Ergincan" w:date="2024-09-20T14:45:00Z"/>
        </w:trPr>
        <w:tc>
          <w:tcPr>
            <w:tcW w:w="2559" w:type="dxa"/>
            <w:shd w:val="clear" w:color="auto" w:fill="auto"/>
          </w:tcPr>
          <w:p w14:paraId="47B0E378" w14:textId="79750A47" w:rsidR="00981005" w:rsidRPr="00A91218" w:rsidDel="00B07F66" w:rsidRDefault="00981005" w:rsidP="00D87911">
            <w:pPr>
              <w:spacing w:beforeLines="20" w:before="48" w:after="10"/>
              <w:jc w:val="center"/>
              <w:rPr>
                <w:del w:id="5286" w:author="Orcun Ergincan" w:date="2024-09-20T14:45:00Z"/>
                <w:sz w:val="16"/>
                <w:szCs w:val="16"/>
                <w:rPrChange w:id="5287" w:author="Orcun Ergincan" w:date="2024-10-15T10:04:00Z" w16du:dateUtc="2024-10-15T08:04:00Z">
                  <w:rPr>
                    <w:del w:id="5288" w:author="Orcun Ergincan" w:date="2024-09-20T14:45:00Z"/>
                    <w:sz w:val="16"/>
                    <w:szCs w:val="16"/>
                    <w:highlight w:val="yellow"/>
                  </w:rPr>
                </w:rPrChange>
              </w:rPr>
            </w:pPr>
            <w:del w:id="5289" w:author="Orcun Ergincan" w:date="2024-09-20T14:45:00Z">
              <w:r w:rsidRPr="00A91218" w:rsidDel="00B07F66">
                <w:rPr>
                  <w:sz w:val="16"/>
                  <w:szCs w:val="16"/>
                </w:rPr>
                <w:delText>Al</w:delText>
              </w:r>
              <w:r w:rsidRPr="00A91218" w:rsidDel="00B07F66">
                <w:rPr>
                  <w:sz w:val="16"/>
                  <w:szCs w:val="16"/>
                  <w:vertAlign w:val="subscript"/>
                </w:rPr>
                <w:delText>2</w:delText>
              </w:r>
              <w:r w:rsidRPr="00A91218" w:rsidDel="00B07F66">
                <w:rPr>
                  <w:sz w:val="16"/>
                  <w:szCs w:val="16"/>
                </w:rPr>
                <w:delText>O</w:delText>
              </w:r>
              <w:r w:rsidRPr="00A91218" w:rsidDel="00B07F66">
                <w:rPr>
                  <w:sz w:val="16"/>
                  <w:szCs w:val="16"/>
                  <w:vertAlign w:val="subscript"/>
                </w:rPr>
                <w:delText>3</w:delText>
              </w:r>
            </w:del>
          </w:p>
        </w:tc>
        <w:tc>
          <w:tcPr>
            <w:tcW w:w="1150" w:type="dxa"/>
            <w:shd w:val="clear" w:color="auto" w:fill="auto"/>
            <w:vAlign w:val="center"/>
          </w:tcPr>
          <w:p w14:paraId="68133DDB" w14:textId="1A184B51" w:rsidR="00981005" w:rsidRPr="00A91218" w:rsidDel="00B07F66" w:rsidRDefault="00981005" w:rsidP="00D87911">
            <w:pPr>
              <w:spacing w:beforeLines="20" w:before="48" w:after="10"/>
              <w:jc w:val="center"/>
              <w:rPr>
                <w:del w:id="5290" w:author="Orcun Ergincan" w:date="2024-09-20T14:45:00Z"/>
                <w:sz w:val="16"/>
                <w:szCs w:val="16"/>
              </w:rPr>
            </w:pPr>
          </w:p>
        </w:tc>
        <w:tc>
          <w:tcPr>
            <w:tcW w:w="0" w:type="auto"/>
            <w:shd w:val="clear" w:color="auto" w:fill="auto"/>
            <w:vAlign w:val="center"/>
          </w:tcPr>
          <w:p w14:paraId="4538F930" w14:textId="085EE312" w:rsidR="00981005" w:rsidRPr="00A91218" w:rsidDel="00B07F66" w:rsidRDefault="00981005" w:rsidP="00D87911">
            <w:pPr>
              <w:spacing w:beforeLines="20" w:before="48" w:after="10"/>
              <w:jc w:val="center"/>
              <w:rPr>
                <w:del w:id="5291" w:author="Orcun Ergincan" w:date="2024-09-20T14:45:00Z"/>
                <w:sz w:val="16"/>
                <w:szCs w:val="16"/>
              </w:rPr>
            </w:pPr>
            <w:del w:id="5292" w:author="Orcun Ergincan" w:date="2024-09-20T14:45:00Z">
              <w:r w:rsidRPr="00A91218" w:rsidDel="00B07F66">
                <w:rPr>
                  <w:sz w:val="16"/>
                  <w:szCs w:val="16"/>
                </w:rPr>
                <w:delText>A</w:delText>
              </w:r>
            </w:del>
          </w:p>
        </w:tc>
        <w:tc>
          <w:tcPr>
            <w:tcW w:w="0" w:type="auto"/>
            <w:shd w:val="clear" w:color="auto" w:fill="auto"/>
            <w:vAlign w:val="center"/>
          </w:tcPr>
          <w:p w14:paraId="35BC7F3A" w14:textId="36E3687D" w:rsidR="00981005" w:rsidRPr="00A91218" w:rsidDel="00B07F66" w:rsidRDefault="00981005" w:rsidP="00D87911">
            <w:pPr>
              <w:spacing w:beforeLines="20" w:before="48" w:after="10"/>
              <w:jc w:val="center"/>
              <w:rPr>
                <w:del w:id="5293" w:author="Orcun Ergincan" w:date="2024-09-20T14:45:00Z"/>
                <w:sz w:val="16"/>
                <w:szCs w:val="16"/>
              </w:rPr>
            </w:pPr>
            <w:del w:id="5294" w:author="Orcun Ergincan" w:date="2024-09-20T14:45:00Z">
              <w:r w:rsidRPr="00A91218" w:rsidDel="00B07F66">
                <w:rPr>
                  <w:sz w:val="16"/>
                  <w:szCs w:val="16"/>
                </w:rPr>
                <w:delText>A</w:delText>
              </w:r>
            </w:del>
          </w:p>
        </w:tc>
        <w:tc>
          <w:tcPr>
            <w:tcW w:w="0" w:type="auto"/>
            <w:shd w:val="clear" w:color="auto" w:fill="auto"/>
            <w:vAlign w:val="center"/>
          </w:tcPr>
          <w:p w14:paraId="1B69B747" w14:textId="3619DEEE" w:rsidR="00981005" w:rsidRPr="00A91218" w:rsidDel="00B07F66" w:rsidRDefault="00981005" w:rsidP="00D87911">
            <w:pPr>
              <w:spacing w:beforeLines="20" w:before="48" w:after="10"/>
              <w:jc w:val="center"/>
              <w:rPr>
                <w:del w:id="5295" w:author="Orcun Ergincan" w:date="2024-09-20T14:45:00Z"/>
                <w:sz w:val="16"/>
                <w:szCs w:val="16"/>
              </w:rPr>
            </w:pPr>
            <w:del w:id="5296" w:author="Orcun Ergincan" w:date="2024-09-20T14:45:00Z">
              <w:r w:rsidRPr="00A91218" w:rsidDel="00B07F66">
                <w:rPr>
                  <w:sz w:val="16"/>
                  <w:szCs w:val="16"/>
                </w:rPr>
                <w:delText>A</w:delText>
              </w:r>
            </w:del>
          </w:p>
        </w:tc>
        <w:tc>
          <w:tcPr>
            <w:tcW w:w="0" w:type="auto"/>
            <w:shd w:val="clear" w:color="auto" w:fill="auto"/>
            <w:vAlign w:val="center"/>
          </w:tcPr>
          <w:p w14:paraId="41A8E527" w14:textId="60E80749" w:rsidR="00981005" w:rsidRPr="00A91218" w:rsidDel="00B07F66" w:rsidRDefault="00981005" w:rsidP="00D87911">
            <w:pPr>
              <w:spacing w:beforeLines="20" w:before="48" w:after="10"/>
              <w:jc w:val="center"/>
              <w:rPr>
                <w:del w:id="5297" w:author="Orcun Ergincan" w:date="2024-09-20T14:45:00Z"/>
                <w:sz w:val="16"/>
                <w:szCs w:val="16"/>
              </w:rPr>
            </w:pPr>
            <w:del w:id="5298" w:author="Orcun Ergincan" w:date="2024-09-20T14:45:00Z">
              <w:r w:rsidRPr="00A91218" w:rsidDel="00B07F66">
                <w:rPr>
                  <w:sz w:val="16"/>
                  <w:szCs w:val="16"/>
                </w:rPr>
                <w:delText>A</w:delText>
              </w:r>
            </w:del>
          </w:p>
        </w:tc>
        <w:tc>
          <w:tcPr>
            <w:tcW w:w="0" w:type="auto"/>
            <w:shd w:val="clear" w:color="auto" w:fill="auto"/>
            <w:vAlign w:val="center"/>
          </w:tcPr>
          <w:p w14:paraId="076BD227" w14:textId="1A6655D1" w:rsidR="00981005" w:rsidRPr="00A91218" w:rsidDel="00B07F66" w:rsidRDefault="00981005" w:rsidP="00D87911">
            <w:pPr>
              <w:spacing w:beforeLines="20" w:before="48" w:after="10"/>
              <w:jc w:val="center"/>
              <w:rPr>
                <w:del w:id="5299" w:author="Orcun Ergincan" w:date="2024-09-20T14:45:00Z"/>
                <w:sz w:val="16"/>
                <w:szCs w:val="16"/>
              </w:rPr>
            </w:pPr>
            <w:del w:id="5300" w:author="Orcun Ergincan" w:date="2024-09-20T14:45:00Z">
              <w:r w:rsidRPr="00A91218" w:rsidDel="00B07F66">
                <w:rPr>
                  <w:sz w:val="16"/>
                  <w:szCs w:val="16"/>
                </w:rPr>
                <w:delText>A</w:delText>
              </w:r>
            </w:del>
          </w:p>
        </w:tc>
        <w:tc>
          <w:tcPr>
            <w:tcW w:w="0" w:type="auto"/>
            <w:shd w:val="clear" w:color="auto" w:fill="auto"/>
            <w:vAlign w:val="center"/>
          </w:tcPr>
          <w:p w14:paraId="4E69D27F" w14:textId="62F6EDBE" w:rsidR="00981005" w:rsidRPr="00A91218" w:rsidDel="00B07F66" w:rsidRDefault="00981005" w:rsidP="00D87911">
            <w:pPr>
              <w:spacing w:beforeLines="20" w:before="48" w:after="10"/>
              <w:jc w:val="center"/>
              <w:rPr>
                <w:del w:id="5301" w:author="Orcun Ergincan" w:date="2024-09-20T14:45:00Z"/>
                <w:sz w:val="16"/>
                <w:szCs w:val="16"/>
              </w:rPr>
            </w:pPr>
          </w:p>
        </w:tc>
        <w:tc>
          <w:tcPr>
            <w:tcW w:w="0" w:type="auto"/>
            <w:shd w:val="clear" w:color="auto" w:fill="auto"/>
            <w:vAlign w:val="center"/>
          </w:tcPr>
          <w:p w14:paraId="4CBD320B" w14:textId="72970807" w:rsidR="00981005" w:rsidRPr="00A91218" w:rsidDel="00B07F66" w:rsidRDefault="00981005" w:rsidP="00D87911">
            <w:pPr>
              <w:spacing w:beforeLines="20" w:before="48" w:after="10"/>
              <w:jc w:val="center"/>
              <w:rPr>
                <w:del w:id="5302" w:author="Orcun Ergincan" w:date="2024-09-20T14:45:00Z"/>
                <w:sz w:val="16"/>
                <w:szCs w:val="16"/>
              </w:rPr>
            </w:pPr>
            <w:del w:id="5303" w:author="Orcun Ergincan" w:date="2024-09-20T14:45:00Z">
              <w:r w:rsidRPr="00A91218" w:rsidDel="00B07F66">
                <w:rPr>
                  <w:sz w:val="16"/>
                  <w:szCs w:val="16"/>
                </w:rPr>
                <w:delText>A</w:delText>
              </w:r>
            </w:del>
          </w:p>
        </w:tc>
      </w:tr>
      <w:tr w:rsidR="00981005" w:rsidRPr="00A91218" w:rsidDel="00B07F66" w14:paraId="6045172E" w14:textId="3D9FD9ED" w:rsidTr="00D87911">
        <w:trPr>
          <w:del w:id="5304" w:author="Orcun Ergincan" w:date="2024-09-20T14:45:00Z"/>
        </w:trPr>
        <w:tc>
          <w:tcPr>
            <w:tcW w:w="2559" w:type="dxa"/>
            <w:shd w:val="clear" w:color="auto" w:fill="auto"/>
          </w:tcPr>
          <w:p w14:paraId="55A1274E" w14:textId="455042EF" w:rsidR="00981005" w:rsidRPr="00A91218" w:rsidDel="00B07F66" w:rsidRDefault="00981005" w:rsidP="00D87911">
            <w:pPr>
              <w:spacing w:beforeLines="20" w:before="48" w:after="10"/>
              <w:jc w:val="center"/>
              <w:rPr>
                <w:del w:id="5305" w:author="Orcun Ergincan" w:date="2024-09-20T14:45:00Z"/>
                <w:sz w:val="16"/>
                <w:szCs w:val="16"/>
                <w:rPrChange w:id="5306" w:author="Orcun Ergincan" w:date="2024-10-15T10:04:00Z" w16du:dateUtc="2024-10-15T08:04:00Z">
                  <w:rPr>
                    <w:del w:id="5307" w:author="Orcun Ergincan" w:date="2024-09-20T14:45:00Z"/>
                    <w:sz w:val="16"/>
                    <w:szCs w:val="16"/>
                    <w:highlight w:val="yellow"/>
                  </w:rPr>
                </w:rPrChange>
              </w:rPr>
            </w:pPr>
            <w:del w:id="5308" w:author="Orcun Ergincan" w:date="2024-09-20T14:45:00Z">
              <w:r w:rsidRPr="00A91218" w:rsidDel="00B07F66">
                <w:rPr>
                  <w:sz w:val="16"/>
                  <w:szCs w:val="16"/>
                </w:rPr>
                <w:delText>SiC</w:delText>
              </w:r>
            </w:del>
          </w:p>
        </w:tc>
        <w:tc>
          <w:tcPr>
            <w:tcW w:w="1150" w:type="dxa"/>
            <w:shd w:val="clear" w:color="auto" w:fill="auto"/>
            <w:vAlign w:val="center"/>
          </w:tcPr>
          <w:p w14:paraId="226DC7E9" w14:textId="33249B60" w:rsidR="00981005" w:rsidRPr="00A91218" w:rsidDel="00B07F66" w:rsidRDefault="00981005" w:rsidP="00D87911">
            <w:pPr>
              <w:spacing w:beforeLines="20" w:before="48" w:after="10"/>
              <w:jc w:val="center"/>
              <w:rPr>
                <w:del w:id="5309" w:author="Orcun Ergincan" w:date="2024-09-20T14:45:00Z"/>
                <w:sz w:val="16"/>
                <w:szCs w:val="16"/>
              </w:rPr>
            </w:pPr>
          </w:p>
        </w:tc>
        <w:tc>
          <w:tcPr>
            <w:tcW w:w="0" w:type="auto"/>
            <w:shd w:val="clear" w:color="auto" w:fill="auto"/>
            <w:vAlign w:val="center"/>
          </w:tcPr>
          <w:p w14:paraId="689AF0B0" w14:textId="4DE60DE8" w:rsidR="00981005" w:rsidRPr="00A91218" w:rsidDel="00B07F66" w:rsidRDefault="00981005" w:rsidP="00D87911">
            <w:pPr>
              <w:spacing w:beforeLines="20" w:before="48" w:after="10"/>
              <w:jc w:val="center"/>
              <w:rPr>
                <w:del w:id="5310" w:author="Orcun Ergincan" w:date="2024-09-20T14:45:00Z"/>
                <w:sz w:val="16"/>
                <w:szCs w:val="16"/>
              </w:rPr>
            </w:pPr>
            <w:del w:id="5311" w:author="Orcun Ergincan" w:date="2024-09-20T14:45:00Z">
              <w:r w:rsidRPr="00A91218" w:rsidDel="00B07F66">
                <w:rPr>
                  <w:sz w:val="16"/>
                  <w:szCs w:val="16"/>
                </w:rPr>
                <w:delText>A</w:delText>
              </w:r>
            </w:del>
          </w:p>
        </w:tc>
        <w:tc>
          <w:tcPr>
            <w:tcW w:w="0" w:type="auto"/>
            <w:shd w:val="clear" w:color="auto" w:fill="auto"/>
            <w:vAlign w:val="center"/>
          </w:tcPr>
          <w:p w14:paraId="1B106EE0" w14:textId="43D6D1BB" w:rsidR="00981005" w:rsidRPr="00A91218" w:rsidDel="00B07F66" w:rsidRDefault="00981005" w:rsidP="00D87911">
            <w:pPr>
              <w:spacing w:beforeLines="20" w:before="48" w:after="10"/>
              <w:jc w:val="center"/>
              <w:rPr>
                <w:del w:id="5312" w:author="Orcun Ergincan" w:date="2024-09-20T14:45:00Z"/>
                <w:sz w:val="16"/>
                <w:szCs w:val="16"/>
              </w:rPr>
            </w:pPr>
            <w:del w:id="5313" w:author="Orcun Ergincan" w:date="2024-09-20T14:45:00Z">
              <w:r w:rsidRPr="00A91218" w:rsidDel="00B07F66">
                <w:rPr>
                  <w:sz w:val="16"/>
                  <w:szCs w:val="16"/>
                </w:rPr>
                <w:delText>A</w:delText>
              </w:r>
            </w:del>
          </w:p>
        </w:tc>
        <w:tc>
          <w:tcPr>
            <w:tcW w:w="0" w:type="auto"/>
            <w:shd w:val="clear" w:color="auto" w:fill="auto"/>
            <w:vAlign w:val="center"/>
          </w:tcPr>
          <w:p w14:paraId="607A402B" w14:textId="567629B2" w:rsidR="00981005" w:rsidRPr="00A91218" w:rsidDel="00B07F66" w:rsidRDefault="00981005" w:rsidP="00D87911">
            <w:pPr>
              <w:spacing w:beforeLines="20" w:before="48" w:after="10"/>
              <w:jc w:val="center"/>
              <w:rPr>
                <w:del w:id="5314" w:author="Orcun Ergincan" w:date="2024-09-20T14:45:00Z"/>
                <w:sz w:val="16"/>
                <w:szCs w:val="16"/>
              </w:rPr>
            </w:pPr>
            <w:del w:id="5315" w:author="Orcun Ergincan" w:date="2024-09-20T14:45:00Z">
              <w:r w:rsidRPr="00A91218" w:rsidDel="00B07F66">
                <w:rPr>
                  <w:sz w:val="16"/>
                  <w:szCs w:val="16"/>
                </w:rPr>
                <w:delText>A</w:delText>
              </w:r>
            </w:del>
          </w:p>
        </w:tc>
        <w:tc>
          <w:tcPr>
            <w:tcW w:w="0" w:type="auto"/>
            <w:shd w:val="clear" w:color="auto" w:fill="auto"/>
            <w:vAlign w:val="center"/>
          </w:tcPr>
          <w:p w14:paraId="4CFCA5AF" w14:textId="0B207469" w:rsidR="00981005" w:rsidRPr="00A91218" w:rsidDel="00B07F66" w:rsidRDefault="00981005" w:rsidP="00D87911">
            <w:pPr>
              <w:spacing w:beforeLines="20" w:before="48" w:after="10"/>
              <w:jc w:val="center"/>
              <w:rPr>
                <w:del w:id="5316" w:author="Orcun Ergincan" w:date="2024-09-20T14:45:00Z"/>
                <w:sz w:val="16"/>
                <w:szCs w:val="16"/>
              </w:rPr>
            </w:pPr>
            <w:del w:id="5317" w:author="Orcun Ergincan" w:date="2024-09-20T14:45:00Z">
              <w:r w:rsidRPr="00A91218" w:rsidDel="00B07F66">
                <w:rPr>
                  <w:sz w:val="16"/>
                  <w:szCs w:val="16"/>
                </w:rPr>
                <w:delText>A</w:delText>
              </w:r>
            </w:del>
          </w:p>
        </w:tc>
        <w:tc>
          <w:tcPr>
            <w:tcW w:w="0" w:type="auto"/>
            <w:shd w:val="clear" w:color="auto" w:fill="auto"/>
            <w:vAlign w:val="center"/>
          </w:tcPr>
          <w:p w14:paraId="136D1247" w14:textId="6D0915CD" w:rsidR="00981005" w:rsidRPr="00A91218" w:rsidDel="00B07F66" w:rsidRDefault="00981005" w:rsidP="00D87911">
            <w:pPr>
              <w:spacing w:beforeLines="20" w:before="48" w:after="10"/>
              <w:jc w:val="center"/>
              <w:rPr>
                <w:del w:id="5318" w:author="Orcun Ergincan" w:date="2024-09-20T14:45:00Z"/>
                <w:sz w:val="16"/>
                <w:szCs w:val="16"/>
              </w:rPr>
            </w:pPr>
            <w:del w:id="5319" w:author="Orcun Ergincan" w:date="2024-09-20T14:45:00Z">
              <w:r w:rsidRPr="00A91218" w:rsidDel="00B07F66">
                <w:rPr>
                  <w:sz w:val="16"/>
                  <w:szCs w:val="16"/>
                </w:rPr>
                <w:delText>A</w:delText>
              </w:r>
            </w:del>
          </w:p>
        </w:tc>
        <w:tc>
          <w:tcPr>
            <w:tcW w:w="0" w:type="auto"/>
            <w:shd w:val="clear" w:color="auto" w:fill="auto"/>
            <w:vAlign w:val="center"/>
          </w:tcPr>
          <w:p w14:paraId="5A62F041" w14:textId="10963AA8" w:rsidR="00981005" w:rsidRPr="00A91218" w:rsidDel="00B07F66" w:rsidRDefault="00981005" w:rsidP="00D87911">
            <w:pPr>
              <w:spacing w:beforeLines="20" w:before="48" w:after="10"/>
              <w:jc w:val="center"/>
              <w:rPr>
                <w:del w:id="5320" w:author="Orcun Ergincan" w:date="2024-09-20T14:45:00Z"/>
                <w:sz w:val="16"/>
                <w:szCs w:val="16"/>
              </w:rPr>
            </w:pPr>
          </w:p>
        </w:tc>
        <w:tc>
          <w:tcPr>
            <w:tcW w:w="0" w:type="auto"/>
            <w:shd w:val="clear" w:color="auto" w:fill="auto"/>
            <w:vAlign w:val="center"/>
          </w:tcPr>
          <w:p w14:paraId="20A7CBE0" w14:textId="4F4C4FD7" w:rsidR="00981005" w:rsidRPr="00A91218" w:rsidDel="00B07F66" w:rsidRDefault="00981005" w:rsidP="00D87911">
            <w:pPr>
              <w:spacing w:beforeLines="20" w:before="48" w:after="10"/>
              <w:jc w:val="center"/>
              <w:rPr>
                <w:del w:id="5321" w:author="Orcun Ergincan" w:date="2024-09-20T14:45:00Z"/>
                <w:sz w:val="16"/>
                <w:szCs w:val="16"/>
              </w:rPr>
            </w:pPr>
            <w:del w:id="5322" w:author="Orcun Ergincan" w:date="2024-09-20T14:45:00Z">
              <w:r w:rsidRPr="00A91218" w:rsidDel="00B07F66">
                <w:rPr>
                  <w:sz w:val="16"/>
                  <w:szCs w:val="16"/>
                </w:rPr>
                <w:delText>A</w:delText>
              </w:r>
            </w:del>
          </w:p>
        </w:tc>
      </w:tr>
      <w:tr w:rsidR="00981005" w:rsidRPr="00A91218" w:rsidDel="00B07F66" w14:paraId="657CB8C6" w14:textId="6E154786" w:rsidTr="00D87911">
        <w:trPr>
          <w:del w:id="5323" w:author="Orcun Ergincan" w:date="2024-09-20T14:45:00Z"/>
        </w:trPr>
        <w:tc>
          <w:tcPr>
            <w:tcW w:w="0" w:type="auto"/>
            <w:gridSpan w:val="9"/>
            <w:shd w:val="clear" w:color="auto" w:fill="auto"/>
          </w:tcPr>
          <w:p w14:paraId="55973280" w14:textId="743EAA44" w:rsidR="00981005" w:rsidRPr="00A91218" w:rsidDel="00B07F66" w:rsidRDefault="00981005" w:rsidP="00D87911">
            <w:pPr>
              <w:pStyle w:val="TablecellLEFT"/>
              <w:spacing w:before="20"/>
              <w:rPr>
                <w:del w:id="5324" w:author="Orcun Ergincan" w:date="2024-09-20T14:45:00Z"/>
                <w:sz w:val="16"/>
                <w:szCs w:val="16"/>
              </w:rPr>
            </w:pPr>
            <w:del w:id="5325" w:author="Orcun Ergincan" w:date="2024-09-20T14:45:00Z">
              <w:r w:rsidRPr="00A91218" w:rsidDel="00B07F66">
                <w:rPr>
                  <w:sz w:val="16"/>
                  <w:szCs w:val="16"/>
                </w:rPr>
                <w:delText xml:space="preserve">Ratings on chemical effects @ 20°C: </w:delText>
              </w:r>
            </w:del>
          </w:p>
          <w:p w14:paraId="24793CD5" w14:textId="3F2D0596" w:rsidR="00981005" w:rsidRPr="00A91218" w:rsidDel="00B07F66" w:rsidRDefault="00981005" w:rsidP="00D87911">
            <w:pPr>
              <w:pStyle w:val="TablecellLEFT"/>
              <w:spacing w:before="20"/>
              <w:rPr>
                <w:del w:id="5326" w:author="Orcun Ergincan" w:date="2024-09-20T14:45:00Z"/>
                <w:sz w:val="16"/>
                <w:szCs w:val="16"/>
              </w:rPr>
            </w:pPr>
            <w:del w:id="5327" w:author="Orcun Ergincan" w:date="2024-09-20T14:45:00Z">
              <w:r w:rsidRPr="00A91218" w:rsidDel="00B07F66">
                <w:rPr>
                  <w:sz w:val="16"/>
                  <w:szCs w:val="16"/>
                </w:rPr>
                <w:delText>A: excellent - no damage after 30 days of constant exposure</w:delText>
              </w:r>
            </w:del>
          </w:p>
          <w:p w14:paraId="5A1F732C" w14:textId="48DE0F20" w:rsidR="00981005" w:rsidRPr="00A91218" w:rsidDel="00B07F66" w:rsidRDefault="00981005" w:rsidP="00D87911">
            <w:pPr>
              <w:pStyle w:val="TablecellLEFT"/>
              <w:spacing w:before="20"/>
              <w:rPr>
                <w:del w:id="5328" w:author="Orcun Ergincan" w:date="2024-09-20T14:45:00Z"/>
                <w:sz w:val="16"/>
                <w:szCs w:val="16"/>
              </w:rPr>
            </w:pPr>
            <w:del w:id="5329" w:author="Orcun Ergincan" w:date="2024-09-20T14:45:00Z">
              <w:r w:rsidRPr="00A91218" w:rsidDel="00B07F66">
                <w:rPr>
                  <w:sz w:val="16"/>
                  <w:szCs w:val="16"/>
                </w:rPr>
                <w:delText>B: resistant - little or no damage after 30 days of constant exposure</w:delText>
              </w:r>
            </w:del>
          </w:p>
          <w:p w14:paraId="039236E1" w14:textId="685ED3F4" w:rsidR="00981005" w:rsidRPr="00A91218" w:rsidDel="00B07F66" w:rsidRDefault="00981005" w:rsidP="00D87911">
            <w:pPr>
              <w:pStyle w:val="TablecellLEFT"/>
              <w:spacing w:before="20"/>
              <w:rPr>
                <w:del w:id="5330" w:author="Orcun Ergincan" w:date="2024-09-20T14:45:00Z"/>
                <w:sz w:val="16"/>
                <w:szCs w:val="16"/>
              </w:rPr>
            </w:pPr>
            <w:del w:id="5331" w:author="Orcun Ergincan" w:date="2024-09-20T14:45:00Z">
              <w:r w:rsidRPr="00A91218" w:rsidDel="00B07F66">
                <w:rPr>
                  <w:sz w:val="16"/>
                  <w:szCs w:val="16"/>
                </w:rPr>
                <w:delText>C: fair to poor - some effect after 7 days of constant exposure</w:delText>
              </w:r>
            </w:del>
          </w:p>
          <w:p w14:paraId="1B500BB0" w14:textId="357C112A" w:rsidR="00981005" w:rsidRPr="00A91218" w:rsidDel="00B07F66" w:rsidRDefault="00981005" w:rsidP="00D87911">
            <w:pPr>
              <w:pStyle w:val="TablecellLEFT"/>
              <w:spacing w:before="20"/>
              <w:rPr>
                <w:del w:id="5332" w:author="Orcun Ergincan" w:date="2024-09-20T14:45:00Z"/>
                <w:sz w:val="16"/>
                <w:szCs w:val="16"/>
              </w:rPr>
            </w:pPr>
            <w:del w:id="5333" w:author="Orcun Ergincan" w:date="2024-09-20T14:45:00Z">
              <w:r w:rsidRPr="00A91218" w:rsidDel="00B07F66">
                <w:rPr>
                  <w:sz w:val="16"/>
                  <w:szCs w:val="16"/>
                </w:rPr>
                <w:delText>D: not recommended - immediate damage can occur</w:delText>
              </w:r>
            </w:del>
          </w:p>
          <w:p w14:paraId="68DD3062" w14:textId="0C00F736" w:rsidR="00981005" w:rsidRPr="00A91218" w:rsidDel="00B07F66" w:rsidRDefault="00981005" w:rsidP="00D87911">
            <w:pPr>
              <w:pStyle w:val="TablecellLEFT"/>
              <w:spacing w:before="20"/>
              <w:rPr>
                <w:del w:id="5334" w:author="Orcun Ergincan" w:date="2024-09-20T14:45:00Z"/>
                <w:sz w:val="16"/>
                <w:szCs w:val="16"/>
              </w:rPr>
            </w:pPr>
            <w:del w:id="5335" w:author="Orcun Ergincan" w:date="2024-09-20T14:45:00Z">
              <w:r w:rsidRPr="00A91218" w:rsidDel="00B07F66">
                <w:rPr>
                  <w:sz w:val="16"/>
                  <w:szCs w:val="16"/>
                </w:rPr>
                <w:delText>Blank: No data available</w:delText>
              </w:r>
            </w:del>
          </w:p>
          <w:p w14:paraId="08960A74" w14:textId="5833BB82" w:rsidR="00981005" w:rsidRPr="00A91218" w:rsidDel="00B07F66" w:rsidRDefault="00981005" w:rsidP="00D87911">
            <w:pPr>
              <w:pStyle w:val="TablecellLEFT"/>
              <w:spacing w:before="20"/>
              <w:rPr>
                <w:del w:id="5336" w:author="Orcun Ergincan" w:date="2024-09-20T14:45:00Z"/>
                <w:sz w:val="16"/>
                <w:szCs w:val="16"/>
              </w:rPr>
            </w:pPr>
            <w:del w:id="5337" w:author="Orcun Ergincan" w:date="2024-09-20T14:45:00Z">
              <w:r w:rsidRPr="00A91218" w:rsidDel="00B07F66">
                <w:rPr>
                  <w:sz w:val="16"/>
                  <w:szCs w:val="16"/>
                </w:rPr>
                <w:delText xml:space="preserve">Sources: </w:delText>
              </w:r>
              <w:r w:rsidRPr="00A91218" w:rsidDel="00B07F66">
                <w:rPr>
                  <w:sz w:val="16"/>
                  <w:szCs w:val="16"/>
                </w:rPr>
                <w:tab/>
              </w:r>
              <w:r w:rsidR="00490008" w:rsidRPr="00A91218" w:rsidDel="00B07F66">
                <w:fldChar w:fldCharType="begin"/>
              </w:r>
              <w:r w:rsidR="00490008" w:rsidRPr="00A91218" w:rsidDel="00B07F66">
                <w:delInstrText>HYPERLINK "http://www.nalgenelabware.com"</w:delInstrText>
              </w:r>
              <w:r w:rsidR="00490008" w:rsidRPr="00A91218" w:rsidDel="00B07F66">
                <w:fldChar w:fldCharType="separate"/>
              </w:r>
              <w:r w:rsidRPr="00A91218" w:rsidDel="00B07F66">
                <w:rPr>
                  <w:rStyle w:val="Hyperlink"/>
                  <w:sz w:val="16"/>
                  <w:szCs w:val="16"/>
                </w:rPr>
                <w:delText>http://www.nalgenelabware.com</w:delText>
              </w:r>
              <w:r w:rsidR="00490008" w:rsidRPr="00A91218" w:rsidDel="00B07F66">
                <w:rPr>
                  <w:rStyle w:val="Hyperlink"/>
                  <w:sz w:val="16"/>
                  <w:szCs w:val="16"/>
                </w:rPr>
                <w:fldChar w:fldCharType="end"/>
              </w:r>
            </w:del>
          </w:p>
          <w:p w14:paraId="7F1BB85D" w14:textId="36FB9F26" w:rsidR="00981005" w:rsidRPr="00A91218" w:rsidDel="00B07F66" w:rsidRDefault="00981005" w:rsidP="00D87911">
            <w:pPr>
              <w:pStyle w:val="TablecellLEFT"/>
              <w:spacing w:before="20"/>
              <w:rPr>
                <w:del w:id="5338" w:author="Orcun Ergincan" w:date="2024-09-20T14:45:00Z"/>
                <w:sz w:val="12"/>
                <w:szCs w:val="12"/>
              </w:rPr>
            </w:pPr>
            <w:del w:id="5339" w:author="Orcun Ergincan" w:date="2024-09-20T14:45:00Z">
              <w:r w:rsidRPr="00A91218" w:rsidDel="00B07F66">
                <w:rPr>
                  <w:sz w:val="16"/>
                  <w:szCs w:val="16"/>
                </w:rPr>
                <w:tab/>
              </w:r>
              <w:r w:rsidR="00490008" w:rsidRPr="00A91218" w:rsidDel="00B07F66">
                <w:fldChar w:fldCharType="begin"/>
              </w:r>
              <w:r w:rsidR="00490008" w:rsidRPr="00A91218" w:rsidDel="00B07F66">
                <w:delInstrText>HYPERLINK "http://www.coleparmer.com/techinfo/chemcomp.asp"</w:delInstrText>
              </w:r>
              <w:r w:rsidR="00490008" w:rsidRPr="00A91218" w:rsidDel="00B07F66">
                <w:fldChar w:fldCharType="separate"/>
              </w:r>
              <w:r w:rsidRPr="00A91218" w:rsidDel="00B07F66">
                <w:rPr>
                  <w:rStyle w:val="Hyperlink"/>
                  <w:sz w:val="16"/>
                  <w:szCs w:val="16"/>
                </w:rPr>
                <w:delText>http://www.coleparmer.com/techinfo/chemcomp.asp</w:delText>
              </w:r>
              <w:r w:rsidR="00490008" w:rsidRPr="00A91218" w:rsidDel="00B07F66">
                <w:rPr>
                  <w:rStyle w:val="Hyperlink"/>
                  <w:sz w:val="16"/>
                  <w:szCs w:val="16"/>
                </w:rPr>
                <w:fldChar w:fldCharType="end"/>
              </w:r>
            </w:del>
          </w:p>
        </w:tc>
      </w:tr>
    </w:tbl>
    <w:p w14:paraId="7CC980D5" w14:textId="1A66B429" w:rsidR="00981005" w:rsidRPr="00A91218" w:rsidDel="00B07F66" w:rsidRDefault="00981005" w:rsidP="00981005">
      <w:pPr>
        <w:rPr>
          <w:del w:id="5340" w:author="Orcun Ergincan" w:date="2024-09-20T14:45:00Z"/>
        </w:rPr>
      </w:pPr>
    </w:p>
    <w:p w14:paraId="596063B6" w14:textId="7665E1E2" w:rsidR="00981005" w:rsidRPr="00A91218" w:rsidDel="00B07F66" w:rsidRDefault="007F0AB3" w:rsidP="00981005">
      <w:pPr>
        <w:pStyle w:val="Annex1"/>
        <w:rPr>
          <w:del w:id="5341" w:author="Orcun Ergincan" w:date="2024-09-20T14:45:00Z"/>
        </w:rPr>
      </w:pPr>
      <w:bookmarkStart w:id="5342" w:name="_Ref211661009"/>
      <w:del w:id="5343" w:author="Orcun Ergincan" w:date="2024-09-20T14:45:00Z">
        <w:r w:rsidRPr="00A91218" w:rsidDel="00B07F66">
          <w:delText xml:space="preserve"> </w:delText>
        </w:r>
        <w:bookmarkStart w:id="5344" w:name="_Toc181868829"/>
        <w:bookmarkStart w:id="5345" w:name="_Toc181868931"/>
        <w:bookmarkStart w:id="5346" w:name="_Toc181869026"/>
        <w:r w:rsidR="00981005" w:rsidRPr="00A91218" w:rsidDel="00B07F66">
          <w:delText xml:space="preserve">(informative) </w:delText>
        </w:r>
        <w:r w:rsidR="00981005" w:rsidRPr="00A91218" w:rsidDel="00B07F66">
          <w:br/>
          <w:delText>evaporation residue of commercially available solvents</w:delText>
        </w:r>
        <w:bookmarkStart w:id="5347" w:name="ECSS_Q_ST_70_01_0500329"/>
        <w:bookmarkEnd w:id="5342"/>
        <w:bookmarkEnd w:id="5344"/>
        <w:bookmarkEnd w:id="5345"/>
        <w:bookmarkEnd w:id="5346"/>
        <w:bookmarkEnd w:id="5347"/>
      </w:del>
    </w:p>
    <w:p w14:paraId="61DE3287" w14:textId="57518A48" w:rsidR="00981005" w:rsidRPr="00A91218" w:rsidDel="00B07F66" w:rsidRDefault="007F0AB3" w:rsidP="00803370">
      <w:pPr>
        <w:pStyle w:val="CaptionAnnexTable"/>
        <w:ind w:left="0" w:firstLine="0"/>
        <w:rPr>
          <w:del w:id="5348" w:author="Orcun Ergincan" w:date="2024-09-20T14:45:00Z"/>
        </w:rPr>
      </w:pPr>
      <w:bookmarkStart w:id="5349" w:name="ECSS_Q_ST_70_01_0500330"/>
      <w:bookmarkStart w:id="5350" w:name="_Toc211674004"/>
      <w:bookmarkStart w:id="5351" w:name="_Toc211674252"/>
      <w:bookmarkEnd w:id="5349"/>
      <w:del w:id="5352" w:author="Orcun Ergincan" w:date="2024-09-20T14:45:00Z">
        <w:r w:rsidRPr="00A91218" w:rsidDel="00B07F66">
          <w:delText xml:space="preserve">: </w:delText>
        </w:r>
        <w:r w:rsidR="00981005" w:rsidRPr="00A91218" w:rsidDel="00B07F66">
          <w:delText>Commercially available solvents evaporation residue</w:delText>
        </w:r>
        <w:bookmarkEnd w:id="5350"/>
        <w:bookmarkEnd w:id="5351"/>
        <w:r w:rsidR="00981005" w:rsidRPr="00A91218" w:rsidDel="00B07F66">
          <w:delText xml:space="preserve"> </w:delText>
        </w:r>
      </w:del>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0" w:type="dxa"/>
          <w:right w:w="60" w:type="dxa"/>
        </w:tblCellMar>
        <w:tblLook w:val="0000" w:firstRow="0" w:lastRow="0" w:firstColumn="0" w:lastColumn="0" w:noHBand="0" w:noVBand="0"/>
      </w:tblPr>
      <w:tblGrid>
        <w:gridCol w:w="2488"/>
        <w:gridCol w:w="1067"/>
        <w:gridCol w:w="2265"/>
        <w:gridCol w:w="2700"/>
      </w:tblGrid>
      <w:tr w:rsidR="00981005" w:rsidRPr="00A91218" w:rsidDel="00B07F66" w14:paraId="3A373782" w14:textId="39C24218" w:rsidTr="009C6DFB">
        <w:trPr>
          <w:trHeight w:val="303"/>
          <w:del w:id="5353" w:author="Orcun Ergincan" w:date="2024-09-20T14:45:00Z"/>
        </w:trPr>
        <w:tc>
          <w:tcPr>
            <w:tcW w:w="2488" w:type="dxa"/>
            <w:vMerge w:val="restart"/>
            <w:vAlign w:val="center"/>
          </w:tcPr>
          <w:p w14:paraId="24455716" w14:textId="2EF66162" w:rsidR="00981005" w:rsidRPr="00A91218" w:rsidDel="00B07F66" w:rsidRDefault="00981005" w:rsidP="009C6DFB">
            <w:pPr>
              <w:pStyle w:val="TableHeaderCENTER"/>
              <w:rPr>
                <w:del w:id="5354" w:author="Orcun Ergincan" w:date="2024-09-20T14:45:00Z"/>
              </w:rPr>
            </w:pPr>
            <w:del w:id="5355" w:author="Orcun Ergincan" w:date="2024-09-20T14:45:00Z">
              <w:r w:rsidRPr="00A91218" w:rsidDel="00B07F66">
                <w:delText>Solvent*</w:delText>
              </w:r>
            </w:del>
          </w:p>
        </w:tc>
        <w:tc>
          <w:tcPr>
            <w:tcW w:w="1067" w:type="dxa"/>
            <w:vMerge w:val="restart"/>
            <w:vAlign w:val="center"/>
          </w:tcPr>
          <w:p w14:paraId="132AAC01" w14:textId="2F3026F7" w:rsidR="00981005" w:rsidRPr="00A91218" w:rsidDel="00B07F66" w:rsidRDefault="00981005" w:rsidP="009C6DFB">
            <w:pPr>
              <w:pStyle w:val="TableHeaderCENTER"/>
              <w:rPr>
                <w:del w:id="5356" w:author="Orcun Ergincan" w:date="2024-09-20T14:45:00Z"/>
              </w:rPr>
            </w:pPr>
            <w:del w:id="5357" w:author="Orcun Ergincan" w:date="2024-09-20T14:45:00Z">
              <w:r w:rsidRPr="00A91218" w:rsidDel="00B07F66">
                <w:delText>Purity</w:delText>
              </w:r>
            </w:del>
          </w:p>
        </w:tc>
        <w:tc>
          <w:tcPr>
            <w:tcW w:w="4965" w:type="dxa"/>
            <w:gridSpan w:val="2"/>
            <w:vAlign w:val="center"/>
          </w:tcPr>
          <w:p w14:paraId="67156100" w14:textId="53492FF9" w:rsidR="00981005" w:rsidRPr="00A91218" w:rsidDel="00B07F66" w:rsidRDefault="00981005" w:rsidP="009C6DFB">
            <w:pPr>
              <w:pStyle w:val="TableHeaderCENTER"/>
              <w:rPr>
                <w:del w:id="5358" w:author="Orcun Ergincan" w:date="2024-09-20T14:45:00Z"/>
              </w:rPr>
            </w:pPr>
            <w:del w:id="5359" w:author="Orcun Ergincan" w:date="2024-09-20T14:45:00Z">
              <w:r w:rsidRPr="00A91218" w:rsidDel="00B07F66">
                <w:delText>Evaporation residue (%)</w:delText>
              </w:r>
            </w:del>
          </w:p>
        </w:tc>
      </w:tr>
      <w:tr w:rsidR="00981005" w:rsidRPr="00A91218" w:rsidDel="00B07F66" w14:paraId="10B45B26" w14:textId="2455BB3D" w:rsidTr="009C6DFB">
        <w:trPr>
          <w:trHeight w:val="303"/>
          <w:del w:id="5360" w:author="Orcun Ergincan" w:date="2024-09-20T14:45:00Z"/>
        </w:trPr>
        <w:tc>
          <w:tcPr>
            <w:tcW w:w="2488" w:type="dxa"/>
            <w:vMerge/>
            <w:vAlign w:val="center"/>
          </w:tcPr>
          <w:p w14:paraId="73594F63" w14:textId="6C6E5601" w:rsidR="00981005" w:rsidRPr="00A91218" w:rsidDel="00B07F66" w:rsidRDefault="00981005" w:rsidP="009C6DFB">
            <w:pPr>
              <w:jc w:val="center"/>
              <w:rPr>
                <w:del w:id="5361" w:author="Orcun Ergincan" w:date="2024-09-20T14:45:00Z"/>
              </w:rPr>
            </w:pPr>
          </w:p>
        </w:tc>
        <w:tc>
          <w:tcPr>
            <w:tcW w:w="1067" w:type="dxa"/>
            <w:vMerge/>
            <w:vAlign w:val="center"/>
          </w:tcPr>
          <w:p w14:paraId="44478F03" w14:textId="5FE6428C" w:rsidR="00981005" w:rsidRPr="00A91218" w:rsidDel="00B07F66" w:rsidRDefault="00981005" w:rsidP="009C6DFB">
            <w:pPr>
              <w:jc w:val="center"/>
              <w:rPr>
                <w:del w:id="5362" w:author="Orcun Ergincan" w:date="2024-09-20T14:45:00Z"/>
              </w:rPr>
            </w:pPr>
          </w:p>
        </w:tc>
        <w:tc>
          <w:tcPr>
            <w:tcW w:w="2265" w:type="dxa"/>
            <w:vAlign w:val="center"/>
          </w:tcPr>
          <w:p w14:paraId="08463E49" w14:textId="064AA53C" w:rsidR="00981005" w:rsidRPr="00A91218" w:rsidDel="00B07F66" w:rsidRDefault="00981005" w:rsidP="009C6DFB">
            <w:pPr>
              <w:pStyle w:val="TableHeaderCENTER"/>
              <w:rPr>
                <w:del w:id="5363" w:author="Orcun Ergincan" w:date="2024-09-20T14:45:00Z"/>
              </w:rPr>
            </w:pPr>
            <w:del w:id="5364" w:author="Orcun Ergincan" w:date="2024-09-20T14:45:00Z">
              <w:r w:rsidRPr="00A91218" w:rsidDel="00B07F66">
                <w:delText>ACS reagent grade</w:delText>
              </w:r>
            </w:del>
          </w:p>
        </w:tc>
        <w:tc>
          <w:tcPr>
            <w:tcW w:w="2700" w:type="dxa"/>
            <w:vAlign w:val="center"/>
          </w:tcPr>
          <w:p w14:paraId="09D021FB" w14:textId="52911EC1" w:rsidR="00981005" w:rsidRPr="00A91218" w:rsidDel="00B07F66" w:rsidRDefault="00981005" w:rsidP="009C6DFB">
            <w:pPr>
              <w:pStyle w:val="TableHeaderCENTER"/>
              <w:rPr>
                <w:del w:id="5365" w:author="Orcun Ergincan" w:date="2024-09-20T14:45:00Z"/>
              </w:rPr>
            </w:pPr>
            <w:del w:id="5366" w:author="Orcun Ergincan" w:date="2024-09-20T14:45:00Z">
              <w:r w:rsidRPr="00A91218" w:rsidDel="00B07F66">
                <w:delText>ACS spectrophotometric grade</w:delText>
              </w:r>
            </w:del>
          </w:p>
        </w:tc>
      </w:tr>
      <w:tr w:rsidR="00981005" w:rsidRPr="00A91218" w:rsidDel="00B07F66" w14:paraId="455B6B83" w14:textId="79F585B0" w:rsidTr="009C6DFB">
        <w:trPr>
          <w:trHeight w:val="318"/>
          <w:del w:id="5367" w:author="Orcun Ergincan" w:date="2024-09-20T14:45:00Z"/>
        </w:trPr>
        <w:tc>
          <w:tcPr>
            <w:tcW w:w="2488" w:type="dxa"/>
            <w:vAlign w:val="center"/>
          </w:tcPr>
          <w:p w14:paraId="721986C9" w14:textId="0C341527" w:rsidR="00981005" w:rsidRPr="00A91218" w:rsidDel="00B07F66" w:rsidRDefault="00981005" w:rsidP="009C6DFB">
            <w:pPr>
              <w:pStyle w:val="TablecellLEFT"/>
              <w:rPr>
                <w:del w:id="5368" w:author="Orcun Ergincan" w:date="2024-09-20T14:45:00Z"/>
              </w:rPr>
            </w:pPr>
            <w:del w:id="5369" w:author="Orcun Ergincan" w:date="2024-09-20T14:45:00Z">
              <w:r w:rsidRPr="00A91218" w:rsidDel="00B07F66">
                <w:delText>acetone</w:delText>
              </w:r>
            </w:del>
          </w:p>
        </w:tc>
        <w:tc>
          <w:tcPr>
            <w:tcW w:w="1067" w:type="dxa"/>
            <w:vAlign w:val="center"/>
          </w:tcPr>
          <w:p w14:paraId="5854BFE2" w14:textId="63207C2D" w:rsidR="00981005" w:rsidRPr="00A91218" w:rsidDel="00B07F66" w:rsidRDefault="00981005" w:rsidP="009C6DFB">
            <w:pPr>
              <w:pStyle w:val="TablecellCENTER"/>
              <w:rPr>
                <w:del w:id="5370" w:author="Orcun Ergincan" w:date="2024-09-20T14:45:00Z"/>
              </w:rPr>
            </w:pPr>
            <w:del w:id="5371" w:author="Orcun Ergincan" w:date="2024-09-20T14:45:00Z">
              <w:r w:rsidRPr="00A91218" w:rsidDel="00B07F66">
                <w:delText>≥99,5 %</w:delText>
              </w:r>
            </w:del>
          </w:p>
        </w:tc>
        <w:tc>
          <w:tcPr>
            <w:tcW w:w="2265" w:type="dxa"/>
            <w:vAlign w:val="center"/>
          </w:tcPr>
          <w:p w14:paraId="46522C79" w14:textId="2E343296" w:rsidR="00981005" w:rsidRPr="00A91218" w:rsidDel="00B07F66" w:rsidRDefault="00981005" w:rsidP="009C6DFB">
            <w:pPr>
              <w:pStyle w:val="TablecellCENTER"/>
              <w:rPr>
                <w:del w:id="5372" w:author="Orcun Ergincan" w:date="2024-09-20T14:45:00Z"/>
              </w:rPr>
            </w:pPr>
            <w:del w:id="5373" w:author="Orcun Ergincan" w:date="2024-09-20T14:45:00Z">
              <w:r w:rsidRPr="00A91218" w:rsidDel="00B07F66">
                <w:delText>≤0,001 %</w:delText>
              </w:r>
            </w:del>
          </w:p>
        </w:tc>
        <w:tc>
          <w:tcPr>
            <w:tcW w:w="2700" w:type="dxa"/>
            <w:vAlign w:val="center"/>
          </w:tcPr>
          <w:p w14:paraId="598102F6" w14:textId="4EDFC781" w:rsidR="00981005" w:rsidRPr="00A91218" w:rsidDel="00B07F66" w:rsidRDefault="00981005" w:rsidP="009C6DFB">
            <w:pPr>
              <w:pStyle w:val="TablecellCENTER"/>
              <w:rPr>
                <w:del w:id="5374" w:author="Orcun Ergincan" w:date="2024-09-20T14:45:00Z"/>
              </w:rPr>
            </w:pPr>
            <w:del w:id="5375" w:author="Orcun Ergincan" w:date="2024-09-20T14:45:00Z">
              <w:r w:rsidRPr="00A91218" w:rsidDel="00B07F66">
                <w:delText>&lt;0,001 %</w:delText>
              </w:r>
            </w:del>
          </w:p>
        </w:tc>
      </w:tr>
      <w:tr w:rsidR="00981005" w:rsidRPr="00A91218" w:rsidDel="00B07F66" w14:paraId="401EFA8E" w14:textId="29BCF215" w:rsidTr="009C6DFB">
        <w:trPr>
          <w:trHeight w:val="318"/>
          <w:del w:id="5376" w:author="Orcun Ergincan" w:date="2024-09-20T14:45:00Z"/>
        </w:trPr>
        <w:tc>
          <w:tcPr>
            <w:tcW w:w="2488" w:type="dxa"/>
            <w:vAlign w:val="center"/>
          </w:tcPr>
          <w:p w14:paraId="5F3859C1" w14:textId="0FB92DDC" w:rsidR="00981005" w:rsidRPr="00A91218" w:rsidDel="00B07F66" w:rsidRDefault="00981005" w:rsidP="009C6DFB">
            <w:pPr>
              <w:pStyle w:val="TablecellLEFT"/>
              <w:rPr>
                <w:del w:id="5377" w:author="Orcun Ergincan" w:date="2024-09-20T14:45:00Z"/>
              </w:rPr>
            </w:pPr>
            <w:del w:id="5378" w:author="Orcun Ergincan" w:date="2024-09-20T14:45:00Z">
              <w:r w:rsidRPr="00A91218" w:rsidDel="00B07F66">
                <w:delText>chloroform</w:delText>
              </w:r>
            </w:del>
          </w:p>
          <w:p w14:paraId="0FD820CD" w14:textId="67478578" w:rsidR="00981005" w:rsidRPr="00A91218" w:rsidDel="00B07F66" w:rsidRDefault="00981005" w:rsidP="009C6DFB">
            <w:pPr>
              <w:pStyle w:val="TablecellLEFT"/>
              <w:rPr>
                <w:del w:id="5379" w:author="Orcun Ergincan" w:date="2024-09-20T14:45:00Z"/>
              </w:rPr>
            </w:pPr>
            <w:del w:id="5380" w:author="Orcun Ergincan" w:date="2024-09-20T14:45:00Z">
              <w:r w:rsidRPr="00A91218" w:rsidDel="00B07F66">
                <w:delText xml:space="preserve"> (with ethanol as stabilizer)</w:delText>
              </w:r>
            </w:del>
          </w:p>
        </w:tc>
        <w:tc>
          <w:tcPr>
            <w:tcW w:w="1067" w:type="dxa"/>
            <w:vAlign w:val="center"/>
          </w:tcPr>
          <w:p w14:paraId="716F0A39" w14:textId="2C6BF247" w:rsidR="00981005" w:rsidRPr="00A91218" w:rsidDel="00B07F66" w:rsidRDefault="00981005" w:rsidP="009C6DFB">
            <w:pPr>
              <w:pStyle w:val="TablecellCENTER"/>
              <w:rPr>
                <w:del w:id="5381" w:author="Orcun Ergincan" w:date="2024-09-20T14:45:00Z"/>
              </w:rPr>
            </w:pPr>
            <w:del w:id="5382" w:author="Orcun Ergincan" w:date="2024-09-20T14:45:00Z">
              <w:r w:rsidRPr="00A91218" w:rsidDel="00B07F66">
                <w:delText>≥99,8 %</w:delText>
              </w:r>
            </w:del>
          </w:p>
        </w:tc>
        <w:tc>
          <w:tcPr>
            <w:tcW w:w="2265" w:type="dxa"/>
            <w:vAlign w:val="center"/>
          </w:tcPr>
          <w:p w14:paraId="4BE81DEC" w14:textId="0BE94E98" w:rsidR="00981005" w:rsidRPr="00A91218" w:rsidDel="00B07F66" w:rsidRDefault="00981005" w:rsidP="009C6DFB">
            <w:pPr>
              <w:pStyle w:val="TablecellCENTER"/>
              <w:rPr>
                <w:del w:id="5383" w:author="Orcun Ergincan" w:date="2024-09-20T14:45:00Z"/>
              </w:rPr>
            </w:pPr>
            <w:del w:id="5384" w:author="Orcun Ergincan" w:date="2024-09-20T14:45:00Z">
              <w:r w:rsidRPr="00A91218" w:rsidDel="00B07F66">
                <w:delText>≤0,001 %</w:delText>
              </w:r>
            </w:del>
          </w:p>
        </w:tc>
        <w:tc>
          <w:tcPr>
            <w:tcW w:w="2700" w:type="dxa"/>
            <w:vAlign w:val="center"/>
          </w:tcPr>
          <w:p w14:paraId="22D0D242" w14:textId="04897E3F" w:rsidR="00981005" w:rsidRPr="00A91218" w:rsidDel="00B07F66" w:rsidRDefault="00981005" w:rsidP="009C6DFB">
            <w:pPr>
              <w:pStyle w:val="TablecellCENTER"/>
              <w:rPr>
                <w:del w:id="5385" w:author="Orcun Ergincan" w:date="2024-09-20T14:45:00Z"/>
              </w:rPr>
            </w:pPr>
            <w:del w:id="5386" w:author="Orcun Ergincan" w:date="2024-09-20T14:45:00Z">
              <w:r w:rsidRPr="00A91218" w:rsidDel="00B07F66">
                <w:delText>&lt;0,001 %</w:delText>
              </w:r>
            </w:del>
          </w:p>
        </w:tc>
      </w:tr>
      <w:tr w:rsidR="00981005" w:rsidRPr="00A91218" w:rsidDel="00B07F66" w14:paraId="562D6B0D" w14:textId="34B2410E" w:rsidTr="009C6DFB">
        <w:trPr>
          <w:trHeight w:val="318"/>
          <w:del w:id="5387" w:author="Orcun Ergincan" w:date="2024-09-20T14:45:00Z"/>
        </w:trPr>
        <w:tc>
          <w:tcPr>
            <w:tcW w:w="2488" w:type="dxa"/>
            <w:vAlign w:val="center"/>
          </w:tcPr>
          <w:p w14:paraId="7F7EE57C" w14:textId="1EE6D3A2" w:rsidR="00981005" w:rsidRPr="00A91218" w:rsidDel="00B07F66" w:rsidRDefault="00981005" w:rsidP="009C6DFB">
            <w:pPr>
              <w:pStyle w:val="TablecellLEFT"/>
              <w:rPr>
                <w:del w:id="5388" w:author="Orcun Ergincan" w:date="2024-09-20T14:45:00Z"/>
              </w:rPr>
            </w:pPr>
            <w:del w:id="5389" w:author="Orcun Ergincan" w:date="2024-09-20T14:45:00Z">
              <w:r w:rsidRPr="00A91218" w:rsidDel="00B07F66">
                <w:delText>dichloromethane</w:delText>
              </w:r>
            </w:del>
          </w:p>
        </w:tc>
        <w:tc>
          <w:tcPr>
            <w:tcW w:w="1067" w:type="dxa"/>
            <w:vAlign w:val="center"/>
          </w:tcPr>
          <w:p w14:paraId="4236C653" w14:textId="12B1B6A2" w:rsidR="00981005" w:rsidRPr="00A91218" w:rsidDel="00B07F66" w:rsidRDefault="00981005" w:rsidP="009C6DFB">
            <w:pPr>
              <w:pStyle w:val="TablecellCENTER"/>
              <w:rPr>
                <w:del w:id="5390" w:author="Orcun Ergincan" w:date="2024-09-20T14:45:00Z"/>
              </w:rPr>
            </w:pPr>
            <w:del w:id="5391" w:author="Orcun Ergincan" w:date="2024-09-20T14:45:00Z">
              <w:r w:rsidRPr="00A91218" w:rsidDel="00B07F66">
                <w:delText>≥99,5 %</w:delText>
              </w:r>
            </w:del>
          </w:p>
        </w:tc>
        <w:tc>
          <w:tcPr>
            <w:tcW w:w="2265" w:type="dxa"/>
            <w:vAlign w:val="center"/>
          </w:tcPr>
          <w:p w14:paraId="4A6336CB" w14:textId="215BCB3D" w:rsidR="00981005" w:rsidRPr="00A91218" w:rsidDel="00B07F66" w:rsidRDefault="00981005" w:rsidP="009C6DFB">
            <w:pPr>
              <w:pStyle w:val="TablecellCENTER"/>
              <w:rPr>
                <w:del w:id="5392" w:author="Orcun Ergincan" w:date="2024-09-20T14:45:00Z"/>
              </w:rPr>
            </w:pPr>
            <w:del w:id="5393" w:author="Orcun Ergincan" w:date="2024-09-20T14:45:00Z">
              <w:r w:rsidRPr="00A91218" w:rsidDel="00B07F66">
                <w:delText>≤0,002 %</w:delText>
              </w:r>
            </w:del>
          </w:p>
        </w:tc>
        <w:tc>
          <w:tcPr>
            <w:tcW w:w="2700" w:type="dxa"/>
            <w:vAlign w:val="center"/>
          </w:tcPr>
          <w:p w14:paraId="5B39DF03" w14:textId="1E4E1617" w:rsidR="00981005" w:rsidRPr="00A91218" w:rsidDel="00B07F66" w:rsidRDefault="00981005" w:rsidP="009C6DFB">
            <w:pPr>
              <w:pStyle w:val="TablecellCENTER"/>
              <w:rPr>
                <w:del w:id="5394" w:author="Orcun Ergincan" w:date="2024-09-20T14:45:00Z"/>
              </w:rPr>
            </w:pPr>
            <w:del w:id="5395" w:author="Orcun Ergincan" w:date="2024-09-20T14:45:00Z">
              <w:r w:rsidRPr="00A91218" w:rsidDel="00B07F66">
                <w:delText>≤0,002 %</w:delText>
              </w:r>
            </w:del>
          </w:p>
        </w:tc>
      </w:tr>
      <w:tr w:rsidR="00981005" w:rsidRPr="00A91218" w:rsidDel="00B07F66" w14:paraId="6B15CBEA" w14:textId="6B3B8EEE" w:rsidTr="009C6DFB">
        <w:trPr>
          <w:trHeight w:val="318"/>
          <w:del w:id="5396" w:author="Orcun Ergincan" w:date="2024-09-20T14:45:00Z"/>
        </w:trPr>
        <w:tc>
          <w:tcPr>
            <w:tcW w:w="2488" w:type="dxa"/>
            <w:vAlign w:val="center"/>
          </w:tcPr>
          <w:p w14:paraId="2770C052" w14:textId="1E574179" w:rsidR="00981005" w:rsidRPr="00A91218" w:rsidDel="00B07F66" w:rsidRDefault="00981005" w:rsidP="009C6DFB">
            <w:pPr>
              <w:pStyle w:val="TablecellLEFT"/>
              <w:rPr>
                <w:del w:id="5397" w:author="Orcun Ergincan" w:date="2024-09-20T14:45:00Z"/>
              </w:rPr>
            </w:pPr>
            <w:del w:id="5398" w:author="Orcun Ergincan" w:date="2024-09-20T14:45:00Z">
              <w:r w:rsidRPr="00A91218" w:rsidDel="00B07F66">
                <w:delText>ethanol</w:delText>
              </w:r>
            </w:del>
          </w:p>
        </w:tc>
        <w:tc>
          <w:tcPr>
            <w:tcW w:w="1067" w:type="dxa"/>
          </w:tcPr>
          <w:p w14:paraId="2B8EC12A" w14:textId="48565C80" w:rsidR="00981005" w:rsidRPr="00A91218" w:rsidDel="00B07F66" w:rsidRDefault="00981005" w:rsidP="009C6DFB">
            <w:pPr>
              <w:pStyle w:val="TablecellCENTER"/>
              <w:rPr>
                <w:del w:id="5399" w:author="Orcun Ergincan" w:date="2024-09-20T14:45:00Z"/>
              </w:rPr>
            </w:pPr>
            <w:del w:id="5400" w:author="Orcun Ergincan" w:date="2024-09-20T14:45:00Z">
              <w:r w:rsidRPr="00A91218" w:rsidDel="00B07F66">
                <w:delText>absolute</w:delText>
              </w:r>
            </w:del>
          </w:p>
          <w:p w14:paraId="1E9524A7" w14:textId="699B5448" w:rsidR="00981005" w:rsidRPr="00A91218" w:rsidDel="00B07F66" w:rsidRDefault="00981005" w:rsidP="009C6DFB">
            <w:pPr>
              <w:pStyle w:val="TablecellCENTER"/>
              <w:rPr>
                <w:del w:id="5401" w:author="Orcun Ergincan" w:date="2024-09-20T14:45:00Z"/>
              </w:rPr>
            </w:pPr>
            <w:del w:id="5402" w:author="Orcun Ergincan" w:date="2024-09-20T14:45:00Z">
              <w:r w:rsidRPr="00A91218" w:rsidDel="00B07F66">
                <w:delText>denatured</w:delText>
              </w:r>
            </w:del>
          </w:p>
        </w:tc>
        <w:tc>
          <w:tcPr>
            <w:tcW w:w="2265" w:type="dxa"/>
          </w:tcPr>
          <w:p w14:paraId="5AABDD94" w14:textId="3DE21A89" w:rsidR="00981005" w:rsidRPr="00A91218" w:rsidDel="00B07F66" w:rsidRDefault="00981005" w:rsidP="009C6DFB">
            <w:pPr>
              <w:pStyle w:val="TablecellCENTER"/>
              <w:rPr>
                <w:del w:id="5403" w:author="Orcun Ergincan" w:date="2024-09-20T14:45:00Z"/>
              </w:rPr>
            </w:pPr>
            <w:del w:id="5404" w:author="Orcun Ergincan" w:date="2024-09-20T14:45:00Z">
              <w:r w:rsidRPr="00A91218" w:rsidDel="00B07F66">
                <w:delText>≤0,001 %</w:delText>
              </w:r>
            </w:del>
          </w:p>
          <w:p w14:paraId="0E60587A" w14:textId="5368C498" w:rsidR="00981005" w:rsidRPr="00A91218" w:rsidDel="00B07F66" w:rsidRDefault="00981005" w:rsidP="009C6DFB">
            <w:pPr>
              <w:pStyle w:val="TablecellCENTER"/>
              <w:rPr>
                <w:del w:id="5405" w:author="Orcun Ergincan" w:date="2024-09-20T14:45:00Z"/>
              </w:rPr>
            </w:pPr>
            <w:del w:id="5406" w:author="Orcun Ergincan" w:date="2024-09-20T14:45:00Z">
              <w:r w:rsidRPr="00A91218" w:rsidDel="00B07F66">
                <w:delText>-</w:delText>
              </w:r>
            </w:del>
          </w:p>
        </w:tc>
        <w:tc>
          <w:tcPr>
            <w:tcW w:w="2700" w:type="dxa"/>
          </w:tcPr>
          <w:p w14:paraId="212EEE67" w14:textId="54C7FC01" w:rsidR="00981005" w:rsidRPr="00A91218" w:rsidDel="00B07F66" w:rsidRDefault="00981005" w:rsidP="009C6DFB">
            <w:pPr>
              <w:pStyle w:val="TablecellCENTER"/>
              <w:rPr>
                <w:del w:id="5407" w:author="Orcun Ergincan" w:date="2024-09-20T14:45:00Z"/>
              </w:rPr>
            </w:pPr>
            <w:del w:id="5408" w:author="Orcun Ergincan" w:date="2024-09-20T14:45:00Z">
              <w:r w:rsidRPr="00A91218" w:rsidDel="00B07F66">
                <w:delText>-</w:delText>
              </w:r>
            </w:del>
          </w:p>
          <w:p w14:paraId="207CB418" w14:textId="1A708F71" w:rsidR="00981005" w:rsidRPr="00A91218" w:rsidDel="00B07F66" w:rsidRDefault="00981005" w:rsidP="009C6DFB">
            <w:pPr>
              <w:pStyle w:val="TablecellCENTER"/>
              <w:rPr>
                <w:del w:id="5409" w:author="Orcun Ergincan" w:date="2024-09-20T14:45:00Z"/>
              </w:rPr>
            </w:pPr>
            <w:del w:id="5410" w:author="Orcun Ergincan" w:date="2024-09-20T14:45:00Z">
              <w:r w:rsidRPr="00A91218" w:rsidDel="00B07F66">
                <w:delText>≤0,0005 %</w:delText>
              </w:r>
            </w:del>
          </w:p>
        </w:tc>
      </w:tr>
      <w:tr w:rsidR="00981005" w:rsidRPr="00A91218" w:rsidDel="00B07F66" w14:paraId="059D7EAE" w14:textId="553D66F9" w:rsidTr="009C6DFB">
        <w:trPr>
          <w:trHeight w:val="303"/>
          <w:del w:id="5411" w:author="Orcun Ergincan" w:date="2024-09-20T14:45:00Z"/>
        </w:trPr>
        <w:tc>
          <w:tcPr>
            <w:tcW w:w="2488" w:type="dxa"/>
            <w:vAlign w:val="center"/>
          </w:tcPr>
          <w:p w14:paraId="3E3CCFFC" w14:textId="4F8638A4" w:rsidR="00981005" w:rsidRPr="00A91218" w:rsidDel="00B07F66" w:rsidRDefault="00981005" w:rsidP="009C6DFB">
            <w:pPr>
              <w:pStyle w:val="TablecellLEFT"/>
              <w:rPr>
                <w:del w:id="5412" w:author="Orcun Ergincan" w:date="2024-09-20T14:45:00Z"/>
              </w:rPr>
            </w:pPr>
            <w:del w:id="5413" w:author="Orcun Ergincan" w:date="2024-09-20T14:45:00Z">
              <w:r w:rsidRPr="00A91218" w:rsidDel="00B07F66">
                <w:delText>isopropyl alcohol</w:delText>
              </w:r>
            </w:del>
          </w:p>
        </w:tc>
        <w:tc>
          <w:tcPr>
            <w:tcW w:w="1067" w:type="dxa"/>
            <w:vAlign w:val="center"/>
          </w:tcPr>
          <w:p w14:paraId="3E03D9AD" w14:textId="56C57E39" w:rsidR="00981005" w:rsidRPr="00A91218" w:rsidDel="00B07F66" w:rsidRDefault="00981005" w:rsidP="009C6DFB">
            <w:pPr>
              <w:pStyle w:val="TablecellCENTER"/>
              <w:rPr>
                <w:del w:id="5414" w:author="Orcun Ergincan" w:date="2024-09-20T14:45:00Z"/>
              </w:rPr>
            </w:pPr>
            <w:del w:id="5415" w:author="Orcun Ergincan" w:date="2024-09-20T14:45:00Z">
              <w:r w:rsidRPr="00A91218" w:rsidDel="00B07F66">
                <w:delText>≥99,5 %</w:delText>
              </w:r>
            </w:del>
          </w:p>
        </w:tc>
        <w:tc>
          <w:tcPr>
            <w:tcW w:w="2265" w:type="dxa"/>
            <w:vAlign w:val="center"/>
          </w:tcPr>
          <w:p w14:paraId="34C2A79A" w14:textId="0F67D373" w:rsidR="00981005" w:rsidRPr="00A91218" w:rsidDel="00B07F66" w:rsidRDefault="00981005" w:rsidP="009C6DFB">
            <w:pPr>
              <w:pStyle w:val="TablecellCENTER"/>
              <w:rPr>
                <w:del w:id="5416" w:author="Orcun Ergincan" w:date="2024-09-20T14:45:00Z"/>
              </w:rPr>
            </w:pPr>
            <w:del w:id="5417" w:author="Orcun Ergincan" w:date="2024-09-20T14:45:00Z">
              <w:r w:rsidRPr="00A91218" w:rsidDel="00B07F66">
                <w:delText>≤0,001 %</w:delText>
              </w:r>
            </w:del>
          </w:p>
        </w:tc>
        <w:tc>
          <w:tcPr>
            <w:tcW w:w="2700" w:type="dxa"/>
            <w:vAlign w:val="center"/>
          </w:tcPr>
          <w:p w14:paraId="2AA48C0C" w14:textId="132388A2" w:rsidR="00981005" w:rsidRPr="00A91218" w:rsidDel="00B07F66" w:rsidRDefault="00981005" w:rsidP="009C6DFB">
            <w:pPr>
              <w:pStyle w:val="TablecellCENTER"/>
              <w:rPr>
                <w:del w:id="5418" w:author="Orcun Ergincan" w:date="2024-09-20T14:45:00Z"/>
              </w:rPr>
            </w:pPr>
            <w:del w:id="5419" w:author="Orcun Ergincan" w:date="2024-09-20T14:45:00Z">
              <w:r w:rsidRPr="00A91218" w:rsidDel="00B07F66">
                <w:delText>≤0,001 %</w:delText>
              </w:r>
            </w:del>
          </w:p>
        </w:tc>
      </w:tr>
      <w:tr w:rsidR="00981005" w:rsidRPr="00A91218" w:rsidDel="00B07F66" w14:paraId="62B1897C" w14:textId="1B50BD2B" w:rsidTr="009C6DFB">
        <w:trPr>
          <w:trHeight w:val="318"/>
          <w:del w:id="5420" w:author="Orcun Ergincan" w:date="2024-09-20T14:45:00Z"/>
        </w:trPr>
        <w:tc>
          <w:tcPr>
            <w:tcW w:w="2488" w:type="dxa"/>
            <w:vAlign w:val="center"/>
          </w:tcPr>
          <w:p w14:paraId="06119648" w14:textId="4A586A0C" w:rsidR="00981005" w:rsidRPr="00A91218" w:rsidDel="00B07F66" w:rsidRDefault="00981005" w:rsidP="009C6DFB">
            <w:pPr>
              <w:pStyle w:val="TablecellLEFT"/>
              <w:rPr>
                <w:del w:id="5421" w:author="Orcun Ergincan" w:date="2024-09-20T14:45:00Z"/>
              </w:rPr>
            </w:pPr>
            <w:del w:id="5422" w:author="Orcun Ergincan" w:date="2024-09-20T14:45:00Z">
              <w:r w:rsidRPr="00A91218" w:rsidDel="00B07F66">
                <w:delText>methanol</w:delText>
              </w:r>
            </w:del>
          </w:p>
        </w:tc>
        <w:tc>
          <w:tcPr>
            <w:tcW w:w="1067" w:type="dxa"/>
            <w:vAlign w:val="center"/>
          </w:tcPr>
          <w:p w14:paraId="6BBEFD0E" w14:textId="59758A27" w:rsidR="00981005" w:rsidRPr="00A91218" w:rsidDel="00B07F66" w:rsidRDefault="00981005" w:rsidP="009C6DFB">
            <w:pPr>
              <w:pStyle w:val="TablecellCENTER"/>
              <w:rPr>
                <w:del w:id="5423" w:author="Orcun Ergincan" w:date="2024-09-20T14:45:00Z"/>
              </w:rPr>
            </w:pPr>
            <w:del w:id="5424" w:author="Orcun Ergincan" w:date="2024-09-20T14:45:00Z">
              <w:r w:rsidRPr="00A91218" w:rsidDel="00B07F66">
                <w:delText>≥99,8 %</w:delText>
              </w:r>
            </w:del>
          </w:p>
        </w:tc>
        <w:tc>
          <w:tcPr>
            <w:tcW w:w="2265" w:type="dxa"/>
            <w:vAlign w:val="center"/>
          </w:tcPr>
          <w:p w14:paraId="18FEE512" w14:textId="33606C07" w:rsidR="00981005" w:rsidRPr="00A91218" w:rsidDel="00B07F66" w:rsidRDefault="00981005" w:rsidP="009C6DFB">
            <w:pPr>
              <w:pStyle w:val="TablecellCENTER"/>
              <w:rPr>
                <w:del w:id="5425" w:author="Orcun Ergincan" w:date="2024-09-20T14:45:00Z"/>
              </w:rPr>
            </w:pPr>
            <w:del w:id="5426" w:author="Orcun Ergincan" w:date="2024-09-20T14:45:00Z">
              <w:r w:rsidRPr="00A91218" w:rsidDel="00B07F66">
                <w:delText>≤0,001 %</w:delText>
              </w:r>
            </w:del>
          </w:p>
        </w:tc>
        <w:tc>
          <w:tcPr>
            <w:tcW w:w="2700" w:type="dxa"/>
            <w:vAlign w:val="center"/>
          </w:tcPr>
          <w:p w14:paraId="05A69512" w14:textId="165022B8" w:rsidR="00981005" w:rsidRPr="00A91218" w:rsidDel="00B07F66" w:rsidRDefault="00981005" w:rsidP="009C6DFB">
            <w:pPr>
              <w:pStyle w:val="TablecellCENTER"/>
              <w:rPr>
                <w:del w:id="5427" w:author="Orcun Ergincan" w:date="2024-09-20T14:45:00Z"/>
              </w:rPr>
            </w:pPr>
            <w:del w:id="5428" w:author="Orcun Ergincan" w:date="2024-09-20T14:45:00Z">
              <w:r w:rsidRPr="00A91218" w:rsidDel="00B07F66">
                <w:delText>≤0,001 %</w:delText>
              </w:r>
            </w:del>
          </w:p>
        </w:tc>
      </w:tr>
      <w:tr w:rsidR="00981005" w:rsidRPr="00A91218" w:rsidDel="00B07F66" w14:paraId="38C6637E" w14:textId="3441CFC0" w:rsidTr="009C6DFB">
        <w:trPr>
          <w:trHeight w:val="318"/>
          <w:del w:id="5429" w:author="Orcun Ergincan" w:date="2024-09-20T14:45:00Z"/>
        </w:trPr>
        <w:tc>
          <w:tcPr>
            <w:tcW w:w="2488" w:type="dxa"/>
            <w:vAlign w:val="center"/>
          </w:tcPr>
          <w:p w14:paraId="4FF451DB" w14:textId="5D923729" w:rsidR="00981005" w:rsidRPr="00A91218" w:rsidDel="00B07F66" w:rsidRDefault="00981005" w:rsidP="009C6DFB">
            <w:pPr>
              <w:pStyle w:val="TablecellLEFT"/>
              <w:rPr>
                <w:del w:id="5430" w:author="Orcun Ergincan" w:date="2024-09-20T14:45:00Z"/>
              </w:rPr>
            </w:pPr>
            <w:del w:id="5431" w:author="Orcun Ergincan" w:date="2024-09-20T14:45:00Z">
              <w:r w:rsidRPr="00A91218" w:rsidDel="00B07F66">
                <w:delText>methyl ethyl ketone</w:delText>
              </w:r>
            </w:del>
          </w:p>
        </w:tc>
        <w:tc>
          <w:tcPr>
            <w:tcW w:w="1067" w:type="dxa"/>
            <w:vAlign w:val="center"/>
          </w:tcPr>
          <w:p w14:paraId="6AF52967" w14:textId="38CC14B5" w:rsidR="00981005" w:rsidRPr="00A91218" w:rsidDel="00B07F66" w:rsidRDefault="00981005" w:rsidP="009C6DFB">
            <w:pPr>
              <w:pStyle w:val="TablecellCENTER"/>
              <w:rPr>
                <w:del w:id="5432" w:author="Orcun Ergincan" w:date="2024-09-20T14:45:00Z"/>
              </w:rPr>
            </w:pPr>
            <w:del w:id="5433" w:author="Orcun Ergincan" w:date="2024-09-20T14:45:00Z">
              <w:r w:rsidRPr="00A91218" w:rsidDel="00B07F66">
                <w:delText>≥99 %</w:delText>
              </w:r>
            </w:del>
          </w:p>
        </w:tc>
        <w:tc>
          <w:tcPr>
            <w:tcW w:w="2265" w:type="dxa"/>
            <w:vAlign w:val="center"/>
          </w:tcPr>
          <w:p w14:paraId="5A42555E" w14:textId="15C44BB9" w:rsidR="00981005" w:rsidRPr="00A91218" w:rsidDel="00B07F66" w:rsidRDefault="00981005" w:rsidP="009C6DFB">
            <w:pPr>
              <w:pStyle w:val="TablecellCENTER"/>
              <w:rPr>
                <w:del w:id="5434" w:author="Orcun Ergincan" w:date="2024-09-20T14:45:00Z"/>
              </w:rPr>
            </w:pPr>
            <w:del w:id="5435" w:author="Orcun Ergincan" w:date="2024-09-20T14:45:00Z">
              <w:r w:rsidRPr="00A91218" w:rsidDel="00B07F66">
                <w:delText>≤0,0025 %</w:delText>
              </w:r>
            </w:del>
          </w:p>
        </w:tc>
        <w:tc>
          <w:tcPr>
            <w:tcW w:w="2700" w:type="dxa"/>
            <w:vAlign w:val="center"/>
          </w:tcPr>
          <w:p w14:paraId="3DD1E837" w14:textId="713C6028" w:rsidR="00981005" w:rsidRPr="00A91218" w:rsidDel="00B07F66" w:rsidRDefault="00981005" w:rsidP="009C6DFB">
            <w:pPr>
              <w:pStyle w:val="TablecellCENTER"/>
              <w:rPr>
                <w:del w:id="5436" w:author="Orcun Ergincan" w:date="2024-09-20T14:45:00Z"/>
              </w:rPr>
            </w:pPr>
            <w:del w:id="5437" w:author="Orcun Ergincan" w:date="2024-09-20T14:45:00Z">
              <w:r w:rsidRPr="00A91218" w:rsidDel="00B07F66">
                <w:delText>&lt;0,0005 %</w:delText>
              </w:r>
            </w:del>
          </w:p>
        </w:tc>
      </w:tr>
      <w:tr w:rsidR="00981005" w:rsidRPr="00A91218" w:rsidDel="00B07F66" w14:paraId="117C1767" w14:textId="1115369D" w:rsidTr="009C6DFB">
        <w:trPr>
          <w:trHeight w:val="318"/>
          <w:del w:id="5438" w:author="Orcun Ergincan" w:date="2024-09-20T14:45:00Z"/>
        </w:trPr>
        <w:tc>
          <w:tcPr>
            <w:tcW w:w="8520" w:type="dxa"/>
            <w:gridSpan w:val="4"/>
            <w:vAlign w:val="center"/>
          </w:tcPr>
          <w:p w14:paraId="2DE3A6A0" w14:textId="32416039" w:rsidR="00981005" w:rsidRPr="00A91218" w:rsidDel="00B07F66" w:rsidRDefault="00981005" w:rsidP="00457F55">
            <w:pPr>
              <w:pStyle w:val="TableFootnote"/>
              <w:rPr>
                <w:del w:id="5439" w:author="Orcun Ergincan" w:date="2024-09-20T14:45:00Z"/>
              </w:rPr>
            </w:pPr>
            <w:del w:id="5440" w:author="Orcun Ergincan" w:date="2024-09-20T14:45:00Z">
              <w:r w:rsidRPr="00A91218" w:rsidDel="00B07F66">
                <w:delText>*Source : Sigma Aldrich</w:delText>
              </w:r>
            </w:del>
          </w:p>
        </w:tc>
      </w:tr>
    </w:tbl>
    <w:p w14:paraId="609A84A3" w14:textId="6192ED21" w:rsidR="001974F7" w:rsidRPr="00A91218" w:rsidDel="00B07F66" w:rsidRDefault="007F0AB3" w:rsidP="00440B09">
      <w:pPr>
        <w:pStyle w:val="Annex1"/>
        <w:rPr>
          <w:del w:id="5441" w:author="Orcun Ergincan" w:date="2024-09-20T14:45:00Z"/>
        </w:rPr>
      </w:pPr>
      <w:del w:id="5442" w:author="Orcun Ergincan" w:date="2024-09-20T14:45:00Z">
        <w:r w:rsidRPr="00A91218" w:rsidDel="00B07F66">
          <w:delText xml:space="preserve"> </w:delText>
        </w:r>
        <w:bookmarkStart w:id="5443" w:name="_Toc198531829"/>
        <w:bookmarkStart w:id="5444" w:name="_Ref214358968"/>
        <w:bookmarkStart w:id="5445" w:name="_Toc181868830"/>
        <w:bookmarkStart w:id="5446" w:name="_Toc181868932"/>
        <w:bookmarkStart w:id="5447" w:name="_Toc181869027"/>
        <w:r w:rsidR="001974F7" w:rsidRPr="00A91218" w:rsidDel="00B07F66">
          <w:delText>(informative)</w:delText>
        </w:r>
        <w:r w:rsidR="001974F7" w:rsidRPr="00A91218" w:rsidDel="00B07F66">
          <w:br/>
          <w:delText>Molecular contaminant content of some wipe materials</w:delText>
        </w:r>
        <w:bookmarkStart w:id="5448" w:name="ECSS_Q_ST_70_01_0500331"/>
        <w:bookmarkEnd w:id="3998"/>
        <w:bookmarkEnd w:id="3999"/>
        <w:bookmarkEnd w:id="5443"/>
        <w:bookmarkEnd w:id="5444"/>
        <w:bookmarkEnd w:id="5445"/>
        <w:bookmarkEnd w:id="5446"/>
        <w:bookmarkEnd w:id="5447"/>
        <w:bookmarkEnd w:id="5448"/>
      </w:del>
    </w:p>
    <w:p w14:paraId="22DF403A" w14:textId="1835BAC0" w:rsidR="001974F7" w:rsidRPr="00A91218" w:rsidDel="00B07F66" w:rsidRDefault="007F0AB3" w:rsidP="00D76C7F">
      <w:pPr>
        <w:pStyle w:val="CaptionAnnexTable"/>
        <w:ind w:left="567"/>
        <w:rPr>
          <w:del w:id="5449" w:author="Orcun Ergincan" w:date="2024-09-20T14:45:00Z"/>
        </w:rPr>
      </w:pPr>
      <w:bookmarkStart w:id="5450" w:name="ECSS_Q_ST_70_01_0500332"/>
      <w:bookmarkStart w:id="5451" w:name="_Toc196117493"/>
      <w:bookmarkStart w:id="5452" w:name="_Toc198531759"/>
      <w:bookmarkStart w:id="5453" w:name="_Toc211674005"/>
      <w:bookmarkStart w:id="5454" w:name="_Toc211674253"/>
      <w:bookmarkEnd w:id="5450"/>
      <w:del w:id="5455" w:author="Orcun Ergincan" w:date="2024-09-20T14:45:00Z">
        <w:r w:rsidRPr="00A91218" w:rsidDel="00B07F66">
          <w:delText xml:space="preserve">: </w:delText>
        </w:r>
        <w:commentRangeStart w:id="5456"/>
        <w:r w:rsidR="00981005" w:rsidRPr="00A91218" w:rsidDel="00B07F66">
          <w:delText>M</w:delText>
        </w:r>
        <w:r w:rsidR="001974F7" w:rsidRPr="00A91218" w:rsidDel="00B07F66">
          <w:delText>olecular contaminant content of some wipe materials</w:delText>
        </w:r>
        <w:bookmarkEnd w:id="5451"/>
        <w:bookmarkEnd w:id="5452"/>
        <w:bookmarkEnd w:id="5453"/>
        <w:bookmarkEnd w:id="5454"/>
        <w:commentRangeEnd w:id="5456"/>
        <w:r w:rsidR="006966B1" w:rsidRPr="00A91218" w:rsidDel="00B07F66">
          <w:rPr>
            <w:rStyle w:val="CommentReference"/>
            <w:b w:val="0"/>
          </w:rPr>
          <w:commentReference w:id="5456"/>
        </w:r>
      </w:del>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4"/>
        <w:gridCol w:w="1134"/>
        <w:gridCol w:w="1134"/>
      </w:tblGrid>
      <w:tr w:rsidR="001974F7" w:rsidRPr="00A91218" w:rsidDel="00B07F66" w14:paraId="6B703396" w14:textId="136A8AA5" w:rsidTr="00D87911">
        <w:trPr>
          <w:del w:id="5457" w:author="Orcun Ergincan" w:date="2024-09-20T14:45:00Z"/>
        </w:trPr>
        <w:tc>
          <w:tcPr>
            <w:tcW w:w="1843" w:type="dxa"/>
            <w:vMerge w:val="restart"/>
            <w:shd w:val="clear" w:color="auto" w:fill="auto"/>
            <w:vAlign w:val="center"/>
          </w:tcPr>
          <w:p w14:paraId="69AFB0D5" w14:textId="14529999" w:rsidR="001974F7" w:rsidRPr="00A91218" w:rsidDel="00B07F66" w:rsidRDefault="001974F7" w:rsidP="001974F7">
            <w:pPr>
              <w:pStyle w:val="TableHeaderCENTER"/>
              <w:rPr>
                <w:del w:id="5458" w:author="Orcun Ergincan" w:date="2024-09-20T14:45:00Z"/>
              </w:rPr>
            </w:pPr>
            <w:del w:id="5459" w:author="Orcun Ergincan" w:date="2024-09-20T14:45:00Z">
              <w:r w:rsidRPr="00A91218" w:rsidDel="00B07F66">
                <w:delText>Wipe material</w:delText>
              </w:r>
            </w:del>
          </w:p>
        </w:tc>
        <w:tc>
          <w:tcPr>
            <w:tcW w:w="1984" w:type="dxa"/>
            <w:vMerge w:val="restart"/>
            <w:shd w:val="clear" w:color="auto" w:fill="auto"/>
            <w:vAlign w:val="center"/>
          </w:tcPr>
          <w:p w14:paraId="141FCB53" w14:textId="58FA8082" w:rsidR="001974F7" w:rsidRPr="00A91218" w:rsidDel="00B07F66" w:rsidRDefault="001974F7" w:rsidP="001974F7">
            <w:pPr>
              <w:pStyle w:val="TableHeaderCENTER"/>
              <w:rPr>
                <w:del w:id="5460" w:author="Orcun Ergincan" w:date="2024-09-20T14:45:00Z"/>
              </w:rPr>
            </w:pPr>
            <w:del w:id="5461" w:author="Orcun Ergincan" w:date="2024-09-20T14:45:00Z">
              <w:r w:rsidRPr="00A91218" w:rsidDel="00B07F66">
                <w:delText>Cleanroom class</w:delText>
              </w:r>
            </w:del>
          </w:p>
        </w:tc>
        <w:tc>
          <w:tcPr>
            <w:tcW w:w="2268" w:type="dxa"/>
            <w:gridSpan w:val="2"/>
            <w:shd w:val="clear" w:color="auto" w:fill="auto"/>
            <w:vAlign w:val="center"/>
          </w:tcPr>
          <w:p w14:paraId="22C7F0DE" w14:textId="0EBD68CF" w:rsidR="001974F7" w:rsidRPr="00A91218" w:rsidDel="00B07F66" w:rsidRDefault="001974F7" w:rsidP="001974F7">
            <w:pPr>
              <w:pStyle w:val="TableHeaderCENTER"/>
              <w:rPr>
                <w:del w:id="5462" w:author="Orcun Ergincan" w:date="2024-09-20T14:45:00Z"/>
              </w:rPr>
            </w:pPr>
            <w:del w:id="5463" w:author="Orcun Ergincan" w:date="2024-09-20T14:45:00Z">
              <w:r w:rsidRPr="00A91218" w:rsidDel="00B07F66">
                <w:delText>NVR (g/m²)</w:delText>
              </w:r>
            </w:del>
          </w:p>
        </w:tc>
      </w:tr>
      <w:tr w:rsidR="001974F7" w:rsidRPr="00A91218" w:rsidDel="00B07F66" w14:paraId="5FD8A742" w14:textId="6748A41B" w:rsidTr="00D87911">
        <w:trPr>
          <w:del w:id="5464" w:author="Orcun Ergincan" w:date="2024-09-20T14:45:00Z"/>
        </w:trPr>
        <w:tc>
          <w:tcPr>
            <w:tcW w:w="1843" w:type="dxa"/>
            <w:vMerge/>
            <w:shd w:val="clear" w:color="auto" w:fill="auto"/>
            <w:vAlign w:val="center"/>
          </w:tcPr>
          <w:p w14:paraId="4A77F182" w14:textId="79558D51" w:rsidR="001974F7" w:rsidRPr="00A91218" w:rsidDel="00B07F66" w:rsidRDefault="001974F7" w:rsidP="001974F7">
            <w:pPr>
              <w:pStyle w:val="TableHeaderCENTER"/>
              <w:rPr>
                <w:del w:id="5465" w:author="Orcun Ergincan" w:date="2024-09-20T14:45:00Z"/>
              </w:rPr>
            </w:pPr>
          </w:p>
        </w:tc>
        <w:tc>
          <w:tcPr>
            <w:tcW w:w="1984" w:type="dxa"/>
            <w:vMerge/>
            <w:shd w:val="clear" w:color="auto" w:fill="auto"/>
            <w:vAlign w:val="center"/>
          </w:tcPr>
          <w:p w14:paraId="7678F758" w14:textId="621B512A" w:rsidR="001974F7" w:rsidRPr="00A91218" w:rsidDel="00B07F66" w:rsidRDefault="001974F7" w:rsidP="001974F7">
            <w:pPr>
              <w:pStyle w:val="TableHeaderCENTER"/>
              <w:rPr>
                <w:del w:id="5466" w:author="Orcun Ergincan" w:date="2024-09-20T14:45:00Z"/>
              </w:rPr>
            </w:pPr>
          </w:p>
        </w:tc>
        <w:tc>
          <w:tcPr>
            <w:tcW w:w="1134" w:type="dxa"/>
            <w:shd w:val="clear" w:color="auto" w:fill="auto"/>
            <w:vAlign w:val="center"/>
          </w:tcPr>
          <w:p w14:paraId="19B5D31F" w14:textId="69C29AC0" w:rsidR="001974F7" w:rsidRPr="00A91218" w:rsidDel="00B07F66" w:rsidRDefault="001974F7" w:rsidP="001974F7">
            <w:pPr>
              <w:pStyle w:val="TableHeaderCENTER"/>
              <w:rPr>
                <w:del w:id="5467" w:author="Orcun Ergincan" w:date="2024-09-20T14:45:00Z"/>
              </w:rPr>
            </w:pPr>
            <w:del w:id="5468" w:author="Orcun Ergincan" w:date="2024-09-20T14:45:00Z">
              <w:r w:rsidRPr="00A91218" w:rsidDel="00B07F66">
                <w:delText>IPA</w:delText>
              </w:r>
            </w:del>
          </w:p>
        </w:tc>
        <w:tc>
          <w:tcPr>
            <w:tcW w:w="1134" w:type="dxa"/>
            <w:shd w:val="clear" w:color="auto" w:fill="auto"/>
            <w:vAlign w:val="center"/>
          </w:tcPr>
          <w:p w14:paraId="6F711251" w14:textId="48079E17" w:rsidR="001974F7" w:rsidRPr="00A91218" w:rsidDel="00B07F66" w:rsidRDefault="001974F7" w:rsidP="001974F7">
            <w:pPr>
              <w:pStyle w:val="TableHeaderCENTER"/>
              <w:rPr>
                <w:del w:id="5469" w:author="Orcun Ergincan" w:date="2024-09-20T14:45:00Z"/>
              </w:rPr>
            </w:pPr>
            <w:del w:id="5470" w:author="Orcun Ergincan" w:date="2024-09-20T14:45:00Z">
              <w:r w:rsidRPr="00A91218" w:rsidDel="00B07F66">
                <w:delText>DIW</w:delText>
              </w:r>
            </w:del>
          </w:p>
        </w:tc>
      </w:tr>
      <w:tr w:rsidR="001974F7" w:rsidRPr="00A91218" w:rsidDel="00B07F66" w14:paraId="203266C0" w14:textId="6747B514" w:rsidTr="00D87911">
        <w:trPr>
          <w:del w:id="5471" w:author="Orcun Ergincan" w:date="2024-09-20T14:45:00Z"/>
        </w:trPr>
        <w:tc>
          <w:tcPr>
            <w:tcW w:w="1843" w:type="dxa"/>
            <w:shd w:val="clear" w:color="auto" w:fill="auto"/>
          </w:tcPr>
          <w:p w14:paraId="1595764E" w14:textId="0B0F9CB1" w:rsidR="001974F7" w:rsidRPr="00A91218" w:rsidDel="00B07F66" w:rsidRDefault="001974F7" w:rsidP="001974F7">
            <w:pPr>
              <w:pStyle w:val="TablecellLEFT"/>
              <w:rPr>
                <w:del w:id="5472" w:author="Orcun Ergincan" w:date="2024-09-20T14:45:00Z"/>
              </w:rPr>
            </w:pPr>
            <w:del w:id="5473" w:author="Orcun Ergincan" w:date="2024-09-20T14:45:00Z">
              <w:r w:rsidRPr="00A91218" w:rsidDel="00B07F66">
                <w:delText>Vectra alpha 10</w:delText>
              </w:r>
            </w:del>
          </w:p>
        </w:tc>
        <w:tc>
          <w:tcPr>
            <w:tcW w:w="1984" w:type="dxa"/>
            <w:shd w:val="clear" w:color="auto" w:fill="auto"/>
          </w:tcPr>
          <w:p w14:paraId="21E85452" w14:textId="6381BE25" w:rsidR="001974F7" w:rsidRPr="00A91218" w:rsidDel="00B07F66" w:rsidRDefault="001974F7" w:rsidP="001974F7">
            <w:pPr>
              <w:pStyle w:val="TablecellLEFT"/>
              <w:rPr>
                <w:del w:id="5474" w:author="Orcun Ergincan" w:date="2024-09-20T14:45:00Z"/>
              </w:rPr>
            </w:pPr>
            <w:del w:id="5475" w:author="Orcun Ergincan" w:date="2024-09-20T14:45:00Z">
              <w:r w:rsidRPr="00A91218" w:rsidDel="00B07F66">
                <w:delText>ISO class 3-4</w:delText>
              </w:r>
            </w:del>
          </w:p>
        </w:tc>
        <w:tc>
          <w:tcPr>
            <w:tcW w:w="1134" w:type="dxa"/>
            <w:shd w:val="clear" w:color="auto" w:fill="auto"/>
            <w:vAlign w:val="center"/>
          </w:tcPr>
          <w:p w14:paraId="68F79A4A" w14:textId="5B74D1F6" w:rsidR="001974F7" w:rsidRPr="00A91218" w:rsidDel="00B07F66" w:rsidRDefault="001974F7" w:rsidP="001974F7">
            <w:pPr>
              <w:pStyle w:val="TablecellLEFT"/>
              <w:rPr>
                <w:del w:id="5476" w:author="Orcun Ergincan" w:date="2024-09-20T14:45:00Z"/>
              </w:rPr>
            </w:pPr>
            <w:del w:id="5477" w:author="Orcun Ergincan" w:date="2024-09-20T14:45:00Z">
              <w:r w:rsidRPr="00A91218" w:rsidDel="00B07F66">
                <w:delText>0,05</w:delText>
              </w:r>
            </w:del>
          </w:p>
        </w:tc>
        <w:tc>
          <w:tcPr>
            <w:tcW w:w="1134" w:type="dxa"/>
            <w:shd w:val="clear" w:color="auto" w:fill="auto"/>
            <w:vAlign w:val="center"/>
          </w:tcPr>
          <w:p w14:paraId="7DE6F42D" w14:textId="59929414" w:rsidR="001974F7" w:rsidRPr="00A91218" w:rsidDel="00B07F66" w:rsidRDefault="001974F7" w:rsidP="001974F7">
            <w:pPr>
              <w:pStyle w:val="TablecellLEFT"/>
              <w:rPr>
                <w:del w:id="5478" w:author="Orcun Ergincan" w:date="2024-09-20T14:45:00Z"/>
              </w:rPr>
            </w:pPr>
            <w:del w:id="5479" w:author="Orcun Ergincan" w:date="2024-09-20T14:45:00Z">
              <w:r w:rsidRPr="00A91218" w:rsidDel="00B07F66">
                <w:delText>0,02</w:delText>
              </w:r>
            </w:del>
          </w:p>
        </w:tc>
      </w:tr>
      <w:tr w:rsidR="001974F7" w:rsidRPr="00A91218" w:rsidDel="00B07F66" w14:paraId="523637AB" w14:textId="0B86AAFF" w:rsidTr="00D87911">
        <w:trPr>
          <w:del w:id="5480" w:author="Orcun Ergincan" w:date="2024-09-20T14:45:00Z"/>
        </w:trPr>
        <w:tc>
          <w:tcPr>
            <w:tcW w:w="1843" w:type="dxa"/>
            <w:shd w:val="clear" w:color="auto" w:fill="auto"/>
          </w:tcPr>
          <w:p w14:paraId="489C85BA" w14:textId="62353315" w:rsidR="001974F7" w:rsidRPr="00A91218" w:rsidDel="00B07F66" w:rsidRDefault="001974F7" w:rsidP="001974F7">
            <w:pPr>
              <w:pStyle w:val="TablecellLEFT"/>
              <w:rPr>
                <w:del w:id="5481" w:author="Orcun Ergincan" w:date="2024-09-20T14:45:00Z"/>
              </w:rPr>
            </w:pPr>
            <w:del w:id="5482" w:author="Orcun Ergincan" w:date="2024-09-20T14:45:00Z">
              <w:r w:rsidRPr="00A91218" w:rsidDel="00B07F66">
                <w:delText>absorbond</w:delText>
              </w:r>
            </w:del>
          </w:p>
        </w:tc>
        <w:tc>
          <w:tcPr>
            <w:tcW w:w="1984" w:type="dxa"/>
            <w:shd w:val="clear" w:color="auto" w:fill="auto"/>
          </w:tcPr>
          <w:p w14:paraId="37C31054" w14:textId="43EEA4D2" w:rsidR="001974F7" w:rsidRPr="00A91218" w:rsidDel="00B07F66" w:rsidRDefault="001974F7" w:rsidP="001974F7">
            <w:pPr>
              <w:pStyle w:val="TablecellLEFT"/>
              <w:rPr>
                <w:del w:id="5483" w:author="Orcun Ergincan" w:date="2024-09-20T14:45:00Z"/>
              </w:rPr>
            </w:pPr>
            <w:del w:id="5484" w:author="Orcun Ergincan" w:date="2024-09-20T14:45:00Z">
              <w:r w:rsidRPr="00A91218" w:rsidDel="00B07F66">
                <w:delText>ISO class 6-7</w:delText>
              </w:r>
            </w:del>
          </w:p>
        </w:tc>
        <w:tc>
          <w:tcPr>
            <w:tcW w:w="1134" w:type="dxa"/>
            <w:shd w:val="clear" w:color="auto" w:fill="auto"/>
            <w:vAlign w:val="center"/>
          </w:tcPr>
          <w:p w14:paraId="51564599" w14:textId="6E6E814E" w:rsidR="001974F7" w:rsidRPr="00A91218" w:rsidDel="00B07F66" w:rsidRDefault="001974F7" w:rsidP="001974F7">
            <w:pPr>
              <w:pStyle w:val="TablecellLEFT"/>
              <w:rPr>
                <w:del w:id="5485" w:author="Orcun Ergincan" w:date="2024-09-20T14:45:00Z"/>
              </w:rPr>
            </w:pPr>
            <w:del w:id="5486" w:author="Orcun Ergincan" w:date="2024-09-20T14:45:00Z">
              <w:r w:rsidRPr="00A91218" w:rsidDel="00B07F66">
                <w:delText>0,01</w:delText>
              </w:r>
            </w:del>
          </w:p>
        </w:tc>
        <w:tc>
          <w:tcPr>
            <w:tcW w:w="1134" w:type="dxa"/>
            <w:shd w:val="clear" w:color="auto" w:fill="auto"/>
            <w:vAlign w:val="center"/>
          </w:tcPr>
          <w:p w14:paraId="75B8EBAD" w14:textId="262599B6" w:rsidR="001974F7" w:rsidRPr="00A91218" w:rsidDel="00B07F66" w:rsidRDefault="001974F7" w:rsidP="001974F7">
            <w:pPr>
              <w:pStyle w:val="TablecellLEFT"/>
              <w:rPr>
                <w:del w:id="5487" w:author="Orcun Ergincan" w:date="2024-09-20T14:45:00Z"/>
              </w:rPr>
            </w:pPr>
            <w:del w:id="5488" w:author="Orcun Ergincan" w:date="2024-09-20T14:45:00Z">
              <w:r w:rsidRPr="00A91218" w:rsidDel="00B07F66">
                <w:delText>0,005</w:delText>
              </w:r>
            </w:del>
          </w:p>
        </w:tc>
      </w:tr>
      <w:tr w:rsidR="001974F7" w:rsidRPr="00A91218" w:rsidDel="00B07F66" w14:paraId="7149A9DB" w14:textId="346BED13" w:rsidTr="00D87911">
        <w:trPr>
          <w:del w:id="5489" w:author="Orcun Ergincan" w:date="2024-09-20T14:45:00Z"/>
        </w:trPr>
        <w:tc>
          <w:tcPr>
            <w:tcW w:w="1843" w:type="dxa"/>
            <w:shd w:val="clear" w:color="auto" w:fill="auto"/>
          </w:tcPr>
          <w:p w14:paraId="050283A6" w14:textId="57677EC7" w:rsidR="001974F7" w:rsidRPr="00A91218" w:rsidDel="00B07F66" w:rsidRDefault="001974F7" w:rsidP="001974F7">
            <w:pPr>
              <w:pStyle w:val="TablecellLEFT"/>
              <w:rPr>
                <w:del w:id="5490" w:author="Orcun Ergincan" w:date="2024-09-20T14:45:00Z"/>
              </w:rPr>
            </w:pPr>
            <w:del w:id="5491" w:author="Orcun Ergincan" w:date="2024-09-20T14:45:00Z">
              <w:r w:rsidRPr="00A91218" w:rsidDel="00B07F66">
                <w:delText>Kimtech pure CL5</w:delText>
              </w:r>
            </w:del>
          </w:p>
        </w:tc>
        <w:tc>
          <w:tcPr>
            <w:tcW w:w="1984" w:type="dxa"/>
            <w:shd w:val="clear" w:color="auto" w:fill="auto"/>
          </w:tcPr>
          <w:p w14:paraId="4C8139B1" w14:textId="5BACB9A4" w:rsidR="001974F7" w:rsidRPr="00A91218" w:rsidDel="00B07F66" w:rsidRDefault="001974F7" w:rsidP="001974F7">
            <w:pPr>
              <w:pStyle w:val="TablecellLEFT"/>
              <w:rPr>
                <w:del w:id="5492" w:author="Orcun Ergincan" w:date="2024-09-20T14:45:00Z"/>
              </w:rPr>
            </w:pPr>
            <w:del w:id="5493" w:author="Orcun Ergincan" w:date="2024-09-20T14:45:00Z">
              <w:r w:rsidRPr="00A91218" w:rsidDel="00B07F66">
                <w:delText>ISO class  5</w:delText>
              </w:r>
            </w:del>
          </w:p>
        </w:tc>
        <w:tc>
          <w:tcPr>
            <w:tcW w:w="1134" w:type="dxa"/>
            <w:shd w:val="clear" w:color="auto" w:fill="auto"/>
            <w:vAlign w:val="center"/>
          </w:tcPr>
          <w:p w14:paraId="148F1298" w14:textId="0C82EFA2" w:rsidR="001974F7" w:rsidRPr="00A91218" w:rsidDel="00B07F66" w:rsidRDefault="001974F7" w:rsidP="001974F7">
            <w:pPr>
              <w:pStyle w:val="TablecellLEFT"/>
              <w:rPr>
                <w:del w:id="5494" w:author="Orcun Ergincan" w:date="2024-09-20T14:45:00Z"/>
              </w:rPr>
            </w:pPr>
            <w:del w:id="5495" w:author="Orcun Ergincan" w:date="2024-09-20T14:45:00Z">
              <w:r w:rsidRPr="00A91218" w:rsidDel="00B07F66">
                <w:delText>0,01</w:delText>
              </w:r>
            </w:del>
          </w:p>
        </w:tc>
        <w:tc>
          <w:tcPr>
            <w:tcW w:w="1134" w:type="dxa"/>
            <w:shd w:val="clear" w:color="auto" w:fill="auto"/>
            <w:vAlign w:val="center"/>
          </w:tcPr>
          <w:p w14:paraId="4FC91C25" w14:textId="425AE765" w:rsidR="001974F7" w:rsidRPr="00A91218" w:rsidDel="00B07F66" w:rsidRDefault="001974F7" w:rsidP="001974F7">
            <w:pPr>
              <w:pStyle w:val="TablecellLEFT"/>
              <w:rPr>
                <w:del w:id="5496" w:author="Orcun Ergincan" w:date="2024-09-20T14:45:00Z"/>
              </w:rPr>
            </w:pPr>
            <w:del w:id="5497" w:author="Orcun Ergincan" w:date="2024-09-20T14:45:00Z">
              <w:r w:rsidRPr="00A91218" w:rsidDel="00B07F66">
                <w:delText>0,03</w:delText>
              </w:r>
            </w:del>
          </w:p>
        </w:tc>
      </w:tr>
      <w:tr w:rsidR="001974F7" w:rsidRPr="00A91218" w:rsidDel="00B07F66" w14:paraId="15B6AE62" w14:textId="15BB2CF8" w:rsidTr="00D87911">
        <w:trPr>
          <w:del w:id="5498" w:author="Orcun Ergincan" w:date="2024-09-20T14:45:00Z"/>
        </w:trPr>
        <w:tc>
          <w:tcPr>
            <w:tcW w:w="1843" w:type="dxa"/>
            <w:tcBorders>
              <w:bottom w:val="single" w:sz="4" w:space="0" w:color="auto"/>
            </w:tcBorders>
            <w:shd w:val="clear" w:color="auto" w:fill="auto"/>
          </w:tcPr>
          <w:p w14:paraId="32061E69" w14:textId="6F4F5A90" w:rsidR="001974F7" w:rsidRPr="00A91218" w:rsidDel="00B07F66" w:rsidRDefault="001974F7" w:rsidP="001974F7">
            <w:pPr>
              <w:pStyle w:val="TablecellLEFT"/>
              <w:rPr>
                <w:del w:id="5499" w:author="Orcun Ergincan" w:date="2024-09-20T14:45:00Z"/>
              </w:rPr>
            </w:pPr>
            <w:del w:id="5500" w:author="Orcun Ergincan" w:date="2024-09-20T14:45:00Z">
              <w:r w:rsidRPr="00A91218" w:rsidDel="00B07F66">
                <w:delText>Kimtech pure CL6</w:delText>
              </w:r>
            </w:del>
          </w:p>
        </w:tc>
        <w:tc>
          <w:tcPr>
            <w:tcW w:w="1984" w:type="dxa"/>
            <w:tcBorders>
              <w:bottom w:val="single" w:sz="4" w:space="0" w:color="auto"/>
            </w:tcBorders>
            <w:shd w:val="clear" w:color="auto" w:fill="auto"/>
          </w:tcPr>
          <w:p w14:paraId="2FC972B2" w14:textId="36124E2F" w:rsidR="001974F7" w:rsidRPr="00A91218" w:rsidDel="00B07F66" w:rsidRDefault="001974F7" w:rsidP="001974F7">
            <w:pPr>
              <w:pStyle w:val="TablecellLEFT"/>
              <w:rPr>
                <w:del w:id="5501" w:author="Orcun Ergincan" w:date="2024-09-20T14:45:00Z"/>
              </w:rPr>
            </w:pPr>
            <w:del w:id="5502" w:author="Orcun Ergincan" w:date="2024-09-20T14:45:00Z">
              <w:r w:rsidRPr="00A91218" w:rsidDel="00B07F66">
                <w:delText>ISO class  6</w:delText>
              </w:r>
            </w:del>
          </w:p>
        </w:tc>
        <w:tc>
          <w:tcPr>
            <w:tcW w:w="1134" w:type="dxa"/>
            <w:tcBorders>
              <w:bottom w:val="single" w:sz="4" w:space="0" w:color="auto"/>
            </w:tcBorders>
            <w:shd w:val="clear" w:color="auto" w:fill="auto"/>
            <w:vAlign w:val="center"/>
          </w:tcPr>
          <w:p w14:paraId="5E41D441" w14:textId="10AF83BE" w:rsidR="001974F7" w:rsidRPr="00A91218" w:rsidDel="00B07F66" w:rsidRDefault="001974F7" w:rsidP="001974F7">
            <w:pPr>
              <w:pStyle w:val="TablecellLEFT"/>
              <w:rPr>
                <w:del w:id="5503" w:author="Orcun Ergincan" w:date="2024-09-20T14:45:00Z"/>
              </w:rPr>
            </w:pPr>
            <w:del w:id="5504" w:author="Orcun Ergincan" w:date="2024-09-20T14:45:00Z">
              <w:r w:rsidRPr="00A91218" w:rsidDel="00B07F66">
                <w:delText>0,01</w:delText>
              </w:r>
            </w:del>
          </w:p>
        </w:tc>
        <w:tc>
          <w:tcPr>
            <w:tcW w:w="1134" w:type="dxa"/>
            <w:tcBorders>
              <w:bottom w:val="single" w:sz="4" w:space="0" w:color="auto"/>
            </w:tcBorders>
            <w:shd w:val="clear" w:color="auto" w:fill="auto"/>
            <w:vAlign w:val="center"/>
          </w:tcPr>
          <w:p w14:paraId="1E78A74B" w14:textId="7FA91C9A" w:rsidR="001974F7" w:rsidRPr="00A91218" w:rsidDel="00B07F66" w:rsidRDefault="001974F7" w:rsidP="001974F7">
            <w:pPr>
              <w:pStyle w:val="TablecellLEFT"/>
              <w:rPr>
                <w:del w:id="5505" w:author="Orcun Ergincan" w:date="2024-09-20T14:45:00Z"/>
              </w:rPr>
            </w:pPr>
            <w:del w:id="5506" w:author="Orcun Ergincan" w:date="2024-09-20T14:45:00Z">
              <w:r w:rsidRPr="00A91218" w:rsidDel="00B07F66">
                <w:delText>0,03</w:delText>
              </w:r>
            </w:del>
          </w:p>
        </w:tc>
      </w:tr>
      <w:tr w:rsidR="001974F7" w:rsidRPr="00A91218" w:rsidDel="00B07F66" w14:paraId="4DFB0EFA" w14:textId="2CE5B137" w:rsidTr="00D87911">
        <w:trPr>
          <w:del w:id="5507" w:author="Orcun Ergincan" w:date="2024-09-20T14:45:00Z"/>
        </w:trPr>
        <w:tc>
          <w:tcPr>
            <w:tcW w:w="1843" w:type="dxa"/>
            <w:tcBorders>
              <w:top w:val="single" w:sz="4" w:space="0" w:color="auto"/>
              <w:left w:val="nil"/>
              <w:bottom w:val="nil"/>
              <w:right w:val="nil"/>
            </w:tcBorders>
            <w:shd w:val="clear" w:color="auto" w:fill="auto"/>
          </w:tcPr>
          <w:p w14:paraId="1C4C99AE" w14:textId="48B8E4A9" w:rsidR="001974F7" w:rsidRPr="00A91218" w:rsidDel="00B07F66" w:rsidRDefault="001974F7" w:rsidP="001974F7">
            <w:pPr>
              <w:pStyle w:val="TablecellLEFT"/>
              <w:rPr>
                <w:del w:id="5508" w:author="Orcun Ergincan" w:date="2024-09-20T14:45:00Z"/>
              </w:rPr>
            </w:pPr>
          </w:p>
        </w:tc>
        <w:tc>
          <w:tcPr>
            <w:tcW w:w="1984" w:type="dxa"/>
            <w:tcBorders>
              <w:top w:val="single" w:sz="4" w:space="0" w:color="auto"/>
              <w:left w:val="nil"/>
              <w:bottom w:val="nil"/>
              <w:right w:val="nil"/>
            </w:tcBorders>
            <w:shd w:val="clear" w:color="auto" w:fill="auto"/>
          </w:tcPr>
          <w:p w14:paraId="41B064E7" w14:textId="7828F491" w:rsidR="001974F7" w:rsidRPr="00A91218" w:rsidDel="00B07F66" w:rsidRDefault="001974F7" w:rsidP="001974F7">
            <w:pPr>
              <w:pStyle w:val="TablecellLEFT"/>
              <w:rPr>
                <w:del w:id="5509" w:author="Orcun Ergincan" w:date="2024-09-20T14:45:00Z"/>
              </w:rPr>
            </w:pPr>
          </w:p>
        </w:tc>
        <w:tc>
          <w:tcPr>
            <w:tcW w:w="1134" w:type="dxa"/>
            <w:tcBorders>
              <w:top w:val="single" w:sz="4" w:space="0" w:color="auto"/>
              <w:left w:val="nil"/>
              <w:bottom w:val="nil"/>
              <w:right w:val="nil"/>
            </w:tcBorders>
            <w:shd w:val="clear" w:color="auto" w:fill="auto"/>
            <w:vAlign w:val="center"/>
          </w:tcPr>
          <w:p w14:paraId="271BD0B4" w14:textId="563B6253" w:rsidR="001974F7" w:rsidRPr="00A91218" w:rsidDel="00B07F66" w:rsidRDefault="001974F7" w:rsidP="001974F7">
            <w:pPr>
              <w:pStyle w:val="TablecellLEFT"/>
              <w:rPr>
                <w:del w:id="5510" w:author="Orcun Ergincan" w:date="2024-09-20T14:45:00Z"/>
              </w:rPr>
            </w:pPr>
          </w:p>
        </w:tc>
        <w:tc>
          <w:tcPr>
            <w:tcW w:w="1134" w:type="dxa"/>
            <w:tcBorders>
              <w:top w:val="single" w:sz="4" w:space="0" w:color="auto"/>
              <w:left w:val="nil"/>
              <w:bottom w:val="nil"/>
              <w:right w:val="nil"/>
            </w:tcBorders>
            <w:shd w:val="clear" w:color="auto" w:fill="auto"/>
            <w:vAlign w:val="center"/>
          </w:tcPr>
          <w:p w14:paraId="71225A9C" w14:textId="3F37E989" w:rsidR="001974F7" w:rsidRPr="00A91218" w:rsidDel="00B07F66" w:rsidRDefault="001974F7" w:rsidP="001974F7">
            <w:pPr>
              <w:pStyle w:val="TablecellLEFT"/>
              <w:rPr>
                <w:del w:id="5511" w:author="Orcun Ergincan" w:date="2024-09-20T14:45:00Z"/>
              </w:rPr>
            </w:pPr>
          </w:p>
        </w:tc>
      </w:tr>
    </w:tbl>
    <w:p w14:paraId="337A73D9" w14:textId="77777777" w:rsidR="001974F7" w:rsidRPr="00A91218" w:rsidRDefault="001974F7" w:rsidP="001974F7">
      <w:pPr>
        <w:pStyle w:val="paragraph"/>
      </w:pPr>
      <w:bookmarkStart w:id="5512" w:name="_Toc196117499"/>
      <w:bookmarkStart w:id="5513" w:name="_Toc196117543"/>
      <w:bookmarkStart w:id="5514" w:name="_Toc179260933"/>
      <w:bookmarkEnd w:id="5512"/>
      <w:bookmarkEnd w:id="5513"/>
    </w:p>
    <w:p w14:paraId="7BBB1C4D" w14:textId="77777777" w:rsidR="001974F7" w:rsidRPr="00A91218" w:rsidRDefault="001974F7" w:rsidP="00440B09">
      <w:pPr>
        <w:pStyle w:val="Annex1"/>
      </w:pPr>
      <w:bookmarkStart w:id="5515" w:name="_Ref191800253"/>
      <w:bookmarkStart w:id="5516" w:name="_Toc196276813"/>
      <w:r w:rsidRPr="00A91218">
        <w:lastRenderedPageBreak/>
        <w:t xml:space="preserve"> </w:t>
      </w:r>
      <w:bookmarkStart w:id="5517" w:name="_Toc198531836"/>
      <w:bookmarkStart w:id="5518" w:name="_Toc181983434"/>
      <w:r w:rsidRPr="00A91218">
        <w:t xml:space="preserve">(informative) </w:t>
      </w:r>
      <w:r w:rsidRPr="00A91218">
        <w:br/>
        <w:t>Effects of humidity on materials and components</w:t>
      </w:r>
      <w:bookmarkStart w:id="5519" w:name="ECSS_Q_ST_70_01_0500333"/>
      <w:bookmarkEnd w:id="5515"/>
      <w:bookmarkEnd w:id="5516"/>
      <w:bookmarkEnd w:id="5517"/>
      <w:bookmarkEnd w:id="5519"/>
      <w:bookmarkEnd w:id="5518"/>
    </w:p>
    <w:p w14:paraId="5439B952" w14:textId="77777777" w:rsidR="001974F7" w:rsidRPr="00A91218" w:rsidRDefault="007F0AB3" w:rsidP="00803370">
      <w:pPr>
        <w:pStyle w:val="CaptionAnnexTable"/>
        <w:ind w:left="1985" w:firstLine="0"/>
      </w:pPr>
      <w:bookmarkStart w:id="5520" w:name="ECSS_Q_ST_70_01_0500334"/>
      <w:bookmarkStart w:id="5521" w:name="_Toc196117549"/>
      <w:bookmarkStart w:id="5522" w:name="_Toc198531779"/>
      <w:bookmarkStart w:id="5523" w:name="_Toc181983460"/>
      <w:bookmarkEnd w:id="5520"/>
      <w:r w:rsidRPr="00A91218">
        <w:t>:</w:t>
      </w:r>
      <w:bookmarkStart w:id="5524" w:name="_Toc211659239"/>
      <w:bookmarkStart w:id="5525" w:name="_Toc211674006"/>
      <w:bookmarkStart w:id="5526" w:name="_Toc211674254"/>
      <w:r w:rsidR="001974F7" w:rsidRPr="00A91218">
        <w:t xml:space="preserve"> Effect of humidity on materials and components</w:t>
      </w:r>
      <w:bookmarkEnd w:id="5521"/>
      <w:bookmarkEnd w:id="5522"/>
      <w:bookmarkEnd w:id="5524"/>
      <w:bookmarkEnd w:id="5525"/>
      <w:bookmarkEnd w:id="5526"/>
      <w:bookmarkEnd w:id="5523"/>
    </w:p>
    <w:tbl>
      <w:tblPr>
        <w:tblW w:w="7370" w:type="dxa"/>
        <w:tblInd w:w="2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0" w:type="dxa"/>
          <w:right w:w="60" w:type="dxa"/>
        </w:tblCellMar>
        <w:tblLook w:val="0000" w:firstRow="0" w:lastRow="0" w:firstColumn="0" w:lastColumn="0" w:noHBand="0" w:noVBand="0"/>
      </w:tblPr>
      <w:tblGrid>
        <w:gridCol w:w="1143"/>
        <w:gridCol w:w="6227"/>
      </w:tblGrid>
      <w:tr w:rsidR="001974F7" w:rsidRPr="00A91218" w14:paraId="4D8384E3" w14:textId="77777777" w:rsidTr="001974F7">
        <w:tc>
          <w:tcPr>
            <w:tcW w:w="1143" w:type="dxa"/>
            <w:vAlign w:val="bottom"/>
          </w:tcPr>
          <w:p w14:paraId="458768AA" w14:textId="77777777" w:rsidR="001974F7" w:rsidRPr="00A91218" w:rsidRDefault="001974F7" w:rsidP="001974F7">
            <w:pPr>
              <w:pStyle w:val="TableHeaderCENTER"/>
            </w:pPr>
            <w:r w:rsidRPr="00A91218">
              <w:t>% RH Range</w:t>
            </w:r>
          </w:p>
        </w:tc>
        <w:tc>
          <w:tcPr>
            <w:tcW w:w="6227" w:type="dxa"/>
            <w:vAlign w:val="bottom"/>
          </w:tcPr>
          <w:p w14:paraId="76C70E7B" w14:textId="77777777" w:rsidR="001974F7" w:rsidRPr="00A91218" w:rsidRDefault="001974F7" w:rsidP="001974F7">
            <w:pPr>
              <w:pStyle w:val="TableHeaderCENTER"/>
            </w:pPr>
            <w:r w:rsidRPr="00A91218">
              <w:t>Effect</w:t>
            </w:r>
          </w:p>
        </w:tc>
      </w:tr>
      <w:tr w:rsidR="001974F7" w:rsidRPr="00A91218" w14:paraId="32EF95ED" w14:textId="77777777" w:rsidTr="001974F7">
        <w:trPr>
          <w:trHeight w:val="480"/>
        </w:trPr>
        <w:tc>
          <w:tcPr>
            <w:tcW w:w="1143" w:type="dxa"/>
          </w:tcPr>
          <w:p w14:paraId="498DCA36" w14:textId="77777777" w:rsidR="001974F7" w:rsidRPr="00A91218" w:rsidRDefault="001974F7" w:rsidP="001974F7">
            <w:pPr>
              <w:pStyle w:val="TablecellLEFT"/>
            </w:pPr>
            <w:r w:rsidRPr="00A91218">
              <w:t xml:space="preserve"> 0 </w:t>
            </w:r>
            <w:r w:rsidRPr="00A91218">
              <w:noBreakHyphen/>
              <w:t> 30</w:t>
            </w:r>
          </w:p>
        </w:tc>
        <w:tc>
          <w:tcPr>
            <w:tcW w:w="6227" w:type="dxa"/>
          </w:tcPr>
          <w:p w14:paraId="5F9359F9" w14:textId="77777777" w:rsidR="001974F7" w:rsidRPr="00A91218" w:rsidRDefault="001974F7" w:rsidP="001974F7">
            <w:pPr>
              <w:pStyle w:val="TablecellLEFT"/>
            </w:pPr>
            <w:r w:rsidRPr="00A91218">
              <w:t>Serious static charge problems</w:t>
            </w:r>
          </w:p>
        </w:tc>
      </w:tr>
      <w:tr w:rsidR="001974F7" w:rsidRPr="00A91218" w14:paraId="4FF8B552" w14:textId="77777777" w:rsidTr="001974F7">
        <w:trPr>
          <w:trHeight w:val="428"/>
        </w:trPr>
        <w:tc>
          <w:tcPr>
            <w:tcW w:w="1143" w:type="dxa"/>
          </w:tcPr>
          <w:p w14:paraId="2C57713A" w14:textId="77777777" w:rsidR="001974F7" w:rsidRPr="00A91218" w:rsidRDefault="001974F7" w:rsidP="001974F7">
            <w:pPr>
              <w:pStyle w:val="TablecellLEFT"/>
            </w:pPr>
            <w:r w:rsidRPr="00A91218">
              <w:t>30 </w:t>
            </w:r>
            <w:r w:rsidRPr="00A91218">
              <w:noBreakHyphen/>
              <w:t> 50</w:t>
            </w:r>
          </w:p>
        </w:tc>
        <w:tc>
          <w:tcPr>
            <w:tcW w:w="6227" w:type="dxa"/>
          </w:tcPr>
          <w:p w14:paraId="319F8687" w14:textId="77777777" w:rsidR="001974F7" w:rsidRPr="00A91218" w:rsidRDefault="001974F7" w:rsidP="001974F7">
            <w:pPr>
              <w:pStyle w:val="TablecellLEFT"/>
            </w:pPr>
            <w:r w:rsidRPr="00A91218">
              <w:t>Safe for highly polished metal surfaces or closed components</w:t>
            </w:r>
          </w:p>
        </w:tc>
      </w:tr>
      <w:tr w:rsidR="001974F7" w:rsidRPr="00A91218" w14:paraId="219AE551" w14:textId="77777777" w:rsidTr="001974F7">
        <w:trPr>
          <w:trHeight w:val="550"/>
        </w:trPr>
        <w:tc>
          <w:tcPr>
            <w:tcW w:w="1143" w:type="dxa"/>
          </w:tcPr>
          <w:p w14:paraId="1350E12F" w14:textId="77777777" w:rsidR="001974F7" w:rsidRPr="00A91218" w:rsidRDefault="001974F7" w:rsidP="001974F7">
            <w:pPr>
              <w:pStyle w:val="TablecellLEFT"/>
            </w:pPr>
            <w:r w:rsidRPr="00A91218">
              <w:t>50 </w:t>
            </w:r>
            <w:r w:rsidRPr="00A91218">
              <w:noBreakHyphen/>
              <w:t> 65</w:t>
            </w:r>
          </w:p>
        </w:tc>
        <w:tc>
          <w:tcPr>
            <w:tcW w:w="6227" w:type="dxa"/>
          </w:tcPr>
          <w:p w14:paraId="20DB8C1D" w14:textId="77777777" w:rsidR="001974F7" w:rsidRPr="00A91218" w:rsidRDefault="001974F7" w:rsidP="001974F7">
            <w:pPr>
              <w:pStyle w:val="TablecellLEFT"/>
            </w:pPr>
            <w:r w:rsidRPr="00A91218">
              <w:t>Marginally safe for humidity sensitive products Contaminated metal surfaces start to corrode</w:t>
            </w:r>
          </w:p>
        </w:tc>
      </w:tr>
      <w:tr w:rsidR="001974F7" w:rsidRPr="00A91218" w14:paraId="3E66A4DD" w14:textId="77777777" w:rsidTr="001974F7">
        <w:tc>
          <w:tcPr>
            <w:tcW w:w="1143" w:type="dxa"/>
          </w:tcPr>
          <w:p w14:paraId="4E5C116B" w14:textId="77777777" w:rsidR="001974F7" w:rsidRPr="00A91218" w:rsidRDefault="001974F7" w:rsidP="001974F7">
            <w:pPr>
              <w:pStyle w:val="TablecellLEFT"/>
            </w:pPr>
            <w:r w:rsidRPr="00A91218">
              <w:t>65 </w:t>
            </w:r>
            <w:r w:rsidRPr="00A91218">
              <w:noBreakHyphen/>
              <w:t> 80</w:t>
            </w:r>
          </w:p>
        </w:tc>
        <w:tc>
          <w:tcPr>
            <w:tcW w:w="6227" w:type="dxa"/>
          </w:tcPr>
          <w:p w14:paraId="3D150A2A" w14:textId="77777777" w:rsidR="001974F7" w:rsidRPr="00A91218" w:rsidRDefault="001974F7" w:rsidP="001974F7">
            <w:pPr>
              <w:pStyle w:val="TablecellLEFT"/>
            </w:pPr>
            <w:r w:rsidRPr="00A91218">
              <w:t>Corrosion rate increases largely</w:t>
            </w:r>
          </w:p>
          <w:p w14:paraId="6B33D45B" w14:textId="77777777" w:rsidR="001974F7" w:rsidRPr="00A91218" w:rsidRDefault="001974F7" w:rsidP="001974F7">
            <w:pPr>
              <w:pStyle w:val="TablecellLEFT"/>
            </w:pPr>
            <w:r w:rsidRPr="00A91218">
              <w:t>Some plastics swell</w:t>
            </w:r>
          </w:p>
        </w:tc>
      </w:tr>
      <w:tr w:rsidR="001974F7" w:rsidRPr="00A91218" w14:paraId="60804CCB" w14:textId="77777777" w:rsidTr="001974F7">
        <w:tc>
          <w:tcPr>
            <w:tcW w:w="1143" w:type="dxa"/>
          </w:tcPr>
          <w:p w14:paraId="02CF8B3B" w14:textId="77777777" w:rsidR="001974F7" w:rsidRPr="00A91218" w:rsidRDefault="001974F7" w:rsidP="001974F7">
            <w:pPr>
              <w:pStyle w:val="TablecellLEFT"/>
            </w:pPr>
            <w:r w:rsidRPr="00A91218">
              <w:t>80 </w:t>
            </w:r>
            <w:r w:rsidRPr="00A91218">
              <w:noBreakHyphen/>
              <w:t> 100</w:t>
            </w:r>
          </w:p>
        </w:tc>
        <w:tc>
          <w:tcPr>
            <w:tcW w:w="6227" w:type="dxa"/>
          </w:tcPr>
          <w:p w14:paraId="6F1CFAD9" w14:textId="77777777" w:rsidR="001974F7" w:rsidRPr="00A91218" w:rsidRDefault="001974F7" w:rsidP="001974F7">
            <w:pPr>
              <w:pStyle w:val="TablecellLEFT"/>
            </w:pPr>
            <w:r w:rsidRPr="00A91218">
              <w:t>Rapid corrosion</w:t>
            </w:r>
          </w:p>
          <w:p w14:paraId="45D03B50" w14:textId="77777777" w:rsidR="001974F7" w:rsidRPr="00A91218" w:rsidRDefault="001974F7" w:rsidP="001974F7">
            <w:pPr>
              <w:pStyle w:val="TablecellLEFT"/>
            </w:pPr>
            <w:r w:rsidRPr="00A91218">
              <w:t>Reduced electrical resistivity</w:t>
            </w:r>
          </w:p>
        </w:tc>
      </w:tr>
      <w:tr w:rsidR="001974F7" w:rsidRPr="00A91218" w14:paraId="19CE0830" w14:textId="77777777" w:rsidTr="00457F55">
        <w:trPr>
          <w:trHeight w:val="396"/>
        </w:trPr>
        <w:tc>
          <w:tcPr>
            <w:tcW w:w="7370" w:type="dxa"/>
            <w:gridSpan w:val="2"/>
          </w:tcPr>
          <w:p w14:paraId="350EF4B1" w14:textId="77777777" w:rsidR="001974F7" w:rsidRPr="00A91218" w:rsidRDefault="001974F7" w:rsidP="00457F55">
            <w:pPr>
              <w:pStyle w:val="TableFootnote"/>
            </w:pPr>
            <w:r w:rsidRPr="00A91218">
              <w:t xml:space="preserve">NOTE For some materials, humidity has an effect on the material dimensional stability </w:t>
            </w:r>
          </w:p>
        </w:tc>
      </w:tr>
    </w:tbl>
    <w:p w14:paraId="101CE3C5" w14:textId="77777777" w:rsidR="001974F7" w:rsidRPr="00A91218" w:rsidRDefault="001974F7" w:rsidP="001974F7">
      <w:pPr>
        <w:pStyle w:val="paragraph"/>
      </w:pPr>
    </w:p>
    <w:p w14:paraId="3F5AB73C" w14:textId="77777777" w:rsidR="001974F7" w:rsidRPr="00A91218" w:rsidRDefault="001974F7" w:rsidP="00440B09">
      <w:pPr>
        <w:pStyle w:val="Annex1"/>
      </w:pPr>
      <w:bookmarkStart w:id="5527" w:name="_Toc196276814"/>
      <w:r w:rsidRPr="00A91218">
        <w:lastRenderedPageBreak/>
        <w:t xml:space="preserve"> </w:t>
      </w:r>
      <w:bookmarkStart w:id="5528" w:name="_Toc198531837"/>
      <w:bookmarkStart w:id="5529" w:name="_Ref214358926"/>
      <w:bookmarkStart w:id="5530" w:name="_Toc181983435"/>
      <w:r w:rsidRPr="00A91218">
        <w:t xml:space="preserve">(informative) </w:t>
      </w:r>
      <w:r w:rsidRPr="00A91218">
        <w:br/>
        <w:t>Cleaning methods</w:t>
      </w:r>
      <w:bookmarkStart w:id="5531" w:name="ECSS_Q_ST_70_01_0500335"/>
      <w:bookmarkEnd w:id="5527"/>
      <w:bookmarkEnd w:id="5528"/>
      <w:bookmarkEnd w:id="5529"/>
      <w:bookmarkEnd w:id="5531"/>
      <w:bookmarkEnd w:id="5530"/>
    </w:p>
    <w:p w14:paraId="16345B41" w14:textId="77777777" w:rsidR="001974F7" w:rsidRPr="00A91218" w:rsidRDefault="001974F7" w:rsidP="00B4198F">
      <w:pPr>
        <w:pStyle w:val="Annex2"/>
      </w:pPr>
      <w:bookmarkStart w:id="5532" w:name="_Toc196276815"/>
      <w:bookmarkStart w:id="5533" w:name="_Toc181983436"/>
      <w:r w:rsidRPr="00A91218">
        <w:t>Removal of particulate contamination</w:t>
      </w:r>
      <w:bookmarkStart w:id="5534" w:name="ECSS_Q_ST_70_01_0500336"/>
      <w:bookmarkEnd w:id="5532"/>
      <w:bookmarkEnd w:id="5534"/>
      <w:bookmarkEnd w:id="5533"/>
    </w:p>
    <w:p w14:paraId="719D9A03" w14:textId="77777777" w:rsidR="00D4085B" w:rsidRPr="00A91218" w:rsidRDefault="00D4085B" w:rsidP="00D4085B">
      <w:pPr>
        <w:pStyle w:val="Annex3"/>
      </w:pPr>
      <w:bookmarkStart w:id="5535" w:name="_Toc181983437"/>
      <w:r w:rsidRPr="00A91218">
        <w:t>Overview</w:t>
      </w:r>
      <w:bookmarkStart w:id="5536" w:name="ECSS_Q_ST_70_01_0500337"/>
      <w:bookmarkEnd w:id="5536"/>
      <w:bookmarkEnd w:id="5535"/>
    </w:p>
    <w:p w14:paraId="462A5748" w14:textId="07479F0F" w:rsidR="001974F7" w:rsidRPr="00A91218" w:rsidRDefault="001974F7" w:rsidP="001974F7">
      <w:pPr>
        <w:pStyle w:val="paragraph"/>
      </w:pPr>
      <w:bookmarkStart w:id="5537" w:name="ECSS_Q_ST_70_01_0500338"/>
      <w:bookmarkEnd w:id="5537"/>
      <w:r w:rsidRPr="00A91218">
        <w:t>The removal of particulate contamination can be performed with</w:t>
      </w:r>
      <w:r w:rsidR="00D4085B" w:rsidRPr="00A91218">
        <w:t>,</w:t>
      </w:r>
      <w:r w:rsidRPr="00A91218">
        <w:t xml:space="preserve"> but not limited </w:t>
      </w:r>
      <w:r w:rsidR="00D4085B" w:rsidRPr="00A91218">
        <w:t xml:space="preserve">to, </w:t>
      </w:r>
      <w:r w:rsidRPr="00A91218">
        <w:t>the methods</w:t>
      </w:r>
      <w:r w:rsidR="00D4085B" w:rsidRPr="00A91218">
        <w:t xml:space="preserve"> described in </w:t>
      </w:r>
      <w:r w:rsidR="00D4085B" w:rsidRPr="00A91218">
        <w:fldChar w:fldCharType="begin"/>
      </w:r>
      <w:r w:rsidR="00D4085B" w:rsidRPr="00A91218">
        <w:instrText xml:space="preserve"> REF _Ref214453097 \n \h </w:instrText>
      </w:r>
      <w:r w:rsidR="00A91218">
        <w:instrText xml:space="preserve"> \* MERGEFORMAT </w:instrText>
      </w:r>
      <w:r w:rsidR="00D4085B" w:rsidRPr="00A91218">
        <w:fldChar w:fldCharType="separate"/>
      </w:r>
      <w:r w:rsidR="00621D84">
        <w:t>K.1.2</w:t>
      </w:r>
      <w:r w:rsidR="00D4085B" w:rsidRPr="00A91218">
        <w:fldChar w:fldCharType="end"/>
      </w:r>
      <w:r w:rsidR="00D4085B" w:rsidRPr="00A91218">
        <w:t xml:space="preserve"> to </w:t>
      </w:r>
      <w:r w:rsidR="00D4085B" w:rsidRPr="00A91218">
        <w:fldChar w:fldCharType="begin"/>
      </w:r>
      <w:r w:rsidR="00D4085B" w:rsidRPr="00A91218">
        <w:instrText xml:space="preserve"> REF _Ref214453098 \n \h </w:instrText>
      </w:r>
      <w:r w:rsidR="00A91218">
        <w:instrText xml:space="preserve"> \* MERGEFORMAT </w:instrText>
      </w:r>
      <w:r w:rsidR="00D4085B" w:rsidRPr="00A91218">
        <w:fldChar w:fldCharType="separate"/>
      </w:r>
      <w:r w:rsidR="00621D84">
        <w:t>K.1.4</w:t>
      </w:r>
      <w:r w:rsidR="00D4085B" w:rsidRPr="00A91218">
        <w:fldChar w:fldCharType="end"/>
      </w:r>
    </w:p>
    <w:p w14:paraId="6163381A" w14:textId="77777777" w:rsidR="001974F7" w:rsidRPr="00A91218" w:rsidRDefault="001974F7" w:rsidP="00D4085B">
      <w:pPr>
        <w:pStyle w:val="Annex3"/>
      </w:pPr>
      <w:bookmarkStart w:id="5538" w:name="_Ref214453097"/>
      <w:bookmarkStart w:id="5539" w:name="_Toc181983438"/>
      <w:r w:rsidRPr="00A91218">
        <w:t>Vacuum cleaning and wiping</w:t>
      </w:r>
      <w:bookmarkStart w:id="5540" w:name="ECSS_Q_ST_70_01_0500339"/>
      <w:bookmarkEnd w:id="5538"/>
      <w:bookmarkEnd w:id="5540"/>
      <w:bookmarkEnd w:id="5539"/>
    </w:p>
    <w:p w14:paraId="366C1A35" w14:textId="77777777" w:rsidR="001974F7" w:rsidRPr="00A91218" w:rsidRDefault="001974F7" w:rsidP="00D4085B">
      <w:pPr>
        <w:pStyle w:val="Bul1"/>
      </w:pPr>
      <w:bookmarkStart w:id="5541" w:name="ECSS_Q_ST_70_01_0500340"/>
      <w:bookmarkEnd w:id="5541"/>
      <w:r w:rsidRPr="00A91218">
        <w:t>Dust can be removed with the aid of an ordinary vacuum cleaner, combined with a good brush. Having the exhaust of the vacuum cleaner outside the cleanroom is preferred to avoid recontamination. Clean air supply to the item to be cleaned is used, otherwise the contamination of items to be cleaned can be increased by the relative dirty air which is extracted from the environment (e.g. when electrostatic attraction can occur). Only vacuum cleaners equipped with HEPA filters are used in a cleanroom and checked with a UV lamp while working.</w:t>
      </w:r>
    </w:p>
    <w:p w14:paraId="6C363825" w14:textId="77777777" w:rsidR="001974F7" w:rsidRPr="00A91218" w:rsidRDefault="001974F7" w:rsidP="00D4085B">
      <w:pPr>
        <w:pStyle w:val="Bul1"/>
      </w:pPr>
      <w:r w:rsidRPr="00A91218">
        <w:t xml:space="preserve">Wiping is performed with extreme care, otherwise surfaces can be </w:t>
      </w:r>
      <w:proofErr w:type="gramStart"/>
      <w:r w:rsidRPr="00A91218">
        <w:t>scratched</w:t>
      </w:r>
      <w:proofErr w:type="gramEnd"/>
      <w:r w:rsidRPr="00A91218">
        <w:t xml:space="preserve"> and “dust” can simply be wiped onto other clean items in the vicinity.</w:t>
      </w:r>
    </w:p>
    <w:p w14:paraId="7714DBEC" w14:textId="77777777" w:rsidR="001974F7" w:rsidRPr="00A91218" w:rsidRDefault="001974F7" w:rsidP="00D4085B">
      <w:pPr>
        <w:pStyle w:val="paragraph"/>
      </w:pPr>
      <w:r w:rsidRPr="00A91218">
        <w:t>Since, in any case, solvent leads particles to the bottom of cleaned part, those particles should be recovered with a vacuum cleaner at the end.</w:t>
      </w:r>
    </w:p>
    <w:p w14:paraId="7645EFEE" w14:textId="77777777" w:rsidR="001974F7" w:rsidRPr="00A91218" w:rsidRDefault="001974F7" w:rsidP="00D4085B">
      <w:pPr>
        <w:pStyle w:val="Bul1"/>
      </w:pPr>
      <w:r w:rsidRPr="00A91218">
        <w:t>An effective form of wiping can be used of tissues dipped in methanol.</w:t>
      </w:r>
    </w:p>
    <w:p w14:paraId="74127FC2" w14:textId="77777777" w:rsidR="001974F7" w:rsidRPr="00A91218" w:rsidRDefault="001974F7" w:rsidP="00D4085B">
      <w:pPr>
        <w:pStyle w:val="Annex3"/>
      </w:pPr>
      <w:bookmarkStart w:id="5542" w:name="_Toc181983439"/>
      <w:r w:rsidRPr="00A91218">
        <w:t>Gas jet cleaning</w:t>
      </w:r>
      <w:bookmarkStart w:id="5543" w:name="ECSS_Q_ST_70_01_0500341"/>
      <w:bookmarkEnd w:id="5543"/>
      <w:bookmarkEnd w:id="5542"/>
    </w:p>
    <w:p w14:paraId="04BC30E3" w14:textId="77777777" w:rsidR="001974F7" w:rsidRPr="00A91218" w:rsidRDefault="001974F7" w:rsidP="00D4085B">
      <w:pPr>
        <w:pStyle w:val="Bul1"/>
      </w:pPr>
      <w:bookmarkStart w:id="5544" w:name="ECSS_Q_ST_70_01_0500342"/>
      <w:bookmarkEnd w:id="5544"/>
      <w:r w:rsidRPr="00A91218">
        <w:t>Another method of removal of particles is the very careful use of a jet of compressed gas, since contamination of the other clean items in the vicinity can result. Cleaning agents, such as brushes, wipe tissues or compressed gas, can themselves contaminate the item to be cleaned and can lead to dust scratching the surface during cleaning. Ionized air is a good approach in the removal of particles by air blowing.</w:t>
      </w:r>
    </w:p>
    <w:p w14:paraId="42AC2E3C" w14:textId="77777777" w:rsidR="001974F7" w:rsidRPr="00A91218" w:rsidRDefault="001974F7" w:rsidP="00D4085B">
      <w:pPr>
        <w:pStyle w:val="Bul1"/>
      </w:pPr>
      <w:r w:rsidRPr="00A91218">
        <w:t>Cleaning with dry ice (e.g. CO2 jet spray) can be very effective.</w:t>
      </w:r>
    </w:p>
    <w:p w14:paraId="62768F5C" w14:textId="77777777" w:rsidR="001974F7" w:rsidRPr="00A91218" w:rsidRDefault="001974F7" w:rsidP="00D4085B">
      <w:pPr>
        <w:pStyle w:val="Annex3"/>
      </w:pPr>
      <w:bookmarkStart w:id="5545" w:name="_Ref214453098"/>
      <w:bookmarkStart w:id="5546" w:name="_Toc181983440"/>
      <w:r w:rsidRPr="00A91218">
        <w:t>Tapes and films trapping</w:t>
      </w:r>
      <w:bookmarkEnd w:id="5545"/>
      <w:bookmarkEnd w:id="5546"/>
      <w:r w:rsidRPr="00A91218">
        <w:t xml:space="preserve"> </w:t>
      </w:r>
      <w:bookmarkStart w:id="5547" w:name="ECSS_Q_ST_70_01_0500343"/>
      <w:bookmarkEnd w:id="5547"/>
    </w:p>
    <w:p w14:paraId="796694E9" w14:textId="77777777" w:rsidR="001974F7" w:rsidRPr="00A91218" w:rsidRDefault="001974F7" w:rsidP="00D4085B">
      <w:pPr>
        <w:pStyle w:val="Bul1"/>
      </w:pPr>
      <w:bookmarkStart w:id="5548" w:name="ECSS_Q_ST_70_01_0500344"/>
      <w:bookmarkEnd w:id="5548"/>
      <w:r w:rsidRPr="00A91218">
        <w:t>Larger particles can be removed by means of polyimide adhesive tape, eventually rolled around a metal or other appropriate tool (e.g. swabs).</w:t>
      </w:r>
    </w:p>
    <w:p w14:paraId="6F6B9C56" w14:textId="77777777" w:rsidR="001974F7" w:rsidRPr="00A91218" w:rsidRDefault="001974F7" w:rsidP="00D4085B">
      <w:pPr>
        <w:pStyle w:val="Bul1"/>
      </w:pPr>
      <w:r w:rsidRPr="00A91218">
        <w:t xml:space="preserve">The hardware to be cleaned can be coated with shrinkable polymer film and, after drying, the film can be removed with the contaminants. Use of </w:t>
      </w:r>
      <w:r w:rsidRPr="00A91218">
        <w:lastRenderedPageBreak/>
        <w:t>this type of cleaning method needs to be carefully evaluated as it is known to have detrimental effects on some materials (e.g. gold coatings).</w:t>
      </w:r>
    </w:p>
    <w:p w14:paraId="0E598C73" w14:textId="77777777" w:rsidR="001974F7" w:rsidRPr="00A91218" w:rsidRDefault="001974F7" w:rsidP="00B4198F">
      <w:pPr>
        <w:pStyle w:val="Annex2"/>
        <w:spacing w:before="120"/>
      </w:pPr>
      <w:bookmarkStart w:id="5549" w:name="_Toc196117424"/>
      <w:bookmarkStart w:id="5550" w:name="_Toc196117481"/>
      <w:bookmarkStart w:id="5551" w:name="_Toc196276816"/>
      <w:bookmarkStart w:id="5552" w:name="_Toc196276818"/>
      <w:bookmarkStart w:id="5553" w:name="_Toc181983441"/>
      <w:bookmarkEnd w:id="5549"/>
      <w:bookmarkEnd w:id="5550"/>
      <w:bookmarkEnd w:id="5551"/>
      <w:r w:rsidRPr="00A91218">
        <w:t>Removal of molecular contamination</w:t>
      </w:r>
      <w:bookmarkStart w:id="5554" w:name="ECSS_Q_ST_70_01_0500345"/>
      <w:bookmarkEnd w:id="5552"/>
      <w:bookmarkEnd w:id="5554"/>
      <w:bookmarkEnd w:id="5553"/>
    </w:p>
    <w:p w14:paraId="1C6DDF56" w14:textId="77777777" w:rsidR="00D4085B" w:rsidRPr="00A91218" w:rsidRDefault="00D4085B" w:rsidP="00D4085B">
      <w:pPr>
        <w:pStyle w:val="Annex3"/>
      </w:pPr>
      <w:bookmarkStart w:id="5555" w:name="_Toc181983442"/>
      <w:r w:rsidRPr="00A91218">
        <w:t>Overview</w:t>
      </w:r>
      <w:bookmarkStart w:id="5556" w:name="ECSS_Q_ST_70_01_0500346"/>
      <w:bookmarkEnd w:id="5556"/>
      <w:bookmarkEnd w:id="5555"/>
    </w:p>
    <w:p w14:paraId="3E1DABA0" w14:textId="65FB574F" w:rsidR="001974F7" w:rsidRPr="00A91218" w:rsidRDefault="001974F7" w:rsidP="001974F7">
      <w:pPr>
        <w:pStyle w:val="paragraph"/>
      </w:pPr>
      <w:bookmarkStart w:id="5557" w:name="ECSS_Q_ST_70_01_0500347"/>
      <w:bookmarkEnd w:id="5557"/>
      <w:r w:rsidRPr="00A91218">
        <w:t>The removal of molecular contamination can be performed with</w:t>
      </w:r>
      <w:r w:rsidR="00D4085B" w:rsidRPr="00A91218">
        <w:t>,</w:t>
      </w:r>
      <w:r w:rsidRPr="00A91218">
        <w:t xml:space="preserve"> but not limited </w:t>
      </w:r>
      <w:r w:rsidR="00D4085B" w:rsidRPr="00A91218">
        <w:t xml:space="preserve">to, </w:t>
      </w:r>
      <w:r w:rsidRPr="00A91218">
        <w:t>the methods</w:t>
      </w:r>
      <w:r w:rsidR="00D4085B" w:rsidRPr="00A91218">
        <w:t xml:space="preserve"> described in </w:t>
      </w:r>
      <w:r w:rsidR="00D4085B" w:rsidRPr="00A91218">
        <w:fldChar w:fldCharType="begin"/>
      </w:r>
      <w:r w:rsidR="00D4085B" w:rsidRPr="00A91218">
        <w:instrText xml:space="preserve"> REF _Ref214453176 \n \h </w:instrText>
      </w:r>
      <w:r w:rsidR="00A91218">
        <w:instrText xml:space="preserve"> \* MERGEFORMAT </w:instrText>
      </w:r>
      <w:r w:rsidR="00D4085B" w:rsidRPr="00A91218">
        <w:fldChar w:fldCharType="separate"/>
      </w:r>
      <w:r w:rsidR="00621D84">
        <w:t>K.2.2</w:t>
      </w:r>
      <w:r w:rsidR="00D4085B" w:rsidRPr="00A91218">
        <w:fldChar w:fldCharType="end"/>
      </w:r>
      <w:r w:rsidR="00D4085B" w:rsidRPr="00A91218">
        <w:t xml:space="preserve"> to </w:t>
      </w:r>
      <w:r w:rsidR="00D4085B" w:rsidRPr="00A91218">
        <w:fldChar w:fldCharType="begin"/>
      </w:r>
      <w:r w:rsidR="00D4085B" w:rsidRPr="00A91218">
        <w:instrText xml:space="preserve"> REF _Ref214453179 \n \h </w:instrText>
      </w:r>
      <w:r w:rsidR="00A91218">
        <w:instrText xml:space="preserve"> \* MERGEFORMAT </w:instrText>
      </w:r>
      <w:r w:rsidR="00D4085B" w:rsidRPr="00A91218">
        <w:fldChar w:fldCharType="separate"/>
      </w:r>
      <w:r w:rsidR="00621D84">
        <w:t>K.2.8</w:t>
      </w:r>
      <w:r w:rsidR="00D4085B" w:rsidRPr="00A91218">
        <w:fldChar w:fldCharType="end"/>
      </w:r>
      <w:r w:rsidR="00D4085B" w:rsidRPr="00A91218">
        <w:t>.</w:t>
      </w:r>
    </w:p>
    <w:p w14:paraId="134DFA9C" w14:textId="77777777" w:rsidR="001974F7" w:rsidRPr="00A91218" w:rsidRDefault="001974F7" w:rsidP="00D4085B">
      <w:pPr>
        <w:pStyle w:val="Annex3"/>
      </w:pPr>
      <w:bookmarkStart w:id="5558" w:name="_Ref214453176"/>
      <w:bookmarkStart w:id="5559" w:name="_Toc181983443"/>
      <w:r w:rsidRPr="00A91218">
        <w:t>Mechanical cleaning</w:t>
      </w:r>
      <w:bookmarkStart w:id="5560" w:name="ECSS_Q_ST_70_01_0500348"/>
      <w:bookmarkEnd w:id="5558"/>
      <w:bookmarkEnd w:id="5560"/>
      <w:bookmarkEnd w:id="5559"/>
    </w:p>
    <w:p w14:paraId="3193F236" w14:textId="77777777" w:rsidR="001974F7" w:rsidRPr="00A91218" w:rsidRDefault="001974F7" w:rsidP="00D4085B">
      <w:pPr>
        <w:pStyle w:val="Bul1"/>
      </w:pPr>
      <w:bookmarkStart w:id="5561" w:name="ECSS_Q_ST_70_01_0500349"/>
      <w:bookmarkEnd w:id="5561"/>
      <w:r w:rsidRPr="00A91218">
        <w:t>Dry wiping: clean lint­free cloth or lens paper is used, however, it has the disadvantage that it can scratch the surfaces.</w:t>
      </w:r>
    </w:p>
    <w:p w14:paraId="13BFDCA8" w14:textId="77777777" w:rsidR="001974F7" w:rsidRPr="00A91218" w:rsidRDefault="001974F7" w:rsidP="00D4085B">
      <w:pPr>
        <w:pStyle w:val="Bul1"/>
      </w:pPr>
      <w:r w:rsidRPr="00A91218">
        <w:t xml:space="preserve">Wet wiping: a clean cloth or paper is used in conjunction with organic solvents. </w:t>
      </w:r>
    </w:p>
    <w:p w14:paraId="4280E71B" w14:textId="77777777" w:rsidR="001974F7" w:rsidRPr="00A91218" w:rsidRDefault="001974F7" w:rsidP="00D4085B">
      <w:pPr>
        <w:pStyle w:val="Bul1"/>
      </w:pPr>
      <w:r w:rsidRPr="00A91218">
        <w:t xml:space="preserve">Other mechanical cleaning </w:t>
      </w:r>
      <w:proofErr w:type="gramStart"/>
      <w:r w:rsidRPr="00A91218">
        <w:t>are</w:t>
      </w:r>
      <w:proofErr w:type="gramEnd"/>
      <w:r w:rsidRPr="00A91218">
        <w:t xml:space="preserve"> grinding, brushing and blasting.</w:t>
      </w:r>
    </w:p>
    <w:p w14:paraId="662EDAFC" w14:textId="77777777" w:rsidR="001974F7" w:rsidRPr="00A91218" w:rsidRDefault="001974F7" w:rsidP="00D4085B">
      <w:pPr>
        <w:pStyle w:val="Annex3"/>
      </w:pPr>
      <w:bookmarkStart w:id="5562" w:name="_Toc181983444"/>
      <w:r w:rsidRPr="00A91218">
        <w:t>Solvent and detergent cleaning</w:t>
      </w:r>
      <w:bookmarkStart w:id="5563" w:name="ECSS_Q_ST_70_01_0500350"/>
      <w:bookmarkEnd w:id="5563"/>
      <w:bookmarkEnd w:id="5562"/>
    </w:p>
    <w:p w14:paraId="2E93F022" w14:textId="77777777" w:rsidR="001974F7" w:rsidRPr="00A91218" w:rsidRDefault="001974F7" w:rsidP="00D4085B">
      <w:pPr>
        <w:pStyle w:val="Bul1"/>
      </w:pPr>
      <w:bookmarkStart w:id="5564" w:name="ECSS_Q_ST_70_01_0500351"/>
      <w:bookmarkEnd w:id="5564"/>
      <w:r w:rsidRPr="00A91218">
        <w:t>Solvent cleaning: examples are washing, dipping, spraying, vapour cleaning and ultrasonic cleaning.</w:t>
      </w:r>
    </w:p>
    <w:p w14:paraId="7C70021E" w14:textId="77777777" w:rsidR="001974F7" w:rsidRPr="00A91218" w:rsidRDefault="001974F7" w:rsidP="00D4085B">
      <w:pPr>
        <w:pStyle w:val="Bul1"/>
      </w:pPr>
      <w:r w:rsidRPr="00A91218">
        <w:t>Detergent cleaning or soap cleaning: Detergent cleaning (or soap cleaning) for, for example, glass, rubbers, plastics, polyamides, PTFE, polypropylene and acrylates and all ferrous metals, including stainless steel. Such detergents also clean non­ferrous metals, such as aluminium and brass, but have an oxidizing effect on their surface. A detergent or soap cleaning is followed up by a final cleaning with solvent to remove all traces of detergent.</w:t>
      </w:r>
    </w:p>
    <w:p w14:paraId="700E3AD2" w14:textId="77777777" w:rsidR="001974F7" w:rsidRPr="00A91218" w:rsidRDefault="001974F7" w:rsidP="00D4085B">
      <w:pPr>
        <w:pStyle w:val="Bul1"/>
      </w:pPr>
      <w:r w:rsidRPr="00A91218">
        <w:t>Chemical or electrochemical cleaning with, for example, acids, alkalines and salts for smoothing metal surfaces</w:t>
      </w:r>
    </w:p>
    <w:p w14:paraId="6CF3894A" w14:textId="77777777" w:rsidR="001974F7" w:rsidRPr="00A91218" w:rsidRDefault="001974F7" w:rsidP="00D4085B">
      <w:pPr>
        <w:pStyle w:val="Annex3"/>
      </w:pPr>
      <w:bookmarkStart w:id="5565" w:name="_Toc181983445"/>
      <w:r w:rsidRPr="00A91218">
        <w:t>Films trapping</w:t>
      </w:r>
      <w:bookmarkStart w:id="5566" w:name="ECSS_Q_ST_70_01_0500352"/>
      <w:bookmarkEnd w:id="5566"/>
      <w:bookmarkEnd w:id="5565"/>
    </w:p>
    <w:p w14:paraId="55E6D797" w14:textId="77777777" w:rsidR="001974F7" w:rsidRPr="00A91218" w:rsidRDefault="001974F7" w:rsidP="00D4085B">
      <w:pPr>
        <w:pStyle w:val="Bul1"/>
      </w:pPr>
      <w:bookmarkStart w:id="5567" w:name="ECSS_Q_ST_70_01_0500353"/>
      <w:bookmarkEnd w:id="5567"/>
      <w:r w:rsidRPr="00A91218">
        <w:t>Use of shrinkable polymer film, peeled after drying, can also be very effective for the removal of molecules (not for optical surfaces).</w:t>
      </w:r>
    </w:p>
    <w:p w14:paraId="13E99180" w14:textId="77777777" w:rsidR="001974F7" w:rsidRPr="00A91218" w:rsidRDefault="001974F7" w:rsidP="00D4085B">
      <w:pPr>
        <w:pStyle w:val="Annex3"/>
      </w:pPr>
      <w:bookmarkStart w:id="5568" w:name="_Toc181983446"/>
      <w:r w:rsidRPr="00A91218">
        <w:t>Gas jet cleaning</w:t>
      </w:r>
      <w:bookmarkStart w:id="5569" w:name="ECSS_Q_ST_70_01_0500354"/>
      <w:bookmarkEnd w:id="5569"/>
      <w:bookmarkEnd w:id="5568"/>
    </w:p>
    <w:p w14:paraId="027FA695" w14:textId="77777777" w:rsidR="001974F7" w:rsidRPr="00A91218" w:rsidRDefault="001974F7" w:rsidP="00D4085B">
      <w:pPr>
        <w:pStyle w:val="Bul1"/>
      </w:pPr>
      <w:bookmarkStart w:id="5570" w:name="ECSS_Q_ST_70_01_0500355"/>
      <w:bookmarkEnd w:id="5570"/>
      <w:r w:rsidRPr="00A91218">
        <w:t>Cleaning with dry ice (CO2 jet spray): this is very effective for the removal of molecular layers.</w:t>
      </w:r>
    </w:p>
    <w:p w14:paraId="762655C0" w14:textId="77777777" w:rsidR="001974F7" w:rsidRPr="00A91218" w:rsidRDefault="001974F7" w:rsidP="00D4085B">
      <w:pPr>
        <w:pStyle w:val="Annex3"/>
      </w:pPr>
      <w:bookmarkStart w:id="5571" w:name="_Toc181983447"/>
      <w:r w:rsidRPr="00A91218">
        <w:t>Plasma cleaning</w:t>
      </w:r>
      <w:bookmarkStart w:id="5572" w:name="ECSS_Q_ST_70_01_0500356"/>
      <w:bookmarkEnd w:id="5572"/>
      <w:bookmarkEnd w:id="5571"/>
    </w:p>
    <w:p w14:paraId="37B4ACBA" w14:textId="77777777" w:rsidR="001974F7" w:rsidRPr="00A91218" w:rsidRDefault="00D4085B" w:rsidP="00D4085B">
      <w:pPr>
        <w:pStyle w:val="Bul1"/>
      </w:pPr>
      <w:bookmarkStart w:id="5573" w:name="ECSS_Q_ST_70_01_0500357"/>
      <w:bookmarkEnd w:id="5573"/>
      <w:r w:rsidRPr="00A91218">
        <w:t>C</w:t>
      </w:r>
      <w:r w:rsidR="001974F7" w:rsidRPr="00A91218">
        <w:t xml:space="preserve">leaning with ionized inert </w:t>
      </w:r>
      <w:proofErr w:type="gramStart"/>
      <w:r w:rsidR="001974F7" w:rsidRPr="00A91218">
        <w:t>low pressure</w:t>
      </w:r>
      <w:proofErr w:type="gramEnd"/>
      <w:r w:rsidR="001974F7" w:rsidRPr="00A91218">
        <w:t xml:space="preserve"> gas: This is very effective for the removal of polymerized products.</w:t>
      </w:r>
    </w:p>
    <w:p w14:paraId="29531D6F" w14:textId="77777777" w:rsidR="001974F7" w:rsidRPr="00A91218" w:rsidRDefault="001974F7" w:rsidP="00D4085B">
      <w:pPr>
        <w:pStyle w:val="Annex3"/>
      </w:pPr>
      <w:bookmarkStart w:id="5574" w:name="_Toc181983448"/>
      <w:r w:rsidRPr="00A91218">
        <w:lastRenderedPageBreak/>
        <w:t>Bakeout</w:t>
      </w:r>
      <w:bookmarkStart w:id="5575" w:name="ECSS_Q_ST_70_01_0500358"/>
      <w:bookmarkEnd w:id="5575"/>
      <w:bookmarkEnd w:id="5574"/>
    </w:p>
    <w:p w14:paraId="749CF833" w14:textId="77777777" w:rsidR="001974F7" w:rsidRPr="00A91218" w:rsidRDefault="001974F7" w:rsidP="00D4085B">
      <w:pPr>
        <w:pStyle w:val="Bul1"/>
      </w:pPr>
      <w:bookmarkStart w:id="5576" w:name="ECSS_Q_ST_70_01_0500359"/>
      <w:bookmarkEnd w:id="5576"/>
      <w:r w:rsidRPr="00A91218">
        <w:t xml:space="preserve">Volatilizing under vacuum is especially successful for cleaning assembled units, or when solvent cleaning is too delicate an operation. </w:t>
      </w:r>
    </w:p>
    <w:p w14:paraId="44EAA44E" w14:textId="77777777" w:rsidR="001974F7" w:rsidRPr="00A91218" w:rsidRDefault="001974F7" w:rsidP="00D4085B">
      <w:pPr>
        <w:pStyle w:val="Annex3"/>
      </w:pPr>
      <w:bookmarkStart w:id="5577" w:name="_Ref214453179"/>
      <w:bookmarkStart w:id="5578" w:name="_Toc181983449"/>
      <w:r w:rsidRPr="00A91218">
        <w:t>Ultra­violet­ozone cleaning</w:t>
      </w:r>
      <w:bookmarkEnd w:id="5577"/>
      <w:bookmarkEnd w:id="5578"/>
      <w:r w:rsidRPr="00A91218">
        <w:t xml:space="preserve"> </w:t>
      </w:r>
      <w:bookmarkStart w:id="5579" w:name="ECSS_Q_ST_70_01_0500360"/>
      <w:bookmarkEnd w:id="5579"/>
    </w:p>
    <w:p w14:paraId="78AE0DD6" w14:textId="20464F1E" w:rsidR="001974F7" w:rsidRPr="00A91218" w:rsidRDefault="001974F7" w:rsidP="00D4085B">
      <w:pPr>
        <w:pStyle w:val="Bul1"/>
      </w:pPr>
      <w:bookmarkStart w:id="5580" w:name="ECSS_Q_ST_70_01_0500361"/>
      <w:bookmarkEnd w:id="5580"/>
      <w:r w:rsidRPr="00A91218">
        <w:t>Molecules of an organic nature are activated by ultra­violet light, resulting in dissociation, after which they react with the ozone produced in the air by ultra­violet light.</w:t>
      </w:r>
    </w:p>
    <w:p w14:paraId="2F7913B2" w14:textId="19586F8E" w:rsidR="00C461F5" w:rsidRPr="00A91218" w:rsidRDefault="002F5DDE" w:rsidP="00C461F5">
      <w:pPr>
        <w:pStyle w:val="Annex1"/>
        <w:rPr>
          <w:ins w:id="5581" w:author="Orcun Ergincan" w:date="2024-09-22T17:26:00Z"/>
        </w:rPr>
      </w:pPr>
      <w:ins w:id="5582" w:author="Klaus Ehrlich" w:date="2024-11-08T11:48:00Z" w16du:dateUtc="2024-11-08T10:48:00Z">
        <w:r>
          <w:lastRenderedPageBreak/>
          <w:t xml:space="preserve"> </w:t>
        </w:r>
      </w:ins>
      <w:bookmarkStart w:id="5583" w:name="_Toc181983450"/>
      <w:ins w:id="5584" w:author="Orcun Ergincan" w:date="2024-09-04T22:53:00Z">
        <w:r w:rsidR="00061D83" w:rsidRPr="00A91218">
          <w:t>(informative)</w:t>
        </w:r>
      </w:ins>
      <w:ins w:id="5585" w:author="Orcun Ergincan" w:date="2024-09-05T12:04:00Z">
        <w:r w:rsidR="002E3674" w:rsidRPr="00A91218">
          <w:br/>
        </w:r>
      </w:ins>
      <w:ins w:id="5586" w:author="Orcun Ergincan" w:date="2024-09-04T22:56:00Z">
        <w:r w:rsidR="001A0D96" w:rsidRPr="00A91218">
          <w:t xml:space="preserve">Bakeout Analysis </w:t>
        </w:r>
      </w:ins>
      <w:ins w:id="5587" w:author="Orcun Ergincan" w:date="2024-09-04T22:52:00Z">
        <w:r w:rsidR="00061D83" w:rsidRPr="00A91218">
          <w:t>Methodology</w:t>
        </w:r>
        <w:bookmarkEnd w:id="5583"/>
        <w:r w:rsidR="00061D83" w:rsidRPr="00A91218">
          <w:t xml:space="preserve"> </w:t>
        </w:r>
      </w:ins>
    </w:p>
    <w:p w14:paraId="602AD0C0" w14:textId="64B63AAB" w:rsidR="00731C8D" w:rsidRPr="00A91218" w:rsidRDefault="005064DE" w:rsidP="00731C8D">
      <w:pPr>
        <w:pStyle w:val="Annex2"/>
        <w:rPr>
          <w:ins w:id="5588" w:author="Orcun Ergincan" w:date="2024-09-22T17:27:00Z"/>
        </w:rPr>
      </w:pPr>
      <w:bookmarkStart w:id="5589" w:name="_Toc181983451"/>
      <w:ins w:id="5590" w:author="Orcun Ergincan" w:date="2024-09-22T17:28:00Z">
        <w:r w:rsidRPr="00A91218">
          <w:t>Introduction</w:t>
        </w:r>
      </w:ins>
      <w:bookmarkEnd w:id="5589"/>
    </w:p>
    <w:p w14:paraId="12DFCF61" w14:textId="77777777" w:rsidR="005064DE" w:rsidRPr="00A91218" w:rsidRDefault="005064DE" w:rsidP="005064DE">
      <w:pPr>
        <w:pStyle w:val="paragraph"/>
        <w:rPr>
          <w:ins w:id="5591" w:author="Orcun Ergincan" w:date="2024-09-22T17:27:00Z"/>
        </w:rPr>
      </w:pPr>
      <w:ins w:id="5592" w:author="Orcun Ergincan" w:date="2024-09-22T17:27:00Z">
        <w:r w:rsidRPr="00A91218">
          <w:t>The criteria at which a bake-out is considered sufficient are that the first and second derivative of the outgassing curves must be below certain values. These values are set in such a way as to be reasonably difficult to reach but are somewhat arbitrary in that they are facility specific. The purpose of this note is to describe a more general criterion based on a robust analysis method.</w:t>
        </w:r>
      </w:ins>
    </w:p>
    <w:p w14:paraId="2F237AF4" w14:textId="77777777" w:rsidR="005064DE" w:rsidRPr="00A91218" w:rsidRDefault="005064DE">
      <w:pPr>
        <w:pStyle w:val="Annex2"/>
        <w:rPr>
          <w:ins w:id="5593" w:author="Orcun Ergincan" w:date="2024-09-22T17:27:00Z"/>
        </w:rPr>
        <w:pPrChange w:id="5594" w:author="Orcun Ergincan" w:date="2024-09-22T17:30:00Z">
          <w:pPr>
            <w:pStyle w:val="paragraph"/>
          </w:pPr>
        </w:pPrChange>
      </w:pPr>
      <w:bookmarkStart w:id="5595" w:name="_Toc181983452"/>
      <w:ins w:id="5596" w:author="Orcun Ergincan" w:date="2024-09-22T17:27:00Z">
        <w:r w:rsidRPr="00A91218">
          <w:t>Methodology</w:t>
        </w:r>
        <w:bookmarkEnd w:id="5595"/>
        <w:r w:rsidRPr="00A91218">
          <w:tab/>
        </w:r>
      </w:ins>
    </w:p>
    <w:p w14:paraId="7F30BDC0" w14:textId="5D919CB6" w:rsidR="005064DE" w:rsidRPr="00A91218" w:rsidRDefault="005064DE" w:rsidP="005064DE">
      <w:pPr>
        <w:pStyle w:val="paragraph"/>
        <w:rPr>
          <w:ins w:id="5597" w:author="Orcun Ergincan" w:date="2024-09-22T17:27:00Z"/>
        </w:rPr>
      </w:pPr>
      <w:ins w:id="5598" w:author="Orcun Ergincan" w:date="2024-09-22T17:27:00Z">
        <w:r w:rsidRPr="00A91218">
          <w:t>The outgassing from a material can usually be described with first order desorption kinetics. During isothermal bake-out, the outgassing characteristic is then given by a sum of exponential decay functions:</w:t>
        </w:r>
      </w:ins>
    </w:p>
    <w:p w14:paraId="0BEC6A29" w14:textId="1B3EBF88" w:rsidR="005064DE" w:rsidRPr="00A91218" w:rsidRDefault="00741EE1" w:rsidP="005064DE">
      <w:pPr>
        <w:pStyle w:val="paragraph"/>
        <w:rPr>
          <w:ins w:id="5599" w:author="Orcun Ergincan" w:date="2024-09-22T17:27:00Z"/>
        </w:rPr>
      </w:pPr>
      <m:oMath>
        <m:r>
          <w:ins w:id="5600" w:author="Orcun Ergincan" w:date="2024-09-22T17:32:00Z">
            <w:rPr>
              <w:rFonts w:ascii="Cambria Math" w:hAnsi="Cambria Math"/>
            </w:rPr>
            <m:t>f(t)=</m:t>
          </w:ins>
        </m:r>
        <m:nary>
          <m:naryPr>
            <m:chr m:val="∑"/>
            <m:supHide m:val="1"/>
            <m:ctrlPr>
              <w:ins w:id="5601" w:author="Orcun Ergincan" w:date="2024-09-22T17:32:00Z">
                <w:rPr>
                  <w:rFonts w:ascii="Cambria Math" w:hAnsi="Cambria Math"/>
                  <w:i/>
                </w:rPr>
              </w:ins>
            </m:ctrlPr>
          </m:naryPr>
          <m:sub>
            <m:r>
              <w:ins w:id="5602" w:author="Orcun Ergincan" w:date="2024-09-22T17:32:00Z">
                <w:rPr>
                  <w:rFonts w:ascii="Cambria Math" w:hAnsi="Cambria Math"/>
                </w:rPr>
                <m:t>i</m:t>
              </w:ins>
            </m:r>
          </m:sub>
          <m:sup/>
          <m:e>
            <m:sSub>
              <m:sSubPr>
                <m:ctrlPr>
                  <w:ins w:id="5603" w:author="Orcun Ergincan" w:date="2024-09-22T17:32:00Z">
                    <w:rPr>
                      <w:rFonts w:ascii="Cambria Math" w:hAnsi="Cambria Math"/>
                      <w:i/>
                    </w:rPr>
                  </w:ins>
                </m:ctrlPr>
              </m:sSubPr>
              <m:e>
                <m:r>
                  <w:ins w:id="5604" w:author="Orcun Ergincan" w:date="2024-09-22T17:32:00Z">
                    <w:rPr>
                      <w:rFonts w:ascii="Cambria Math" w:hAnsi="Cambria Math"/>
                    </w:rPr>
                    <m:t>a</m:t>
                  </w:ins>
                </m:r>
              </m:e>
              <m:sub>
                <m:r>
                  <w:ins w:id="5605" w:author="Orcun Ergincan" w:date="2024-09-22T17:32:00Z">
                    <w:rPr>
                      <w:rFonts w:ascii="Cambria Math" w:hAnsi="Cambria Math"/>
                    </w:rPr>
                    <m:t>i</m:t>
                  </w:ins>
                </m:r>
              </m:sub>
            </m:sSub>
            <m:r>
              <w:ins w:id="5606" w:author="Orcun Ergincan" w:date="2024-09-22T17:32:00Z">
                <w:rPr>
                  <w:rFonts w:ascii="Cambria Math" w:hAnsi="Cambria Math"/>
                </w:rPr>
                <m:t>⋅</m:t>
              </w:ins>
            </m:r>
            <m:d>
              <m:dPr>
                <m:ctrlPr>
                  <w:ins w:id="5607" w:author="Orcun Ergincan" w:date="2024-09-22T17:32:00Z">
                    <w:rPr>
                      <w:rFonts w:ascii="Cambria Math" w:hAnsi="Cambria Math"/>
                      <w:i/>
                    </w:rPr>
                  </w:ins>
                </m:ctrlPr>
              </m:dPr>
              <m:e>
                <m:r>
                  <w:ins w:id="5608" w:author="Orcun Ergincan" w:date="2024-09-22T17:32:00Z">
                    <w:rPr>
                      <w:rFonts w:ascii="Cambria Math" w:hAnsi="Cambria Math"/>
                    </w:rPr>
                    <m:t>1-</m:t>
                  </w:ins>
                </m:r>
                <m:sSup>
                  <m:sSupPr>
                    <m:ctrlPr>
                      <w:ins w:id="5609" w:author="Orcun Ergincan" w:date="2024-09-22T17:32:00Z">
                        <w:rPr>
                          <w:rFonts w:ascii="Cambria Math" w:hAnsi="Cambria Math"/>
                          <w:i/>
                        </w:rPr>
                      </w:ins>
                    </m:ctrlPr>
                  </m:sSupPr>
                  <m:e>
                    <m:r>
                      <w:ins w:id="5610" w:author="Orcun Ergincan" w:date="2024-09-22T17:32:00Z">
                        <w:rPr>
                          <w:rFonts w:ascii="Cambria Math" w:hAnsi="Cambria Math"/>
                        </w:rPr>
                        <m:t>e</m:t>
                      </w:ins>
                    </m:r>
                  </m:e>
                  <m:sup>
                    <m:f>
                      <m:fPr>
                        <m:type m:val="lin"/>
                        <m:ctrlPr>
                          <w:ins w:id="5611" w:author="Orcun Ergincan" w:date="2024-09-22T17:32:00Z">
                            <w:rPr>
                              <w:rFonts w:ascii="Cambria Math" w:hAnsi="Cambria Math"/>
                              <w:i/>
                            </w:rPr>
                          </w:ins>
                        </m:ctrlPr>
                      </m:fPr>
                      <m:num>
                        <m:r>
                          <w:ins w:id="5612" w:author="Orcun Ergincan" w:date="2024-09-22T17:32:00Z">
                            <w:rPr>
                              <w:rFonts w:ascii="Cambria Math" w:hAnsi="Cambria Math"/>
                            </w:rPr>
                            <m:t>-t</m:t>
                          </w:ins>
                        </m:r>
                      </m:num>
                      <m:den>
                        <m:sSub>
                          <m:sSubPr>
                            <m:ctrlPr>
                              <w:ins w:id="5613" w:author="Orcun Ergincan" w:date="2024-09-22T17:32:00Z">
                                <w:rPr>
                                  <w:rFonts w:ascii="Cambria Math" w:hAnsi="Cambria Math"/>
                                  <w:i/>
                                </w:rPr>
                              </w:ins>
                            </m:ctrlPr>
                          </m:sSubPr>
                          <m:e>
                            <m:r>
                              <w:ins w:id="5614" w:author="Orcun Ergincan" w:date="2024-09-22T17:32:00Z">
                                <w:rPr>
                                  <w:rFonts w:ascii="Cambria Math" w:hAnsi="Cambria Math"/>
                                </w:rPr>
                                <m:t>τ</m:t>
                              </w:ins>
                            </m:r>
                          </m:e>
                          <m:sub>
                            <m:r>
                              <w:ins w:id="5615" w:author="Orcun Ergincan" w:date="2024-09-22T17:32:00Z">
                                <w:rPr>
                                  <w:rFonts w:ascii="Cambria Math" w:hAnsi="Cambria Math"/>
                                </w:rPr>
                                <m:t>i</m:t>
                              </w:ins>
                            </m:r>
                          </m:sub>
                        </m:sSub>
                      </m:den>
                    </m:f>
                  </m:sup>
                </m:sSup>
              </m:e>
            </m:d>
          </m:e>
        </m:nary>
      </m:oMath>
      <w:ins w:id="5616" w:author="Orcun Ergincan" w:date="2024-09-22T17:27:00Z">
        <w:r w:rsidR="005064DE" w:rsidRPr="00A91218">
          <w:t>. (1)</w:t>
        </w:r>
      </w:ins>
    </w:p>
    <w:p w14:paraId="07B160AB" w14:textId="05C3410C" w:rsidR="005064DE" w:rsidRPr="00A91218" w:rsidRDefault="005064DE" w:rsidP="005064DE">
      <w:pPr>
        <w:pStyle w:val="paragraph"/>
        <w:rPr>
          <w:ins w:id="5617" w:author="Orcun Ergincan" w:date="2024-09-22T17:27:00Z"/>
        </w:rPr>
      </w:pPr>
      <w:ins w:id="5618" w:author="Orcun Ergincan" w:date="2024-09-22T17:27:00Z">
        <w:r w:rsidRPr="00A91218">
          <w:t xml:space="preserve">where </w:t>
        </w:r>
      </w:ins>
      <m:oMath>
        <m:r>
          <w:ins w:id="5619" w:author="Orcun Ergincan" w:date="2024-09-22T17:39:00Z">
            <w:rPr>
              <w:rFonts w:ascii="Cambria Math" w:hAnsi="Cambria Math"/>
            </w:rPr>
            <m:t>f(t)</m:t>
          </w:ins>
        </m:r>
      </m:oMath>
      <w:ins w:id="5620" w:author="Orcun Ergincan" w:date="2024-09-22T17:27:00Z">
        <w:r w:rsidRPr="00A91218">
          <w:t xml:space="preserve"> is the outgassing characteristic that is being monitored, e.g. the frequency of a QCM kept at a certain temperature. ai gives the contribution of species i to the total outgassing characteristic, t is time and τ_i the residence time of outgassing species i. A single material can have many outgassing species, although at any given time only a few may be dominant. However, since flight hardware generally contains many different types of outgassing materials, the number of outgassing species can be very large at any given point in time.</w:t>
        </w:r>
      </w:ins>
    </w:p>
    <w:p w14:paraId="3AD63552" w14:textId="77777777" w:rsidR="005064DE" w:rsidRPr="00A91218" w:rsidRDefault="005064DE" w:rsidP="005064DE">
      <w:pPr>
        <w:pStyle w:val="paragraph"/>
        <w:rPr>
          <w:ins w:id="5621" w:author="Orcun Ergincan" w:date="2024-09-22T17:27:00Z"/>
        </w:rPr>
      </w:pPr>
      <w:ins w:id="5622" w:author="Orcun Ergincan" w:date="2024-09-22T17:27:00Z">
        <w:r w:rsidRPr="00A91218">
          <w:t>A QCM cannot discriminate the different outgassing species and treats the outgassing from the hardware as a black box instead. However, Eq. (1) is still a useful way to describe the outgassing in a phenomenological way, as its mathematical properties match the physical properties of the outgassing process. That is, it is a continuously increasing function with a continuously decreasing rate and decreasing higher order derivatives.</w:t>
        </w:r>
      </w:ins>
    </w:p>
    <w:p w14:paraId="46C86347" w14:textId="387C45DB" w:rsidR="005064DE" w:rsidRPr="00A91218" w:rsidRDefault="005064DE" w:rsidP="005064DE">
      <w:pPr>
        <w:pStyle w:val="paragraph"/>
        <w:rPr>
          <w:ins w:id="5623" w:author="Orcun Ergincan" w:date="2024-09-22T17:27:00Z"/>
        </w:rPr>
      </w:pPr>
      <w:ins w:id="5624" w:author="Orcun Ergincan" w:date="2024-09-22T17:27:00Z">
        <w:r w:rsidRPr="00A91218">
          <w:t xml:space="preserve">From Eq. (1) it follows that the outgassing rate </w:t>
        </w:r>
      </w:ins>
      <m:oMath>
        <m:sSup>
          <m:sSupPr>
            <m:ctrlPr>
              <w:ins w:id="5625" w:author="Orcun Ergincan" w:date="2024-09-22T17:42:00Z">
                <w:rPr>
                  <w:rFonts w:ascii="Cambria Math" w:hAnsi="Georgia"/>
                  <w:i/>
                </w:rPr>
              </w:ins>
            </m:ctrlPr>
          </m:sSupPr>
          <m:e>
            <m:r>
              <w:ins w:id="5626" w:author="Orcun Ergincan" w:date="2024-09-22T17:42:00Z">
                <w:rPr>
                  <w:rFonts w:ascii="Cambria Math" w:hAnsi="Georgia"/>
                </w:rPr>
                <m:t>f</m:t>
              </w:ins>
            </m:r>
          </m:e>
          <m:sup>
            <m:r>
              <w:ins w:id="5627" w:author="Orcun Ergincan" w:date="2024-09-22T17:42:00Z">
                <w:rPr>
                  <w:rFonts w:ascii="Cambria Math" w:hAnsi="Georgia"/>
                </w:rPr>
                <m:t>'</m:t>
              </w:ins>
            </m:r>
          </m:sup>
        </m:sSup>
      </m:oMath>
      <w:ins w:id="5628" w:author="Orcun Ergincan" w:date="2024-09-22T17:27:00Z">
        <w:r w:rsidRPr="00A91218">
          <w:t xml:space="preserve"> is given by</w:t>
        </w:r>
      </w:ins>
    </w:p>
    <w:p w14:paraId="1095887E" w14:textId="6A169985" w:rsidR="005064DE" w:rsidRPr="00A91218" w:rsidRDefault="00504ABA" w:rsidP="005064DE">
      <w:pPr>
        <w:pStyle w:val="paragraph"/>
        <w:rPr>
          <w:ins w:id="5629" w:author="Orcun Ergincan" w:date="2024-09-22T17:27:00Z"/>
        </w:rPr>
      </w:pPr>
      <m:oMath>
        <m:sSup>
          <m:sSupPr>
            <m:ctrlPr>
              <w:ins w:id="5630" w:author="Orcun Ergincan" w:date="2024-09-22T17:32:00Z">
                <w:rPr>
                  <w:rFonts w:ascii="Cambria Math" w:hAnsi="Georgia"/>
                  <w:i/>
                </w:rPr>
              </w:ins>
            </m:ctrlPr>
          </m:sSupPr>
          <m:e>
            <m:r>
              <w:ins w:id="5631" w:author="Orcun Ergincan" w:date="2024-09-22T17:32:00Z">
                <w:rPr>
                  <w:rFonts w:ascii="Cambria Math" w:hAnsi="Georgia"/>
                </w:rPr>
                <m:t>f</m:t>
              </w:ins>
            </m:r>
          </m:e>
          <m:sup>
            <m:r>
              <w:ins w:id="5632" w:author="Orcun Ergincan" w:date="2024-09-22T17:32:00Z">
                <w:rPr>
                  <w:rFonts w:ascii="Cambria Math" w:hAnsi="Georgia"/>
                </w:rPr>
                <m:t>'</m:t>
              </w:ins>
            </m:r>
          </m:sup>
        </m:sSup>
        <m:r>
          <w:ins w:id="5633" w:author="Orcun Ergincan" w:date="2024-09-22T17:32:00Z">
            <w:rPr>
              <w:rFonts w:ascii="Cambria Math" w:hAnsi="Georgia"/>
            </w:rPr>
            <m:t>(t)=</m:t>
          </w:ins>
        </m:r>
        <m:nary>
          <m:naryPr>
            <m:chr m:val="∑"/>
            <m:supHide m:val="1"/>
            <m:ctrlPr>
              <w:ins w:id="5634" w:author="Orcun Ergincan" w:date="2024-09-22T17:32:00Z">
                <w:rPr>
                  <w:rFonts w:ascii="Cambria Math" w:hAnsi="Georgia"/>
                  <w:i/>
                </w:rPr>
              </w:ins>
            </m:ctrlPr>
          </m:naryPr>
          <m:sub>
            <m:r>
              <w:ins w:id="5635" w:author="Orcun Ergincan" w:date="2024-09-22T17:32:00Z">
                <w:rPr>
                  <w:rFonts w:ascii="Cambria Math" w:hAnsi="Georgia"/>
                </w:rPr>
                <m:t>i</m:t>
              </w:ins>
            </m:r>
          </m:sub>
          <m:sup/>
          <m:e>
            <m:f>
              <m:fPr>
                <m:ctrlPr>
                  <w:ins w:id="5636" w:author="Orcun Ergincan" w:date="2024-09-22T17:32:00Z">
                    <w:rPr>
                      <w:rFonts w:ascii="Cambria Math" w:hAnsi="Georgia"/>
                      <w:i/>
                    </w:rPr>
                  </w:ins>
                </m:ctrlPr>
              </m:fPr>
              <m:num>
                <m:sSub>
                  <m:sSubPr>
                    <m:ctrlPr>
                      <w:ins w:id="5637" w:author="Orcun Ergincan" w:date="2024-09-22T17:32:00Z">
                        <w:rPr>
                          <w:rFonts w:ascii="Cambria Math" w:hAnsi="Georgia"/>
                          <w:i/>
                        </w:rPr>
                      </w:ins>
                    </m:ctrlPr>
                  </m:sSubPr>
                  <m:e>
                    <m:r>
                      <w:ins w:id="5638" w:author="Orcun Ergincan" w:date="2024-09-22T17:32:00Z">
                        <w:rPr>
                          <w:rFonts w:ascii="Cambria Math" w:hAnsi="Georgia"/>
                        </w:rPr>
                        <m:t>a</m:t>
                      </w:ins>
                    </m:r>
                  </m:e>
                  <m:sub>
                    <m:r>
                      <w:ins w:id="5639" w:author="Orcun Ergincan" w:date="2024-09-22T17:32:00Z">
                        <w:rPr>
                          <w:rFonts w:ascii="Cambria Math" w:hAnsi="Georgia"/>
                        </w:rPr>
                        <m:t>i</m:t>
                      </w:ins>
                    </m:r>
                  </m:sub>
                </m:sSub>
              </m:num>
              <m:den>
                <m:sSub>
                  <m:sSubPr>
                    <m:ctrlPr>
                      <w:ins w:id="5640" w:author="Orcun Ergincan" w:date="2024-09-22T17:32:00Z">
                        <w:rPr>
                          <w:rFonts w:ascii="Cambria Math" w:hAnsi="Georgia"/>
                          <w:i/>
                        </w:rPr>
                      </w:ins>
                    </m:ctrlPr>
                  </m:sSubPr>
                  <m:e>
                    <m:r>
                      <w:ins w:id="5641" w:author="Orcun Ergincan" w:date="2024-09-22T17:32:00Z">
                        <w:rPr>
                          <w:rFonts w:ascii="Cambria Math" w:hAnsi="Georgia"/>
                        </w:rPr>
                        <m:t>τ</m:t>
                      </w:ins>
                    </m:r>
                  </m:e>
                  <m:sub>
                    <m:r>
                      <w:ins w:id="5642" w:author="Orcun Ergincan" w:date="2024-09-22T17:32:00Z">
                        <w:rPr>
                          <w:rFonts w:ascii="Cambria Math" w:hAnsi="Georgia"/>
                        </w:rPr>
                        <m:t>i</m:t>
                      </w:ins>
                    </m:r>
                  </m:sub>
                </m:sSub>
              </m:den>
            </m:f>
            <m:r>
              <w:ins w:id="5643" w:author="Orcun Ergincan" w:date="2024-09-22T17:32:00Z">
                <w:rPr>
                  <w:rFonts w:ascii="Cambria Math" w:hAnsi="Cambria Math" w:cs="Cambria Math"/>
                </w:rPr>
                <m:t>⋅</m:t>
              </w:ins>
            </m:r>
            <m:ctrlPr>
              <w:ins w:id="5644" w:author="Orcun Ergincan" w:date="2024-09-22T17:32:00Z">
                <w:rPr>
                  <w:rFonts w:ascii="Cambria Math" w:hAnsi="Cambria Math"/>
                  <w:i/>
                </w:rPr>
              </w:ins>
            </m:ctrlPr>
          </m:e>
        </m:nary>
        <m:sSup>
          <m:sSupPr>
            <m:ctrlPr>
              <w:ins w:id="5645" w:author="Orcun Ergincan" w:date="2024-09-22T17:32:00Z">
                <w:rPr>
                  <w:rFonts w:ascii="Cambria Math" w:hAnsi="Georgia"/>
                  <w:i/>
                </w:rPr>
              </w:ins>
            </m:ctrlPr>
          </m:sSupPr>
          <m:e>
            <m:r>
              <w:ins w:id="5646" w:author="Orcun Ergincan" w:date="2024-09-22T17:32:00Z">
                <w:rPr>
                  <w:rFonts w:ascii="Cambria Math" w:hAnsi="Georgia"/>
                </w:rPr>
                <m:t>e</m:t>
              </w:ins>
            </m:r>
          </m:e>
          <m:sup>
            <m:f>
              <m:fPr>
                <m:type m:val="lin"/>
                <m:ctrlPr>
                  <w:ins w:id="5647" w:author="Orcun Ergincan" w:date="2024-09-22T17:32:00Z">
                    <w:rPr>
                      <w:rFonts w:ascii="Cambria Math" w:hAnsi="Cambria Math"/>
                      <w:i/>
                    </w:rPr>
                  </w:ins>
                </m:ctrlPr>
              </m:fPr>
              <m:num>
                <m:r>
                  <w:ins w:id="5648" w:author="Orcun Ergincan" w:date="2024-09-22T17:32:00Z">
                    <w:rPr>
                      <w:rFonts w:ascii="Cambria Math" w:hAnsi="Georgia"/>
                    </w:rPr>
                    <m:t>-</m:t>
                  </w:ins>
                </m:r>
                <m:r>
                  <w:ins w:id="5649" w:author="Orcun Ergincan" w:date="2024-09-22T17:32:00Z">
                    <w:rPr>
                      <w:rFonts w:ascii="Cambria Math" w:hAnsi="Georgia"/>
                    </w:rPr>
                    <m:t>t</m:t>
                  </w:ins>
                </m:r>
                <m:ctrlPr>
                  <w:ins w:id="5650" w:author="Orcun Ergincan" w:date="2024-09-22T17:32:00Z">
                    <w:rPr>
                      <w:rFonts w:ascii="Cambria Math" w:hAnsi="Georgia"/>
                      <w:i/>
                    </w:rPr>
                  </w:ins>
                </m:ctrlPr>
              </m:num>
              <m:den>
                <m:sSub>
                  <m:sSubPr>
                    <m:ctrlPr>
                      <w:ins w:id="5651" w:author="Orcun Ergincan" w:date="2024-09-22T17:32:00Z">
                        <w:rPr>
                          <w:rFonts w:ascii="Cambria Math" w:hAnsi="Georgia"/>
                          <w:i/>
                        </w:rPr>
                      </w:ins>
                    </m:ctrlPr>
                  </m:sSubPr>
                  <m:e>
                    <m:r>
                      <w:ins w:id="5652" w:author="Orcun Ergincan" w:date="2024-09-22T17:32:00Z">
                        <w:rPr>
                          <w:rFonts w:ascii="Cambria Math" w:hAnsi="Georgia"/>
                        </w:rPr>
                        <m:t>τ</m:t>
                      </w:ins>
                    </m:r>
                  </m:e>
                  <m:sub>
                    <m:r>
                      <w:ins w:id="5653" w:author="Orcun Ergincan" w:date="2024-09-22T17:32:00Z">
                        <w:rPr>
                          <w:rFonts w:ascii="Cambria Math" w:hAnsi="Georgia"/>
                        </w:rPr>
                        <m:t>i</m:t>
                      </w:ins>
                    </m:r>
                  </m:sub>
                </m:sSub>
              </m:den>
            </m:f>
            <m:ctrlPr>
              <w:ins w:id="5654" w:author="Orcun Ergincan" w:date="2024-09-22T17:32:00Z">
                <w:rPr>
                  <w:rFonts w:ascii="Cambria Math" w:hAnsi="Cambria Math"/>
                  <w:i/>
                </w:rPr>
              </w:ins>
            </m:ctrlPr>
          </m:sup>
        </m:sSup>
      </m:oMath>
      <w:ins w:id="5655" w:author="Orcun Ergincan" w:date="2024-09-22T17:32:00Z">
        <w:r w:rsidR="005B5E42" w:rsidRPr="00A91218">
          <w:t xml:space="preserve">. </w:t>
        </w:r>
      </w:ins>
      <w:ins w:id="5656" w:author="Orcun Ergincan" w:date="2024-09-22T17:27:00Z">
        <w:r w:rsidR="005064DE" w:rsidRPr="00A91218">
          <w:t>(2)</w:t>
        </w:r>
      </w:ins>
    </w:p>
    <w:p w14:paraId="53A1FA40" w14:textId="77777777" w:rsidR="005064DE" w:rsidRPr="00A91218" w:rsidRDefault="005064DE" w:rsidP="005064DE">
      <w:pPr>
        <w:pStyle w:val="paragraph"/>
        <w:rPr>
          <w:ins w:id="5657" w:author="Orcun Ergincan" w:date="2024-09-22T17:27:00Z"/>
        </w:rPr>
      </w:pPr>
      <w:ins w:id="5658" w:author="Orcun Ergincan" w:date="2024-09-22T17:27:00Z">
        <w:r w:rsidRPr="00A91218">
          <w:t>and the change of the rate is given by</w:t>
        </w:r>
      </w:ins>
    </w:p>
    <w:p w14:paraId="080A5719" w14:textId="255FA4CA" w:rsidR="005064DE" w:rsidRPr="00A91218" w:rsidRDefault="00504ABA" w:rsidP="005064DE">
      <w:pPr>
        <w:pStyle w:val="paragraph"/>
        <w:rPr>
          <w:ins w:id="5659" w:author="Orcun Ergincan" w:date="2024-09-22T17:27:00Z"/>
        </w:rPr>
      </w:pPr>
      <m:oMath>
        <m:sSup>
          <m:sSupPr>
            <m:ctrlPr>
              <w:ins w:id="5660" w:author="Orcun Ergincan" w:date="2024-09-22T17:33:00Z">
                <w:rPr>
                  <w:rFonts w:ascii="Cambria Math" w:hAnsi="Georgia"/>
                  <w:i/>
                </w:rPr>
              </w:ins>
            </m:ctrlPr>
          </m:sSupPr>
          <m:e>
            <m:r>
              <w:ins w:id="5661" w:author="Orcun Ergincan" w:date="2024-09-22T17:33:00Z">
                <w:rPr>
                  <w:rFonts w:ascii="Cambria Math" w:hAnsi="Georgia"/>
                </w:rPr>
                <m:t>f</m:t>
              </w:ins>
            </m:r>
          </m:e>
          <m:sup>
            <m:r>
              <w:ins w:id="5662" w:author="Orcun Ergincan" w:date="2024-09-22T17:33:00Z">
                <w:rPr>
                  <w:rFonts w:ascii="Cambria Math" w:hAnsi="Georgia"/>
                </w:rPr>
                <m:t>''</m:t>
              </w:ins>
            </m:r>
          </m:sup>
        </m:sSup>
        <m:d>
          <m:dPr>
            <m:ctrlPr>
              <w:ins w:id="5663" w:author="Orcun Ergincan" w:date="2024-09-22T17:33:00Z">
                <w:rPr>
                  <w:rFonts w:ascii="Cambria Math" w:hAnsi="Georgia"/>
                  <w:i/>
                </w:rPr>
              </w:ins>
            </m:ctrlPr>
          </m:dPr>
          <m:e>
            <m:r>
              <w:ins w:id="5664" w:author="Orcun Ergincan" w:date="2024-09-22T17:33:00Z">
                <w:rPr>
                  <w:rFonts w:ascii="Cambria Math" w:hAnsi="Georgia"/>
                </w:rPr>
                <m:t>t</m:t>
              </w:ins>
            </m:r>
          </m:e>
        </m:d>
        <m:r>
          <w:ins w:id="5665" w:author="Orcun Ergincan" w:date="2024-09-22T17:33:00Z">
            <w:rPr>
              <w:rFonts w:ascii="Cambria Math" w:hAnsi="Georgia"/>
            </w:rPr>
            <m:t>=</m:t>
          </w:ins>
        </m:r>
        <m:r>
          <w:ins w:id="5666" w:author="Orcun Ergincan" w:date="2024-09-22T17:33:00Z">
            <w:rPr>
              <w:rFonts w:ascii="Cambria Math" w:hAnsi="Georgia"/>
            </w:rPr>
            <m:t>-</m:t>
          </w:ins>
        </m:r>
        <m:nary>
          <m:naryPr>
            <m:chr m:val="∑"/>
            <m:supHide m:val="1"/>
            <m:ctrlPr>
              <w:ins w:id="5667" w:author="Orcun Ergincan" w:date="2024-09-22T17:33:00Z">
                <w:rPr>
                  <w:rFonts w:ascii="Cambria Math" w:hAnsi="Georgia"/>
                  <w:i/>
                </w:rPr>
              </w:ins>
            </m:ctrlPr>
          </m:naryPr>
          <m:sub>
            <m:r>
              <w:ins w:id="5668" w:author="Orcun Ergincan" w:date="2024-09-22T17:33:00Z">
                <w:rPr>
                  <w:rFonts w:ascii="Cambria Math" w:hAnsi="Georgia"/>
                </w:rPr>
                <m:t>i</m:t>
              </w:ins>
            </m:r>
          </m:sub>
          <m:sup/>
          <m:e>
            <m:f>
              <m:fPr>
                <m:ctrlPr>
                  <w:ins w:id="5669" w:author="Orcun Ergincan" w:date="2024-09-22T17:33:00Z">
                    <w:rPr>
                      <w:rFonts w:ascii="Cambria Math" w:hAnsi="Georgia"/>
                      <w:i/>
                    </w:rPr>
                  </w:ins>
                </m:ctrlPr>
              </m:fPr>
              <m:num>
                <m:sSub>
                  <m:sSubPr>
                    <m:ctrlPr>
                      <w:ins w:id="5670" w:author="Orcun Ergincan" w:date="2024-09-22T17:33:00Z">
                        <w:rPr>
                          <w:rFonts w:ascii="Cambria Math" w:hAnsi="Georgia"/>
                          <w:i/>
                        </w:rPr>
                      </w:ins>
                    </m:ctrlPr>
                  </m:sSubPr>
                  <m:e>
                    <m:r>
                      <w:ins w:id="5671" w:author="Orcun Ergincan" w:date="2024-09-22T17:33:00Z">
                        <w:rPr>
                          <w:rFonts w:ascii="Cambria Math" w:hAnsi="Georgia"/>
                        </w:rPr>
                        <m:t>a</m:t>
                      </w:ins>
                    </m:r>
                  </m:e>
                  <m:sub>
                    <m:r>
                      <w:ins w:id="5672" w:author="Orcun Ergincan" w:date="2024-09-22T17:33:00Z">
                        <w:rPr>
                          <w:rFonts w:ascii="Cambria Math" w:hAnsi="Georgia"/>
                        </w:rPr>
                        <m:t>i</m:t>
                      </w:ins>
                    </m:r>
                  </m:sub>
                </m:sSub>
              </m:num>
              <m:den>
                <m:sSup>
                  <m:sSupPr>
                    <m:ctrlPr>
                      <w:ins w:id="5673" w:author="Orcun Ergincan" w:date="2024-09-22T17:33:00Z">
                        <w:rPr>
                          <w:rFonts w:ascii="Cambria Math" w:hAnsi="Georgia"/>
                          <w:i/>
                        </w:rPr>
                      </w:ins>
                    </m:ctrlPr>
                  </m:sSupPr>
                  <m:e>
                    <m:sSub>
                      <m:sSubPr>
                        <m:ctrlPr>
                          <w:ins w:id="5674" w:author="Orcun Ergincan" w:date="2024-09-22T17:33:00Z">
                            <w:rPr>
                              <w:rFonts w:ascii="Cambria Math" w:hAnsi="Georgia"/>
                              <w:i/>
                            </w:rPr>
                          </w:ins>
                        </m:ctrlPr>
                      </m:sSubPr>
                      <m:e>
                        <m:r>
                          <w:ins w:id="5675" w:author="Orcun Ergincan" w:date="2024-09-22T17:33:00Z">
                            <w:rPr>
                              <w:rFonts w:ascii="Cambria Math" w:hAnsi="Georgia"/>
                            </w:rPr>
                            <m:t>τ</m:t>
                          </w:ins>
                        </m:r>
                      </m:e>
                      <m:sub>
                        <m:r>
                          <w:ins w:id="5676" w:author="Orcun Ergincan" w:date="2024-09-22T17:33:00Z">
                            <w:rPr>
                              <w:rFonts w:ascii="Cambria Math" w:hAnsi="Georgia"/>
                            </w:rPr>
                            <m:t>i</m:t>
                          </w:ins>
                        </m:r>
                      </m:sub>
                    </m:sSub>
                  </m:e>
                  <m:sup>
                    <m:r>
                      <w:ins w:id="5677" w:author="Orcun Ergincan" w:date="2024-09-22T17:33:00Z">
                        <w:rPr>
                          <w:rFonts w:ascii="Cambria Math" w:hAnsi="Georgia"/>
                        </w:rPr>
                        <m:t>2</m:t>
                      </w:ins>
                    </m:r>
                  </m:sup>
                </m:sSup>
              </m:den>
            </m:f>
            <m:r>
              <w:ins w:id="5678" w:author="Orcun Ergincan" w:date="2024-09-22T17:33:00Z">
                <w:rPr>
                  <w:rFonts w:ascii="Cambria Math" w:hAnsi="Cambria Math" w:cs="Cambria Math"/>
                </w:rPr>
                <m:t>⋅</m:t>
              </w:ins>
            </m:r>
            <m:ctrlPr>
              <w:ins w:id="5679" w:author="Orcun Ergincan" w:date="2024-09-22T17:33:00Z">
                <w:rPr>
                  <w:rFonts w:ascii="Cambria Math" w:hAnsi="Cambria Math"/>
                  <w:i/>
                </w:rPr>
              </w:ins>
            </m:ctrlPr>
          </m:e>
        </m:nary>
        <m:sSup>
          <m:sSupPr>
            <m:ctrlPr>
              <w:ins w:id="5680" w:author="Orcun Ergincan" w:date="2024-09-22T17:33:00Z">
                <w:rPr>
                  <w:rFonts w:ascii="Cambria Math" w:hAnsi="Georgia"/>
                  <w:i/>
                </w:rPr>
              </w:ins>
            </m:ctrlPr>
          </m:sSupPr>
          <m:e>
            <m:r>
              <w:ins w:id="5681" w:author="Orcun Ergincan" w:date="2024-09-22T17:33:00Z">
                <w:rPr>
                  <w:rFonts w:ascii="Cambria Math" w:hAnsi="Georgia"/>
                </w:rPr>
                <m:t>e</m:t>
              </w:ins>
            </m:r>
          </m:e>
          <m:sup>
            <m:f>
              <m:fPr>
                <m:type m:val="lin"/>
                <m:ctrlPr>
                  <w:ins w:id="5682" w:author="Orcun Ergincan" w:date="2024-09-22T17:33:00Z">
                    <w:rPr>
                      <w:rFonts w:ascii="Cambria Math" w:hAnsi="Cambria Math"/>
                      <w:i/>
                    </w:rPr>
                  </w:ins>
                </m:ctrlPr>
              </m:fPr>
              <m:num>
                <m:r>
                  <w:ins w:id="5683" w:author="Orcun Ergincan" w:date="2024-09-22T17:33:00Z">
                    <w:rPr>
                      <w:rFonts w:ascii="Cambria Math" w:hAnsi="Georgia"/>
                    </w:rPr>
                    <m:t>-</m:t>
                  </w:ins>
                </m:r>
                <m:r>
                  <w:ins w:id="5684" w:author="Orcun Ergincan" w:date="2024-09-22T17:33:00Z">
                    <w:rPr>
                      <w:rFonts w:ascii="Cambria Math" w:hAnsi="Georgia"/>
                    </w:rPr>
                    <m:t>t</m:t>
                  </w:ins>
                </m:r>
                <m:ctrlPr>
                  <w:ins w:id="5685" w:author="Orcun Ergincan" w:date="2024-09-22T17:33:00Z">
                    <w:rPr>
                      <w:rFonts w:ascii="Cambria Math" w:hAnsi="Georgia"/>
                      <w:i/>
                    </w:rPr>
                  </w:ins>
                </m:ctrlPr>
              </m:num>
              <m:den>
                <m:sSub>
                  <m:sSubPr>
                    <m:ctrlPr>
                      <w:ins w:id="5686" w:author="Orcun Ergincan" w:date="2024-09-22T17:33:00Z">
                        <w:rPr>
                          <w:rFonts w:ascii="Cambria Math" w:hAnsi="Georgia"/>
                          <w:i/>
                        </w:rPr>
                      </w:ins>
                    </m:ctrlPr>
                  </m:sSubPr>
                  <m:e>
                    <m:r>
                      <w:ins w:id="5687" w:author="Orcun Ergincan" w:date="2024-09-22T17:33:00Z">
                        <w:rPr>
                          <w:rFonts w:ascii="Cambria Math" w:hAnsi="Georgia"/>
                        </w:rPr>
                        <m:t>τ</m:t>
                      </w:ins>
                    </m:r>
                  </m:e>
                  <m:sub>
                    <m:r>
                      <w:ins w:id="5688" w:author="Orcun Ergincan" w:date="2024-09-22T17:33:00Z">
                        <w:rPr>
                          <w:rFonts w:ascii="Cambria Math" w:hAnsi="Georgia"/>
                        </w:rPr>
                        <m:t>i</m:t>
                      </w:ins>
                    </m:r>
                  </m:sub>
                </m:sSub>
              </m:den>
            </m:f>
            <m:ctrlPr>
              <w:ins w:id="5689" w:author="Orcun Ergincan" w:date="2024-09-22T17:33:00Z">
                <w:rPr>
                  <w:rFonts w:ascii="Cambria Math" w:hAnsi="Cambria Math"/>
                  <w:i/>
                </w:rPr>
              </w:ins>
            </m:ctrlPr>
          </m:sup>
        </m:sSup>
      </m:oMath>
      <w:ins w:id="5690" w:author="Orcun Ergincan" w:date="2024-09-22T17:27:00Z">
        <w:r w:rsidR="005064DE" w:rsidRPr="00A91218">
          <w:t>. (3)</w:t>
        </w:r>
      </w:ins>
    </w:p>
    <w:p w14:paraId="0FBC1880" w14:textId="6F74B44A" w:rsidR="005064DE" w:rsidRPr="00A91218" w:rsidRDefault="005064DE" w:rsidP="005064DE">
      <w:pPr>
        <w:pStyle w:val="paragraph"/>
        <w:rPr>
          <w:ins w:id="5691" w:author="Orcun Ergincan" w:date="2024-09-22T17:27:00Z"/>
        </w:rPr>
      </w:pPr>
      <w:ins w:id="5692" w:author="Orcun Ergincan" w:date="2024-09-22T17:27:00Z">
        <w:r w:rsidRPr="00A91218">
          <w:t xml:space="preserve">In practice, the outgassing characteristic of flight hardware eventually appears linear in time, i.e. the rate becomes near constant. The linear and non-linear part of the outgassing characteristic can be separated using a Taylor expansion of the outgassing rate </w:t>
        </w:r>
      </w:ins>
      <m:oMath>
        <m:sSup>
          <m:sSupPr>
            <m:ctrlPr>
              <w:ins w:id="5693" w:author="Orcun Ergincan" w:date="2024-09-22T17:33:00Z">
                <w:rPr>
                  <w:rFonts w:ascii="Cambria Math" w:hAnsi="Cambria Math"/>
                  <w:i/>
                  <w:lang w:val="en-US"/>
                </w:rPr>
              </w:ins>
            </m:ctrlPr>
          </m:sSupPr>
          <m:e>
            <m:r>
              <w:ins w:id="5694" w:author="Orcun Ergincan" w:date="2024-09-22T17:33:00Z">
                <w:rPr>
                  <w:rFonts w:ascii="Cambria Math" w:hAnsi="Cambria Math"/>
                  <w:lang w:val="en-US"/>
                </w:rPr>
                <m:t>f</m:t>
              </w:ins>
            </m:r>
          </m:e>
          <m:sup>
            <m:r>
              <w:ins w:id="5695" w:author="Orcun Ergincan" w:date="2024-09-22T17:33:00Z">
                <w:rPr>
                  <w:rFonts w:ascii="Cambria Math" w:hAnsi="Cambria Math"/>
                  <w:lang w:val="en-US"/>
                </w:rPr>
                <m:t>'</m:t>
              </w:ins>
            </m:r>
          </m:sup>
        </m:sSup>
      </m:oMath>
      <w:ins w:id="5696" w:author="Orcun Ergincan" w:date="2024-09-22T17:27:00Z">
        <w:r w:rsidRPr="00A91218">
          <w:t>:</w:t>
        </w:r>
      </w:ins>
    </w:p>
    <w:p w14:paraId="3E04A5BD" w14:textId="1257B22B" w:rsidR="005064DE" w:rsidRPr="00A91218" w:rsidRDefault="00504ABA" w:rsidP="005064DE">
      <w:pPr>
        <w:pStyle w:val="paragraph"/>
        <w:rPr>
          <w:ins w:id="5697" w:author="Orcun Ergincan" w:date="2024-09-22T17:27:00Z"/>
        </w:rPr>
      </w:pPr>
      <m:oMath>
        <m:sSup>
          <m:sSupPr>
            <m:ctrlPr>
              <w:ins w:id="5698" w:author="Orcun Ergincan" w:date="2024-09-22T17:33:00Z">
                <w:rPr>
                  <w:rFonts w:ascii="Cambria Math" w:hAnsi="Cambria Math"/>
                  <w:i/>
                  <w:lang w:val="en-US"/>
                </w:rPr>
              </w:ins>
            </m:ctrlPr>
          </m:sSupPr>
          <m:e>
            <m:r>
              <w:ins w:id="5699" w:author="Orcun Ergincan" w:date="2024-09-22T17:33:00Z">
                <w:rPr>
                  <w:rFonts w:ascii="Cambria Math" w:hAnsi="Cambria Math"/>
                  <w:lang w:val="en-US"/>
                </w:rPr>
                <m:t>f</m:t>
              </w:ins>
            </m:r>
          </m:e>
          <m:sup>
            <m:r>
              <w:ins w:id="5700" w:author="Orcun Ergincan" w:date="2024-09-22T17:33:00Z">
                <w:rPr>
                  <w:rFonts w:ascii="Cambria Math" w:hAnsi="Cambria Math"/>
                  <w:lang w:val="en-US"/>
                </w:rPr>
                <m:t>'</m:t>
              </w:ins>
            </m:r>
          </m:sup>
        </m:sSup>
        <m:d>
          <m:dPr>
            <m:ctrlPr>
              <w:ins w:id="5701" w:author="Orcun Ergincan" w:date="2024-09-22T17:33:00Z">
                <w:rPr>
                  <w:rFonts w:ascii="Cambria Math" w:hAnsi="Cambria Math"/>
                  <w:i/>
                  <w:lang w:val="en-US"/>
                </w:rPr>
              </w:ins>
            </m:ctrlPr>
          </m:dPr>
          <m:e>
            <m:r>
              <w:ins w:id="5702" w:author="Orcun Ergincan" w:date="2024-09-22T17:33:00Z">
                <w:rPr>
                  <w:rFonts w:ascii="Cambria Math" w:hAnsi="Cambria Math"/>
                  <w:lang w:val="en-US"/>
                </w:rPr>
                <m:t>t+∆t</m:t>
              </w:ins>
            </m:r>
          </m:e>
        </m:d>
        <m:r>
          <w:ins w:id="5703" w:author="Orcun Ergincan" w:date="2024-09-22T17:33:00Z">
            <w:rPr>
              <w:rFonts w:ascii="Cambria Math" w:hAnsi="Cambria Math"/>
              <w:lang w:val="en-US"/>
            </w:rPr>
            <m:t>=</m:t>
          </w:ins>
        </m:r>
        <m:sSup>
          <m:sSupPr>
            <m:ctrlPr>
              <w:ins w:id="5704" w:author="Orcun Ergincan" w:date="2024-09-22T17:33:00Z">
                <w:rPr>
                  <w:rFonts w:ascii="Cambria Math" w:hAnsi="Cambria Math"/>
                  <w:i/>
                  <w:lang w:val="en-US"/>
                </w:rPr>
              </w:ins>
            </m:ctrlPr>
          </m:sSupPr>
          <m:e>
            <m:r>
              <w:ins w:id="5705" w:author="Orcun Ergincan" w:date="2024-09-22T17:33:00Z">
                <w:rPr>
                  <w:rFonts w:ascii="Cambria Math" w:hAnsi="Cambria Math"/>
                  <w:lang w:val="en-US"/>
                </w:rPr>
                <m:t>f</m:t>
              </w:ins>
            </m:r>
          </m:e>
          <m:sup>
            <m:r>
              <w:ins w:id="5706" w:author="Orcun Ergincan" w:date="2024-09-22T17:33:00Z">
                <w:rPr>
                  <w:rFonts w:ascii="Cambria Math" w:hAnsi="Cambria Math"/>
                  <w:lang w:val="en-US"/>
                </w:rPr>
                <m:t>'</m:t>
              </w:ins>
            </m:r>
          </m:sup>
        </m:sSup>
        <m:d>
          <m:dPr>
            <m:ctrlPr>
              <w:ins w:id="5707" w:author="Orcun Ergincan" w:date="2024-09-22T17:33:00Z">
                <w:rPr>
                  <w:rFonts w:ascii="Cambria Math" w:hAnsi="Cambria Math"/>
                  <w:i/>
                  <w:lang w:val="en-US"/>
                </w:rPr>
              </w:ins>
            </m:ctrlPr>
          </m:dPr>
          <m:e>
            <m:r>
              <w:ins w:id="5708" w:author="Orcun Ergincan" w:date="2024-09-22T17:33:00Z">
                <w:rPr>
                  <w:rFonts w:ascii="Cambria Math" w:hAnsi="Cambria Math"/>
                  <w:lang w:val="en-US"/>
                </w:rPr>
                <m:t>t</m:t>
              </w:ins>
            </m:r>
          </m:e>
        </m:d>
        <m:r>
          <w:ins w:id="5709" w:author="Orcun Ergincan" w:date="2024-09-22T17:33:00Z">
            <w:rPr>
              <w:rFonts w:ascii="Cambria Math" w:hAnsi="Cambria Math"/>
              <w:lang w:val="en-US"/>
            </w:rPr>
            <m:t>+</m:t>
          </w:ins>
        </m:r>
        <m:sSup>
          <m:sSupPr>
            <m:ctrlPr>
              <w:ins w:id="5710" w:author="Orcun Ergincan" w:date="2024-09-22T17:33:00Z">
                <w:rPr>
                  <w:rFonts w:ascii="Cambria Math" w:hAnsi="Cambria Math"/>
                  <w:i/>
                  <w:lang w:val="en-US"/>
                </w:rPr>
              </w:ins>
            </m:ctrlPr>
          </m:sSupPr>
          <m:e>
            <m:r>
              <w:ins w:id="5711" w:author="Orcun Ergincan" w:date="2024-09-22T17:33:00Z">
                <w:rPr>
                  <w:rFonts w:ascii="Cambria Math" w:hAnsi="Cambria Math"/>
                  <w:lang w:val="en-US"/>
                </w:rPr>
                <m:t>f</m:t>
              </w:ins>
            </m:r>
          </m:e>
          <m:sup>
            <m:r>
              <w:ins w:id="5712" w:author="Orcun Ergincan" w:date="2024-09-22T17:33:00Z">
                <w:rPr>
                  <w:rFonts w:ascii="Cambria Math" w:hAnsi="Cambria Math"/>
                  <w:lang w:val="en-US"/>
                </w:rPr>
                <m:t>'</m:t>
              </w:ins>
            </m:r>
          </m:sup>
        </m:sSup>
        <m:d>
          <m:dPr>
            <m:ctrlPr>
              <w:ins w:id="5713" w:author="Orcun Ergincan" w:date="2024-09-22T17:33:00Z">
                <w:rPr>
                  <w:rFonts w:ascii="Cambria Math" w:hAnsi="Cambria Math"/>
                  <w:i/>
                  <w:lang w:val="en-US"/>
                </w:rPr>
              </w:ins>
            </m:ctrlPr>
          </m:dPr>
          <m:e>
            <m:r>
              <w:ins w:id="5714" w:author="Orcun Ergincan" w:date="2024-09-22T17:33:00Z">
                <w:rPr>
                  <w:rFonts w:ascii="Cambria Math" w:hAnsi="Cambria Math"/>
                  <w:lang w:val="en-US"/>
                </w:rPr>
                <m:t>t</m:t>
              </w:ins>
            </m:r>
          </m:e>
        </m:d>
        <m:r>
          <w:ins w:id="5715" w:author="Orcun Ergincan" w:date="2024-09-22T17:33:00Z">
            <w:rPr>
              <w:rFonts w:ascii="Cambria Math" w:hAnsi="Cambria Math"/>
              <w:lang w:val="en-US"/>
            </w:rPr>
            <m:t>∙∆t+…</m:t>
          </w:ins>
        </m:r>
      </m:oMath>
      <w:ins w:id="5716" w:author="Orcun Ergincan" w:date="2024-09-22T17:27:00Z">
        <w:r w:rsidR="005064DE" w:rsidRPr="00A91218">
          <w:t>. (4)</w:t>
        </w:r>
      </w:ins>
    </w:p>
    <w:p w14:paraId="53572930" w14:textId="77777777" w:rsidR="005064DE" w:rsidRPr="00A91218" w:rsidRDefault="005064DE" w:rsidP="005064DE">
      <w:pPr>
        <w:pStyle w:val="paragraph"/>
        <w:rPr>
          <w:ins w:id="5717" w:author="Orcun Ergincan" w:date="2024-09-22T17:27:00Z"/>
        </w:rPr>
      </w:pPr>
      <w:ins w:id="5718" w:author="Orcun Ergincan" w:date="2024-09-22T17:27:00Z">
        <w:r w:rsidRPr="00A91218">
          <w:lastRenderedPageBreak/>
          <w:t>The higher order terms can be safely ignored since we are interested in the bake-out time at which the deviation from linearity becomes small. Inserting Eq. (2) and Eq. (3) into Eq. (4) we get:</w:t>
        </w:r>
      </w:ins>
    </w:p>
    <w:p w14:paraId="51D3F4FF" w14:textId="761F1337" w:rsidR="005064DE" w:rsidRPr="00A91218" w:rsidRDefault="00504ABA" w:rsidP="005064DE">
      <w:pPr>
        <w:pStyle w:val="paragraph"/>
        <w:rPr>
          <w:ins w:id="5719" w:author="Orcun Ergincan" w:date="2024-09-22T17:27:00Z"/>
        </w:rPr>
      </w:pPr>
      <m:oMath>
        <m:sSup>
          <m:sSupPr>
            <m:ctrlPr>
              <w:ins w:id="5720" w:author="Orcun Ergincan" w:date="2024-09-22T17:33:00Z">
                <w:rPr>
                  <w:rFonts w:ascii="Cambria Math" w:hAnsi="Cambria Math"/>
                  <w:i/>
                  <w:lang w:val="en-US"/>
                </w:rPr>
              </w:ins>
            </m:ctrlPr>
          </m:sSupPr>
          <m:e>
            <m:r>
              <w:ins w:id="5721" w:author="Orcun Ergincan" w:date="2024-09-22T17:33:00Z">
                <w:rPr>
                  <w:rFonts w:ascii="Cambria Math" w:hAnsi="Cambria Math"/>
                  <w:lang w:val="en-US"/>
                </w:rPr>
                <m:t>f</m:t>
              </w:ins>
            </m:r>
          </m:e>
          <m:sup>
            <m:r>
              <w:ins w:id="5722" w:author="Orcun Ergincan" w:date="2024-09-22T17:33:00Z">
                <w:rPr>
                  <w:rFonts w:ascii="Cambria Math" w:hAnsi="Cambria Math"/>
                  <w:lang w:val="en-US"/>
                </w:rPr>
                <m:t>'</m:t>
              </w:ins>
            </m:r>
          </m:sup>
        </m:sSup>
        <m:d>
          <m:dPr>
            <m:ctrlPr>
              <w:ins w:id="5723" w:author="Orcun Ergincan" w:date="2024-09-22T17:33:00Z">
                <w:rPr>
                  <w:rFonts w:ascii="Cambria Math" w:hAnsi="Cambria Math"/>
                  <w:i/>
                  <w:lang w:val="en-US"/>
                </w:rPr>
              </w:ins>
            </m:ctrlPr>
          </m:dPr>
          <m:e>
            <m:r>
              <w:ins w:id="5724" w:author="Orcun Ergincan" w:date="2024-09-22T17:33:00Z">
                <w:rPr>
                  <w:rFonts w:ascii="Cambria Math" w:hAnsi="Cambria Math"/>
                  <w:lang w:val="en-US"/>
                </w:rPr>
                <m:t>t+∆t</m:t>
              </w:ins>
            </m:r>
          </m:e>
        </m:d>
        <m:r>
          <w:ins w:id="5725" w:author="Orcun Ergincan" w:date="2024-09-22T17:33:00Z">
            <w:rPr>
              <w:rFonts w:ascii="Cambria Math" w:hAnsi="Cambria Math"/>
              <w:lang w:val="en-US"/>
            </w:rPr>
            <m:t>=</m:t>
          </w:ins>
        </m:r>
        <m:nary>
          <m:naryPr>
            <m:chr m:val="∑"/>
            <m:supHide m:val="1"/>
            <m:ctrlPr>
              <w:ins w:id="5726" w:author="Orcun Ergincan" w:date="2024-09-22T17:33:00Z">
                <w:rPr>
                  <w:rFonts w:ascii="Cambria Math" w:hAnsi="Cambria Math"/>
                  <w:i/>
                </w:rPr>
              </w:ins>
            </m:ctrlPr>
          </m:naryPr>
          <m:sub>
            <m:r>
              <w:ins w:id="5727" w:author="Orcun Ergincan" w:date="2024-09-22T17:33:00Z">
                <w:rPr>
                  <w:rFonts w:ascii="Cambria Math" w:hAnsi="Cambria Math"/>
                </w:rPr>
                <m:t>i</m:t>
              </w:ins>
            </m:r>
          </m:sub>
          <m:sup/>
          <m:e>
            <m:f>
              <m:fPr>
                <m:ctrlPr>
                  <w:ins w:id="5728" w:author="Orcun Ergincan" w:date="2024-09-22T17:33:00Z">
                    <w:rPr>
                      <w:rFonts w:ascii="Cambria Math" w:hAnsi="Cambria Math"/>
                      <w:i/>
                    </w:rPr>
                  </w:ins>
                </m:ctrlPr>
              </m:fPr>
              <m:num>
                <m:sSub>
                  <m:sSubPr>
                    <m:ctrlPr>
                      <w:ins w:id="5729" w:author="Orcun Ergincan" w:date="2024-09-22T17:33:00Z">
                        <w:rPr>
                          <w:rFonts w:ascii="Cambria Math" w:hAnsi="Cambria Math"/>
                          <w:i/>
                        </w:rPr>
                      </w:ins>
                    </m:ctrlPr>
                  </m:sSubPr>
                  <m:e>
                    <m:r>
                      <w:ins w:id="5730" w:author="Orcun Ergincan" w:date="2024-09-22T17:33:00Z">
                        <w:rPr>
                          <w:rFonts w:ascii="Cambria Math" w:hAnsi="Cambria Math"/>
                        </w:rPr>
                        <m:t>a</m:t>
                      </w:ins>
                    </m:r>
                  </m:e>
                  <m:sub>
                    <m:r>
                      <w:ins w:id="5731" w:author="Orcun Ergincan" w:date="2024-09-22T17:33:00Z">
                        <w:rPr>
                          <w:rFonts w:ascii="Cambria Math" w:hAnsi="Cambria Math"/>
                        </w:rPr>
                        <m:t>i</m:t>
                      </w:ins>
                    </m:r>
                  </m:sub>
                </m:sSub>
              </m:num>
              <m:den>
                <m:sSub>
                  <m:sSubPr>
                    <m:ctrlPr>
                      <w:ins w:id="5732" w:author="Orcun Ergincan" w:date="2024-09-22T17:33:00Z">
                        <w:rPr>
                          <w:rFonts w:ascii="Cambria Math" w:hAnsi="Cambria Math"/>
                          <w:i/>
                        </w:rPr>
                      </w:ins>
                    </m:ctrlPr>
                  </m:sSubPr>
                  <m:e>
                    <m:r>
                      <w:ins w:id="5733" w:author="Orcun Ergincan" w:date="2024-09-22T17:33:00Z">
                        <w:rPr>
                          <w:rFonts w:ascii="Cambria Math" w:hAnsi="Cambria Math"/>
                        </w:rPr>
                        <m:t>τ</m:t>
                      </w:ins>
                    </m:r>
                  </m:e>
                  <m:sub>
                    <m:r>
                      <w:ins w:id="5734" w:author="Orcun Ergincan" w:date="2024-09-22T17:33:00Z">
                        <w:rPr>
                          <w:rFonts w:ascii="Cambria Math" w:hAnsi="Cambria Math"/>
                        </w:rPr>
                        <m:t>i</m:t>
                      </w:ins>
                    </m:r>
                  </m:sub>
                </m:sSub>
              </m:den>
            </m:f>
            <m:r>
              <w:ins w:id="5735" w:author="Orcun Ergincan" w:date="2024-09-22T17:33:00Z">
                <w:rPr>
                  <w:rFonts w:ascii="Cambria Math" w:hAnsi="Cambria Math"/>
                </w:rPr>
                <m:t>⋅</m:t>
              </w:ins>
            </m:r>
          </m:e>
        </m:nary>
        <m:sSup>
          <m:sSupPr>
            <m:ctrlPr>
              <w:ins w:id="5736" w:author="Orcun Ergincan" w:date="2024-09-22T17:33:00Z">
                <w:rPr>
                  <w:rFonts w:ascii="Cambria Math" w:hAnsi="Cambria Math"/>
                  <w:i/>
                </w:rPr>
              </w:ins>
            </m:ctrlPr>
          </m:sSupPr>
          <m:e>
            <m:r>
              <w:ins w:id="5737" w:author="Orcun Ergincan" w:date="2024-09-22T17:33:00Z">
                <w:rPr>
                  <w:rFonts w:ascii="Cambria Math" w:hAnsi="Cambria Math"/>
                </w:rPr>
                <m:t>e</m:t>
              </w:ins>
            </m:r>
          </m:e>
          <m:sup>
            <m:f>
              <m:fPr>
                <m:type m:val="lin"/>
                <m:ctrlPr>
                  <w:ins w:id="5738" w:author="Orcun Ergincan" w:date="2024-09-22T17:33:00Z">
                    <w:rPr>
                      <w:rFonts w:ascii="Cambria Math" w:hAnsi="Cambria Math"/>
                      <w:i/>
                    </w:rPr>
                  </w:ins>
                </m:ctrlPr>
              </m:fPr>
              <m:num>
                <m:r>
                  <w:ins w:id="5739" w:author="Orcun Ergincan" w:date="2024-09-22T17:33:00Z">
                    <w:rPr>
                      <w:rFonts w:ascii="Cambria Math" w:hAnsi="Cambria Math"/>
                    </w:rPr>
                    <m:t>-t</m:t>
                  </w:ins>
                </m:r>
              </m:num>
              <m:den>
                <m:sSub>
                  <m:sSubPr>
                    <m:ctrlPr>
                      <w:ins w:id="5740" w:author="Orcun Ergincan" w:date="2024-09-22T17:33:00Z">
                        <w:rPr>
                          <w:rFonts w:ascii="Cambria Math" w:hAnsi="Cambria Math"/>
                          <w:i/>
                        </w:rPr>
                      </w:ins>
                    </m:ctrlPr>
                  </m:sSubPr>
                  <m:e>
                    <m:r>
                      <w:ins w:id="5741" w:author="Orcun Ergincan" w:date="2024-09-22T17:33:00Z">
                        <w:rPr>
                          <w:rFonts w:ascii="Cambria Math" w:hAnsi="Cambria Math"/>
                        </w:rPr>
                        <m:t>τ</m:t>
                      </w:ins>
                    </m:r>
                  </m:e>
                  <m:sub>
                    <m:r>
                      <w:ins w:id="5742" w:author="Orcun Ergincan" w:date="2024-09-22T17:33:00Z">
                        <w:rPr>
                          <w:rFonts w:ascii="Cambria Math" w:hAnsi="Cambria Math"/>
                        </w:rPr>
                        <m:t>i</m:t>
                      </w:ins>
                    </m:r>
                  </m:sub>
                </m:sSub>
              </m:den>
            </m:f>
          </m:sup>
        </m:sSup>
        <m:r>
          <w:ins w:id="5743" w:author="Orcun Ergincan" w:date="2024-09-22T17:33:00Z">
            <w:rPr>
              <w:rFonts w:ascii="Cambria Math" w:hAnsi="Cambria Math"/>
            </w:rPr>
            <m:t>-</m:t>
          </w:ins>
        </m:r>
        <m:r>
          <w:ins w:id="5744" w:author="Orcun Ergincan" w:date="2024-09-22T17:33:00Z">
            <w:rPr>
              <w:rFonts w:ascii="Cambria Math" w:hAnsi="Cambria Math"/>
              <w:lang w:val="en-US"/>
            </w:rPr>
            <m:t>∆t∙</m:t>
          </w:ins>
        </m:r>
        <m:nary>
          <m:naryPr>
            <m:chr m:val="∑"/>
            <m:supHide m:val="1"/>
            <m:ctrlPr>
              <w:ins w:id="5745" w:author="Orcun Ergincan" w:date="2024-09-22T17:33:00Z">
                <w:rPr>
                  <w:rFonts w:ascii="Cambria Math" w:hAnsi="Cambria Math"/>
                  <w:i/>
                </w:rPr>
              </w:ins>
            </m:ctrlPr>
          </m:naryPr>
          <m:sub>
            <m:r>
              <w:ins w:id="5746" w:author="Orcun Ergincan" w:date="2024-09-22T17:33:00Z">
                <w:rPr>
                  <w:rFonts w:ascii="Cambria Math" w:hAnsi="Cambria Math"/>
                </w:rPr>
                <m:t>i</m:t>
              </w:ins>
            </m:r>
          </m:sub>
          <m:sup/>
          <m:e>
            <m:f>
              <m:fPr>
                <m:ctrlPr>
                  <w:ins w:id="5747" w:author="Orcun Ergincan" w:date="2024-09-22T17:33:00Z">
                    <w:rPr>
                      <w:rFonts w:ascii="Cambria Math" w:hAnsi="Cambria Math"/>
                      <w:i/>
                    </w:rPr>
                  </w:ins>
                </m:ctrlPr>
              </m:fPr>
              <m:num>
                <m:sSub>
                  <m:sSubPr>
                    <m:ctrlPr>
                      <w:ins w:id="5748" w:author="Orcun Ergincan" w:date="2024-09-22T17:33:00Z">
                        <w:rPr>
                          <w:rFonts w:ascii="Cambria Math" w:hAnsi="Cambria Math"/>
                          <w:i/>
                        </w:rPr>
                      </w:ins>
                    </m:ctrlPr>
                  </m:sSubPr>
                  <m:e>
                    <m:r>
                      <w:ins w:id="5749" w:author="Orcun Ergincan" w:date="2024-09-22T17:33:00Z">
                        <w:rPr>
                          <w:rFonts w:ascii="Cambria Math" w:hAnsi="Cambria Math"/>
                        </w:rPr>
                        <m:t>a</m:t>
                      </w:ins>
                    </m:r>
                  </m:e>
                  <m:sub>
                    <m:r>
                      <w:ins w:id="5750" w:author="Orcun Ergincan" w:date="2024-09-22T17:33:00Z">
                        <w:rPr>
                          <w:rFonts w:ascii="Cambria Math" w:hAnsi="Cambria Math"/>
                        </w:rPr>
                        <m:t>i</m:t>
                      </w:ins>
                    </m:r>
                  </m:sub>
                </m:sSub>
              </m:num>
              <m:den>
                <m:sSup>
                  <m:sSupPr>
                    <m:ctrlPr>
                      <w:ins w:id="5751" w:author="Orcun Ergincan" w:date="2024-09-22T17:33:00Z">
                        <w:rPr>
                          <w:rFonts w:ascii="Cambria Math" w:hAnsi="Cambria Math"/>
                          <w:i/>
                        </w:rPr>
                      </w:ins>
                    </m:ctrlPr>
                  </m:sSupPr>
                  <m:e>
                    <m:sSub>
                      <m:sSubPr>
                        <m:ctrlPr>
                          <w:ins w:id="5752" w:author="Orcun Ergincan" w:date="2024-09-22T17:33:00Z">
                            <w:rPr>
                              <w:rFonts w:ascii="Cambria Math" w:hAnsi="Cambria Math"/>
                              <w:i/>
                            </w:rPr>
                          </w:ins>
                        </m:ctrlPr>
                      </m:sSubPr>
                      <m:e>
                        <m:r>
                          <w:ins w:id="5753" w:author="Orcun Ergincan" w:date="2024-09-22T17:33:00Z">
                            <w:rPr>
                              <w:rFonts w:ascii="Cambria Math" w:hAnsi="Cambria Math"/>
                            </w:rPr>
                            <m:t>τ</m:t>
                          </w:ins>
                        </m:r>
                      </m:e>
                      <m:sub>
                        <m:r>
                          <w:ins w:id="5754" w:author="Orcun Ergincan" w:date="2024-09-22T17:33:00Z">
                            <w:rPr>
                              <w:rFonts w:ascii="Cambria Math" w:hAnsi="Cambria Math"/>
                            </w:rPr>
                            <m:t>i</m:t>
                          </w:ins>
                        </m:r>
                      </m:sub>
                    </m:sSub>
                  </m:e>
                  <m:sup>
                    <m:r>
                      <w:ins w:id="5755" w:author="Orcun Ergincan" w:date="2024-09-22T17:33:00Z">
                        <w:rPr>
                          <w:rFonts w:ascii="Cambria Math" w:hAnsi="Cambria Math"/>
                        </w:rPr>
                        <m:t>2</m:t>
                      </w:ins>
                    </m:r>
                  </m:sup>
                </m:sSup>
              </m:den>
            </m:f>
            <m:r>
              <w:ins w:id="5756" w:author="Orcun Ergincan" w:date="2024-09-22T17:33:00Z">
                <w:rPr>
                  <w:rFonts w:ascii="Cambria Math" w:hAnsi="Cambria Math"/>
                </w:rPr>
                <m:t>⋅</m:t>
              </w:ins>
            </m:r>
          </m:e>
        </m:nary>
        <m:sSup>
          <m:sSupPr>
            <m:ctrlPr>
              <w:ins w:id="5757" w:author="Orcun Ergincan" w:date="2024-09-22T17:33:00Z">
                <w:rPr>
                  <w:rFonts w:ascii="Cambria Math" w:hAnsi="Cambria Math"/>
                  <w:i/>
                </w:rPr>
              </w:ins>
            </m:ctrlPr>
          </m:sSupPr>
          <m:e>
            <m:r>
              <w:ins w:id="5758" w:author="Orcun Ergincan" w:date="2024-09-22T17:33:00Z">
                <w:rPr>
                  <w:rFonts w:ascii="Cambria Math" w:hAnsi="Cambria Math"/>
                </w:rPr>
                <m:t>e</m:t>
              </w:ins>
            </m:r>
          </m:e>
          <m:sup>
            <m:f>
              <m:fPr>
                <m:type m:val="lin"/>
                <m:ctrlPr>
                  <w:ins w:id="5759" w:author="Orcun Ergincan" w:date="2024-09-22T17:33:00Z">
                    <w:rPr>
                      <w:rFonts w:ascii="Cambria Math" w:hAnsi="Cambria Math"/>
                      <w:i/>
                    </w:rPr>
                  </w:ins>
                </m:ctrlPr>
              </m:fPr>
              <m:num>
                <m:r>
                  <w:ins w:id="5760" w:author="Orcun Ergincan" w:date="2024-09-22T17:33:00Z">
                    <w:rPr>
                      <w:rFonts w:ascii="Cambria Math" w:hAnsi="Cambria Math"/>
                    </w:rPr>
                    <m:t>-t</m:t>
                  </w:ins>
                </m:r>
              </m:num>
              <m:den>
                <m:sSub>
                  <m:sSubPr>
                    <m:ctrlPr>
                      <w:ins w:id="5761" w:author="Orcun Ergincan" w:date="2024-09-22T17:33:00Z">
                        <w:rPr>
                          <w:rFonts w:ascii="Cambria Math" w:hAnsi="Cambria Math"/>
                          <w:i/>
                        </w:rPr>
                      </w:ins>
                    </m:ctrlPr>
                  </m:sSubPr>
                  <m:e>
                    <m:r>
                      <w:ins w:id="5762" w:author="Orcun Ergincan" w:date="2024-09-22T17:33:00Z">
                        <w:rPr>
                          <w:rFonts w:ascii="Cambria Math" w:hAnsi="Cambria Math"/>
                        </w:rPr>
                        <m:t>τ</m:t>
                      </w:ins>
                    </m:r>
                  </m:e>
                  <m:sub>
                    <m:r>
                      <w:ins w:id="5763" w:author="Orcun Ergincan" w:date="2024-09-22T17:33:00Z">
                        <w:rPr>
                          <w:rFonts w:ascii="Cambria Math" w:hAnsi="Cambria Math"/>
                        </w:rPr>
                        <m:t>i</m:t>
                      </w:ins>
                    </m:r>
                  </m:sub>
                </m:sSub>
              </m:den>
            </m:f>
          </m:sup>
        </m:sSup>
      </m:oMath>
      <w:ins w:id="5764" w:author="Orcun Ergincan" w:date="2024-09-22T17:27:00Z">
        <w:r w:rsidR="005064DE" w:rsidRPr="00A91218">
          <w:t>. (5)</w:t>
        </w:r>
      </w:ins>
    </w:p>
    <w:p w14:paraId="4B6ABD51" w14:textId="5202BAF0" w:rsidR="005064DE" w:rsidRPr="00A91218" w:rsidRDefault="005064DE" w:rsidP="005064DE">
      <w:pPr>
        <w:pStyle w:val="paragraph"/>
        <w:rPr>
          <w:ins w:id="5765" w:author="Orcun Ergincan" w:date="2024-09-22T17:27:00Z"/>
        </w:rPr>
      </w:pPr>
      <w:ins w:id="5766" w:author="Orcun Ergincan" w:date="2024-09-22T17:27:00Z">
        <w:r w:rsidRPr="00A91218">
          <w:t xml:space="preserve">We can define the total deviation from linearity </w:t>
        </w:r>
      </w:ins>
      <m:oMath>
        <m:sSup>
          <m:sSupPr>
            <m:ctrlPr>
              <w:ins w:id="5767" w:author="Orcun Ergincan" w:date="2024-09-22T17:42:00Z">
                <w:rPr>
                  <w:rFonts w:ascii="Cambria Math" w:hAnsi="Cambria Math"/>
                  <w:i/>
                  <w:lang w:val="en-US"/>
                </w:rPr>
              </w:ins>
            </m:ctrlPr>
          </m:sSupPr>
          <m:e>
            <m:r>
              <w:ins w:id="5768" w:author="Orcun Ergincan" w:date="2024-09-22T17:42:00Z">
                <w:rPr>
                  <w:rFonts w:ascii="Cambria Math" w:hAnsi="Cambria Math"/>
                  <w:lang w:val="en-US"/>
                </w:rPr>
                <m:t>ζ</m:t>
              </w:ins>
            </m:r>
          </m:e>
          <m:sup/>
        </m:sSup>
      </m:oMath>
      <w:ins w:id="5769" w:author="Orcun Ergincan" w:date="2024-09-22T17:27:00Z">
        <w:r w:rsidRPr="00A91218">
          <w:t xml:space="preserve"> as:</w:t>
        </w:r>
      </w:ins>
    </w:p>
    <w:p w14:paraId="58EDAEBB" w14:textId="56BCB8F4" w:rsidR="005064DE" w:rsidRPr="00A91218" w:rsidRDefault="00FD494E" w:rsidP="005064DE">
      <w:pPr>
        <w:pStyle w:val="paragraph"/>
        <w:rPr>
          <w:ins w:id="5770" w:author="Orcun Ergincan" w:date="2024-09-22T17:27:00Z"/>
        </w:rPr>
      </w:pPr>
      <m:oMath>
        <m:r>
          <w:ins w:id="5771" w:author="Orcun Ergincan" w:date="2024-09-22T17:34:00Z">
            <w:rPr>
              <w:rFonts w:ascii="Cambria Math" w:hAnsi="Cambria Math"/>
              <w:lang w:val="en-US"/>
            </w:rPr>
            <m:t>ζ=</m:t>
          </w:ins>
        </m:r>
        <m:d>
          <m:dPr>
            <m:begChr m:val="|"/>
            <m:endChr m:val="|"/>
            <m:ctrlPr>
              <w:ins w:id="5772" w:author="Orcun Ergincan" w:date="2024-09-22T17:34:00Z">
                <w:rPr>
                  <w:rFonts w:ascii="Cambria Math" w:hAnsi="Cambria Math"/>
                  <w:i/>
                  <w:lang w:val="en-US"/>
                </w:rPr>
              </w:ins>
            </m:ctrlPr>
          </m:dPr>
          <m:e>
            <m:f>
              <m:fPr>
                <m:ctrlPr>
                  <w:ins w:id="5773" w:author="Orcun Ergincan" w:date="2024-09-22T17:34:00Z">
                    <w:rPr>
                      <w:rFonts w:ascii="Cambria Math" w:hAnsi="Cambria Math"/>
                      <w:i/>
                      <w:lang w:val="en-US"/>
                    </w:rPr>
                  </w:ins>
                </m:ctrlPr>
              </m:fPr>
              <m:num>
                <m:sSup>
                  <m:sSupPr>
                    <m:ctrlPr>
                      <w:ins w:id="5774" w:author="Orcun Ergincan" w:date="2024-09-22T17:34:00Z">
                        <w:rPr>
                          <w:rFonts w:ascii="Cambria Math" w:hAnsi="Cambria Math"/>
                          <w:i/>
                          <w:lang w:val="en-US"/>
                        </w:rPr>
                      </w:ins>
                    </m:ctrlPr>
                  </m:sSupPr>
                  <m:e>
                    <m:r>
                      <w:ins w:id="5775" w:author="Orcun Ergincan" w:date="2024-09-22T17:34:00Z">
                        <w:rPr>
                          <w:rFonts w:ascii="Cambria Math" w:hAnsi="Cambria Math"/>
                          <w:lang w:val="en-US"/>
                        </w:rPr>
                        <m:t>f</m:t>
                      </w:ins>
                    </m:r>
                  </m:e>
                  <m:sup>
                    <m:r>
                      <w:ins w:id="5776" w:author="Orcun Ergincan" w:date="2024-09-22T17:34:00Z">
                        <w:rPr>
                          <w:rFonts w:ascii="Cambria Math" w:hAnsi="Cambria Math"/>
                          <w:lang w:val="en-US"/>
                        </w:rPr>
                        <m:t>''</m:t>
                      </w:ins>
                    </m:r>
                  </m:sup>
                </m:sSup>
                <m:r>
                  <w:ins w:id="5777" w:author="Orcun Ergincan" w:date="2024-09-22T17:34:00Z">
                    <w:rPr>
                      <w:rFonts w:ascii="Cambria Math" w:hAnsi="Cambria Math"/>
                      <w:lang w:val="en-US"/>
                    </w:rPr>
                    <m:t>(t)</m:t>
                  </w:ins>
                </m:r>
              </m:num>
              <m:den>
                <m:sSup>
                  <m:sSupPr>
                    <m:ctrlPr>
                      <w:ins w:id="5778" w:author="Orcun Ergincan" w:date="2024-09-22T17:34:00Z">
                        <w:rPr>
                          <w:rFonts w:ascii="Cambria Math" w:hAnsi="Cambria Math"/>
                          <w:i/>
                          <w:lang w:val="en-US"/>
                        </w:rPr>
                      </w:ins>
                    </m:ctrlPr>
                  </m:sSupPr>
                  <m:e>
                    <m:r>
                      <w:ins w:id="5779" w:author="Orcun Ergincan" w:date="2024-09-22T17:34:00Z">
                        <w:rPr>
                          <w:rFonts w:ascii="Cambria Math" w:hAnsi="Cambria Math"/>
                          <w:lang w:val="en-US"/>
                        </w:rPr>
                        <m:t>f</m:t>
                      </w:ins>
                    </m:r>
                  </m:e>
                  <m:sup>
                    <m:r>
                      <w:ins w:id="5780" w:author="Orcun Ergincan" w:date="2024-09-22T17:34:00Z">
                        <w:rPr>
                          <w:rFonts w:ascii="Cambria Math" w:hAnsi="Cambria Math"/>
                          <w:lang w:val="en-US"/>
                        </w:rPr>
                        <m:t>'</m:t>
                      </w:ins>
                    </m:r>
                  </m:sup>
                </m:sSup>
                <m:r>
                  <w:ins w:id="5781" w:author="Orcun Ergincan" w:date="2024-09-22T17:34:00Z">
                    <w:rPr>
                      <w:rFonts w:ascii="Cambria Math" w:hAnsi="Cambria Math"/>
                      <w:lang w:val="en-US"/>
                    </w:rPr>
                    <m:t>(t)</m:t>
                  </w:ins>
                </m:r>
              </m:den>
            </m:f>
          </m:e>
        </m:d>
        <m:r>
          <w:ins w:id="5782" w:author="Orcun Ergincan" w:date="2024-09-22T17:34:00Z">
            <w:rPr>
              <w:rFonts w:ascii="Cambria Math" w:hAnsi="Cambria Math"/>
              <w:lang w:val="en-US"/>
            </w:rPr>
            <m:t>∙∆t</m:t>
          </w:ins>
        </m:r>
      </m:oMath>
      <w:ins w:id="5783" w:author="Orcun Ergincan" w:date="2024-09-22T17:27:00Z">
        <w:r w:rsidR="005064DE" w:rsidRPr="00A91218">
          <w:t>. (6)</w:t>
        </w:r>
      </w:ins>
    </w:p>
    <w:p w14:paraId="315521C3" w14:textId="352657AE" w:rsidR="005064DE" w:rsidRPr="00A91218" w:rsidRDefault="005064DE" w:rsidP="005064DE">
      <w:pPr>
        <w:pStyle w:val="paragraph"/>
        <w:rPr>
          <w:ins w:id="5784" w:author="Orcun Ergincan" w:date="2024-09-22T17:27:00Z"/>
        </w:rPr>
      </w:pPr>
    </w:p>
    <w:p w14:paraId="29FD09E9" w14:textId="522EBB22" w:rsidR="005064DE" w:rsidRPr="00A91218" w:rsidRDefault="005064DE" w:rsidP="005064DE">
      <w:pPr>
        <w:pStyle w:val="paragraph"/>
        <w:rPr>
          <w:ins w:id="5785" w:author="Orcun Ergincan" w:date="2024-09-22T17:27:00Z"/>
        </w:rPr>
      </w:pPr>
      <w:ins w:id="5786" w:author="Orcun Ergincan" w:date="2024-09-22T17:27:00Z">
        <w:r w:rsidRPr="00A91218">
          <w:t xml:space="preserve">or the deviation from linearity per unit of time </w:t>
        </w:r>
      </w:ins>
      <m:oMath>
        <m:sSup>
          <m:sSupPr>
            <m:ctrlPr>
              <w:ins w:id="5787" w:author="Orcun Ergincan" w:date="2024-09-22T17:42:00Z">
                <w:rPr>
                  <w:rFonts w:ascii="Cambria Math" w:hAnsi="Cambria Math"/>
                  <w:i/>
                  <w:lang w:val="en-US"/>
                </w:rPr>
              </w:ins>
            </m:ctrlPr>
          </m:sSupPr>
          <m:e>
            <m:r>
              <w:ins w:id="5788" w:author="Orcun Ergincan" w:date="2024-09-22T17:42:00Z">
                <w:rPr>
                  <w:rFonts w:ascii="Cambria Math" w:hAnsi="Cambria Math"/>
                  <w:lang w:val="en-US"/>
                </w:rPr>
                <m:t>ζ</m:t>
              </w:ins>
            </m:r>
          </m:e>
          <m:sup>
            <m:r>
              <w:ins w:id="5789" w:author="Orcun Ergincan" w:date="2024-09-22T17:42:00Z">
                <w:rPr>
                  <w:rFonts w:ascii="Cambria Math" w:hAnsi="Cambria Math"/>
                  <w:lang w:val="en-US"/>
                </w:rPr>
                <m:t>'</m:t>
              </w:ins>
            </m:r>
          </m:sup>
        </m:sSup>
      </m:oMath>
      <w:ins w:id="5790" w:author="Orcun Ergincan" w:date="2024-09-22T17:27:00Z">
        <w:r w:rsidRPr="00A91218">
          <w:t xml:space="preserve"> (hereafter referred to as simply the deviation from linearity):</w:t>
        </w:r>
      </w:ins>
    </w:p>
    <w:p w14:paraId="6B7201D7" w14:textId="77777777" w:rsidR="005064DE" w:rsidRPr="00A91218" w:rsidRDefault="005064DE" w:rsidP="005064DE">
      <w:pPr>
        <w:pStyle w:val="paragraph"/>
        <w:rPr>
          <w:ins w:id="5791" w:author="Orcun Ergincan" w:date="2024-09-22T17:27:00Z"/>
        </w:rPr>
      </w:pPr>
    </w:p>
    <w:p w14:paraId="0FBD78EA" w14:textId="2F78FE39" w:rsidR="005064DE" w:rsidRPr="00A91218" w:rsidRDefault="00504ABA" w:rsidP="005064DE">
      <w:pPr>
        <w:pStyle w:val="paragraph"/>
        <w:rPr>
          <w:ins w:id="5792" w:author="Orcun Ergincan" w:date="2024-09-22T17:27:00Z"/>
        </w:rPr>
      </w:pPr>
      <m:oMath>
        <m:sSup>
          <m:sSupPr>
            <m:ctrlPr>
              <w:ins w:id="5793" w:author="Orcun Ergincan" w:date="2024-09-22T17:36:00Z">
                <w:rPr>
                  <w:rFonts w:ascii="Cambria Math" w:hAnsi="Cambria Math"/>
                  <w:i/>
                  <w:lang w:val="en-US"/>
                </w:rPr>
              </w:ins>
            </m:ctrlPr>
          </m:sSupPr>
          <m:e>
            <m:r>
              <w:ins w:id="5794" w:author="Orcun Ergincan" w:date="2024-09-22T17:36:00Z">
                <w:rPr>
                  <w:rFonts w:ascii="Cambria Math" w:hAnsi="Cambria Math"/>
                  <w:lang w:val="en-US"/>
                </w:rPr>
                <m:t>ζ</m:t>
              </w:ins>
            </m:r>
          </m:e>
          <m:sup>
            <m:r>
              <w:ins w:id="5795" w:author="Orcun Ergincan" w:date="2024-09-22T17:36:00Z">
                <w:rPr>
                  <w:rFonts w:ascii="Cambria Math" w:hAnsi="Cambria Math"/>
                  <w:lang w:val="en-US"/>
                </w:rPr>
                <m:t>'</m:t>
              </w:ins>
            </m:r>
          </m:sup>
        </m:sSup>
        <m:r>
          <w:ins w:id="5796" w:author="Orcun Ergincan" w:date="2024-09-22T17:36:00Z">
            <w:rPr>
              <w:rFonts w:ascii="Cambria Math" w:hAnsi="Cambria Math"/>
              <w:lang w:val="en-US"/>
            </w:rPr>
            <m:t>=</m:t>
          </w:ins>
        </m:r>
        <m:d>
          <m:dPr>
            <m:begChr m:val="|"/>
            <m:endChr m:val="|"/>
            <m:ctrlPr>
              <w:ins w:id="5797" w:author="Orcun Ergincan" w:date="2024-09-22T17:36:00Z">
                <w:rPr>
                  <w:rFonts w:ascii="Cambria Math" w:hAnsi="Cambria Math"/>
                  <w:i/>
                  <w:lang w:val="en-US"/>
                </w:rPr>
              </w:ins>
            </m:ctrlPr>
          </m:dPr>
          <m:e>
            <m:f>
              <m:fPr>
                <m:ctrlPr>
                  <w:ins w:id="5798" w:author="Orcun Ergincan" w:date="2024-09-22T17:36:00Z">
                    <w:rPr>
                      <w:rFonts w:ascii="Cambria Math" w:hAnsi="Cambria Math"/>
                      <w:i/>
                      <w:lang w:val="en-US"/>
                    </w:rPr>
                  </w:ins>
                </m:ctrlPr>
              </m:fPr>
              <m:num>
                <m:sSup>
                  <m:sSupPr>
                    <m:ctrlPr>
                      <w:ins w:id="5799" w:author="Orcun Ergincan" w:date="2024-09-22T17:36:00Z">
                        <w:rPr>
                          <w:rFonts w:ascii="Cambria Math" w:hAnsi="Cambria Math"/>
                          <w:i/>
                          <w:lang w:val="en-US"/>
                        </w:rPr>
                      </w:ins>
                    </m:ctrlPr>
                  </m:sSupPr>
                  <m:e>
                    <m:r>
                      <w:ins w:id="5800" w:author="Orcun Ergincan" w:date="2024-09-22T17:36:00Z">
                        <w:rPr>
                          <w:rFonts w:ascii="Cambria Math" w:hAnsi="Cambria Math"/>
                          <w:lang w:val="en-US"/>
                        </w:rPr>
                        <m:t>f</m:t>
                      </w:ins>
                    </m:r>
                  </m:e>
                  <m:sup>
                    <m:r>
                      <w:ins w:id="5801" w:author="Orcun Ergincan" w:date="2024-09-22T17:36:00Z">
                        <w:rPr>
                          <w:rFonts w:ascii="Cambria Math" w:hAnsi="Cambria Math"/>
                          <w:lang w:val="en-US"/>
                        </w:rPr>
                        <m:t>''</m:t>
                      </w:ins>
                    </m:r>
                  </m:sup>
                </m:sSup>
                <m:r>
                  <w:ins w:id="5802" w:author="Orcun Ergincan" w:date="2024-09-22T17:36:00Z">
                    <w:rPr>
                      <w:rFonts w:ascii="Cambria Math" w:hAnsi="Cambria Math"/>
                      <w:lang w:val="en-US"/>
                    </w:rPr>
                    <m:t>(t)</m:t>
                  </w:ins>
                </m:r>
              </m:num>
              <m:den>
                <m:sSup>
                  <m:sSupPr>
                    <m:ctrlPr>
                      <w:ins w:id="5803" w:author="Orcun Ergincan" w:date="2024-09-22T17:36:00Z">
                        <w:rPr>
                          <w:rFonts w:ascii="Cambria Math" w:hAnsi="Cambria Math"/>
                          <w:i/>
                          <w:lang w:val="en-US"/>
                        </w:rPr>
                      </w:ins>
                    </m:ctrlPr>
                  </m:sSupPr>
                  <m:e>
                    <m:r>
                      <w:ins w:id="5804" w:author="Orcun Ergincan" w:date="2024-09-22T17:36:00Z">
                        <w:rPr>
                          <w:rFonts w:ascii="Cambria Math" w:hAnsi="Cambria Math"/>
                          <w:lang w:val="en-US"/>
                        </w:rPr>
                        <m:t>f</m:t>
                      </w:ins>
                    </m:r>
                  </m:e>
                  <m:sup>
                    <m:r>
                      <w:ins w:id="5805" w:author="Orcun Ergincan" w:date="2024-09-22T17:36:00Z">
                        <w:rPr>
                          <w:rFonts w:ascii="Cambria Math" w:hAnsi="Cambria Math"/>
                          <w:lang w:val="en-US"/>
                        </w:rPr>
                        <m:t>'</m:t>
                      </w:ins>
                    </m:r>
                  </m:sup>
                </m:sSup>
                <m:r>
                  <w:ins w:id="5806" w:author="Orcun Ergincan" w:date="2024-09-22T17:36:00Z">
                    <w:rPr>
                      <w:rFonts w:ascii="Cambria Math" w:hAnsi="Cambria Math"/>
                      <w:lang w:val="en-US"/>
                    </w:rPr>
                    <m:t>(t)</m:t>
                  </w:ins>
                </m:r>
              </m:den>
            </m:f>
          </m:e>
        </m:d>
        <m:r>
          <w:ins w:id="5807" w:author="Orcun Ergincan" w:date="2024-09-22T17:36:00Z">
            <w:rPr>
              <w:rFonts w:ascii="Cambria Math" w:hAnsi="Cambria Math"/>
              <w:lang w:val="en-US"/>
            </w:rPr>
            <m:t>=</m:t>
          </w:ins>
        </m:r>
        <m:f>
          <m:fPr>
            <m:ctrlPr>
              <w:ins w:id="5808" w:author="Orcun Ergincan" w:date="2024-09-22T17:36:00Z">
                <w:rPr>
                  <w:rFonts w:ascii="Cambria Math" w:hAnsi="Cambria Math"/>
                  <w:i/>
                  <w:lang w:val="en-US"/>
                </w:rPr>
              </w:ins>
            </m:ctrlPr>
          </m:fPr>
          <m:num>
            <m:nary>
              <m:naryPr>
                <m:chr m:val="∑"/>
                <m:supHide m:val="1"/>
                <m:ctrlPr>
                  <w:ins w:id="5809" w:author="Orcun Ergincan" w:date="2024-09-22T17:36:00Z">
                    <w:rPr>
                      <w:rFonts w:ascii="Cambria Math" w:hAnsi="Cambria Math"/>
                      <w:i/>
                    </w:rPr>
                  </w:ins>
                </m:ctrlPr>
              </m:naryPr>
              <m:sub>
                <m:r>
                  <w:ins w:id="5810" w:author="Orcun Ergincan" w:date="2024-09-22T17:36:00Z">
                    <w:rPr>
                      <w:rFonts w:ascii="Cambria Math" w:hAnsi="Cambria Math"/>
                    </w:rPr>
                    <m:t>i</m:t>
                  </w:ins>
                </m:r>
              </m:sub>
              <m:sup/>
              <m:e>
                <m:f>
                  <m:fPr>
                    <m:ctrlPr>
                      <w:ins w:id="5811" w:author="Orcun Ergincan" w:date="2024-09-22T17:36:00Z">
                        <w:rPr>
                          <w:rFonts w:ascii="Cambria Math" w:hAnsi="Cambria Math"/>
                          <w:i/>
                        </w:rPr>
                      </w:ins>
                    </m:ctrlPr>
                  </m:fPr>
                  <m:num>
                    <m:sSub>
                      <m:sSubPr>
                        <m:ctrlPr>
                          <w:ins w:id="5812" w:author="Orcun Ergincan" w:date="2024-09-22T17:36:00Z">
                            <w:rPr>
                              <w:rFonts w:ascii="Cambria Math" w:hAnsi="Cambria Math"/>
                              <w:i/>
                            </w:rPr>
                          </w:ins>
                        </m:ctrlPr>
                      </m:sSubPr>
                      <m:e>
                        <m:r>
                          <w:ins w:id="5813" w:author="Orcun Ergincan" w:date="2024-09-22T17:36:00Z">
                            <w:rPr>
                              <w:rFonts w:ascii="Cambria Math" w:hAnsi="Cambria Math"/>
                            </w:rPr>
                            <m:t>a</m:t>
                          </w:ins>
                        </m:r>
                      </m:e>
                      <m:sub>
                        <m:r>
                          <w:ins w:id="5814" w:author="Orcun Ergincan" w:date="2024-09-22T17:36:00Z">
                            <w:rPr>
                              <w:rFonts w:ascii="Cambria Math" w:hAnsi="Cambria Math"/>
                            </w:rPr>
                            <m:t>i</m:t>
                          </w:ins>
                        </m:r>
                      </m:sub>
                    </m:sSub>
                  </m:num>
                  <m:den>
                    <m:sSup>
                      <m:sSupPr>
                        <m:ctrlPr>
                          <w:ins w:id="5815" w:author="Orcun Ergincan" w:date="2024-09-22T17:36:00Z">
                            <w:rPr>
                              <w:rFonts w:ascii="Cambria Math" w:hAnsi="Cambria Math"/>
                              <w:i/>
                            </w:rPr>
                          </w:ins>
                        </m:ctrlPr>
                      </m:sSupPr>
                      <m:e>
                        <m:sSub>
                          <m:sSubPr>
                            <m:ctrlPr>
                              <w:ins w:id="5816" w:author="Orcun Ergincan" w:date="2024-09-22T17:36:00Z">
                                <w:rPr>
                                  <w:rFonts w:ascii="Cambria Math" w:hAnsi="Cambria Math"/>
                                  <w:i/>
                                </w:rPr>
                              </w:ins>
                            </m:ctrlPr>
                          </m:sSubPr>
                          <m:e>
                            <m:r>
                              <w:ins w:id="5817" w:author="Orcun Ergincan" w:date="2024-09-22T17:36:00Z">
                                <w:rPr>
                                  <w:rFonts w:ascii="Cambria Math" w:hAnsi="Cambria Math"/>
                                </w:rPr>
                                <m:t>τ</m:t>
                              </w:ins>
                            </m:r>
                          </m:e>
                          <m:sub>
                            <m:r>
                              <w:ins w:id="5818" w:author="Orcun Ergincan" w:date="2024-09-22T17:36:00Z">
                                <w:rPr>
                                  <w:rFonts w:ascii="Cambria Math" w:hAnsi="Cambria Math"/>
                                </w:rPr>
                                <m:t>i</m:t>
                              </w:ins>
                            </m:r>
                          </m:sub>
                        </m:sSub>
                      </m:e>
                      <m:sup>
                        <m:r>
                          <w:ins w:id="5819" w:author="Orcun Ergincan" w:date="2024-09-22T17:36:00Z">
                            <w:rPr>
                              <w:rFonts w:ascii="Cambria Math" w:hAnsi="Cambria Math"/>
                            </w:rPr>
                            <m:t>2</m:t>
                          </w:ins>
                        </m:r>
                      </m:sup>
                    </m:sSup>
                  </m:den>
                </m:f>
                <m:r>
                  <w:ins w:id="5820" w:author="Orcun Ergincan" w:date="2024-09-22T17:36:00Z">
                    <w:rPr>
                      <w:rFonts w:ascii="Cambria Math" w:hAnsi="Cambria Math"/>
                    </w:rPr>
                    <m:t>⋅</m:t>
                  </w:ins>
                </m:r>
              </m:e>
            </m:nary>
            <m:sSup>
              <m:sSupPr>
                <m:ctrlPr>
                  <w:ins w:id="5821" w:author="Orcun Ergincan" w:date="2024-09-22T17:36:00Z">
                    <w:rPr>
                      <w:rFonts w:ascii="Cambria Math" w:hAnsi="Cambria Math"/>
                      <w:i/>
                    </w:rPr>
                  </w:ins>
                </m:ctrlPr>
              </m:sSupPr>
              <m:e>
                <m:r>
                  <w:ins w:id="5822" w:author="Orcun Ergincan" w:date="2024-09-22T17:36:00Z">
                    <w:rPr>
                      <w:rFonts w:ascii="Cambria Math" w:hAnsi="Cambria Math"/>
                    </w:rPr>
                    <m:t>e</m:t>
                  </w:ins>
                </m:r>
              </m:e>
              <m:sup>
                <m:f>
                  <m:fPr>
                    <m:type m:val="lin"/>
                    <m:ctrlPr>
                      <w:ins w:id="5823" w:author="Orcun Ergincan" w:date="2024-09-22T17:36:00Z">
                        <w:rPr>
                          <w:rFonts w:ascii="Cambria Math" w:hAnsi="Cambria Math"/>
                          <w:i/>
                        </w:rPr>
                      </w:ins>
                    </m:ctrlPr>
                  </m:fPr>
                  <m:num>
                    <m:r>
                      <w:ins w:id="5824" w:author="Orcun Ergincan" w:date="2024-09-22T17:36:00Z">
                        <w:rPr>
                          <w:rFonts w:ascii="Cambria Math" w:hAnsi="Cambria Math"/>
                        </w:rPr>
                        <m:t>-t</m:t>
                      </w:ins>
                    </m:r>
                  </m:num>
                  <m:den>
                    <m:sSub>
                      <m:sSubPr>
                        <m:ctrlPr>
                          <w:ins w:id="5825" w:author="Orcun Ergincan" w:date="2024-09-22T17:36:00Z">
                            <w:rPr>
                              <w:rFonts w:ascii="Cambria Math" w:hAnsi="Cambria Math"/>
                              <w:i/>
                            </w:rPr>
                          </w:ins>
                        </m:ctrlPr>
                      </m:sSubPr>
                      <m:e>
                        <m:r>
                          <w:ins w:id="5826" w:author="Orcun Ergincan" w:date="2024-09-22T17:36:00Z">
                            <w:rPr>
                              <w:rFonts w:ascii="Cambria Math" w:hAnsi="Cambria Math"/>
                            </w:rPr>
                            <m:t>τ</m:t>
                          </w:ins>
                        </m:r>
                      </m:e>
                      <m:sub>
                        <m:r>
                          <w:ins w:id="5827" w:author="Orcun Ergincan" w:date="2024-09-22T17:36:00Z">
                            <w:rPr>
                              <w:rFonts w:ascii="Cambria Math" w:hAnsi="Cambria Math"/>
                            </w:rPr>
                            <m:t>i</m:t>
                          </w:ins>
                        </m:r>
                      </m:sub>
                    </m:sSub>
                  </m:den>
                </m:f>
              </m:sup>
            </m:sSup>
          </m:num>
          <m:den>
            <m:nary>
              <m:naryPr>
                <m:chr m:val="∑"/>
                <m:supHide m:val="1"/>
                <m:ctrlPr>
                  <w:ins w:id="5828" w:author="Orcun Ergincan" w:date="2024-09-22T17:36:00Z">
                    <w:rPr>
                      <w:rFonts w:ascii="Cambria Math" w:hAnsi="Cambria Math"/>
                      <w:i/>
                    </w:rPr>
                  </w:ins>
                </m:ctrlPr>
              </m:naryPr>
              <m:sub>
                <m:r>
                  <w:ins w:id="5829" w:author="Orcun Ergincan" w:date="2024-09-22T17:36:00Z">
                    <w:rPr>
                      <w:rFonts w:ascii="Cambria Math" w:hAnsi="Cambria Math"/>
                    </w:rPr>
                    <m:t>i</m:t>
                  </w:ins>
                </m:r>
              </m:sub>
              <m:sup/>
              <m:e>
                <m:f>
                  <m:fPr>
                    <m:ctrlPr>
                      <w:ins w:id="5830" w:author="Orcun Ergincan" w:date="2024-09-22T17:36:00Z">
                        <w:rPr>
                          <w:rFonts w:ascii="Cambria Math" w:hAnsi="Cambria Math"/>
                          <w:i/>
                        </w:rPr>
                      </w:ins>
                    </m:ctrlPr>
                  </m:fPr>
                  <m:num>
                    <m:sSub>
                      <m:sSubPr>
                        <m:ctrlPr>
                          <w:ins w:id="5831" w:author="Orcun Ergincan" w:date="2024-09-22T17:36:00Z">
                            <w:rPr>
                              <w:rFonts w:ascii="Cambria Math" w:hAnsi="Cambria Math"/>
                              <w:i/>
                            </w:rPr>
                          </w:ins>
                        </m:ctrlPr>
                      </m:sSubPr>
                      <m:e>
                        <m:r>
                          <w:ins w:id="5832" w:author="Orcun Ergincan" w:date="2024-09-22T17:36:00Z">
                            <w:rPr>
                              <w:rFonts w:ascii="Cambria Math" w:hAnsi="Cambria Math"/>
                            </w:rPr>
                            <m:t>a</m:t>
                          </w:ins>
                        </m:r>
                      </m:e>
                      <m:sub>
                        <m:r>
                          <w:ins w:id="5833" w:author="Orcun Ergincan" w:date="2024-09-22T17:36:00Z">
                            <w:rPr>
                              <w:rFonts w:ascii="Cambria Math" w:hAnsi="Cambria Math"/>
                            </w:rPr>
                            <m:t>i</m:t>
                          </w:ins>
                        </m:r>
                      </m:sub>
                    </m:sSub>
                  </m:num>
                  <m:den>
                    <m:sSub>
                      <m:sSubPr>
                        <m:ctrlPr>
                          <w:ins w:id="5834" w:author="Orcun Ergincan" w:date="2024-09-22T17:36:00Z">
                            <w:rPr>
                              <w:rFonts w:ascii="Cambria Math" w:hAnsi="Cambria Math"/>
                              <w:i/>
                            </w:rPr>
                          </w:ins>
                        </m:ctrlPr>
                      </m:sSubPr>
                      <m:e>
                        <m:r>
                          <w:ins w:id="5835" w:author="Orcun Ergincan" w:date="2024-09-22T17:36:00Z">
                            <w:rPr>
                              <w:rFonts w:ascii="Cambria Math" w:hAnsi="Cambria Math"/>
                            </w:rPr>
                            <m:t>τ</m:t>
                          </w:ins>
                        </m:r>
                      </m:e>
                      <m:sub>
                        <m:r>
                          <w:ins w:id="5836" w:author="Orcun Ergincan" w:date="2024-09-22T17:36:00Z">
                            <w:rPr>
                              <w:rFonts w:ascii="Cambria Math" w:hAnsi="Cambria Math"/>
                            </w:rPr>
                            <m:t>i</m:t>
                          </w:ins>
                        </m:r>
                      </m:sub>
                    </m:sSub>
                  </m:den>
                </m:f>
                <m:r>
                  <w:ins w:id="5837" w:author="Orcun Ergincan" w:date="2024-09-22T17:36:00Z">
                    <w:rPr>
                      <w:rFonts w:ascii="Cambria Math" w:hAnsi="Cambria Math"/>
                    </w:rPr>
                    <m:t>⋅</m:t>
                  </w:ins>
                </m:r>
              </m:e>
            </m:nary>
            <m:sSup>
              <m:sSupPr>
                <m:ctrlPr>
                  <w:ins w:id="5838" w:author="Orcun Ergincan" w:date="2024-09-22T17:36:00Z">
                    <w:rPr>
                      <w:rFonts w:ascii="Cambria Math" w:hAnsi="Cambria Math"/>
                      <w:i/>
                    </w:rPr>
                  </w:ins>
                </m:ctrlPr>
              </m:sSupPr>
              <m:e>
                <m:r>
                  <w:ins w:id="5839" w:author="Orcun Ergincan" w:date="2024-09-22T17:36:00Z">
                    <w:rPr>
                      <w:rFonts w:ascii="Cambria Math" w:hAnsi="Cambria Math"/>
                    </w:rPr>
                    <m:t>e</m:t>
                  </w:ins>
                </m:r>
              </m:e>
              <m:sup>
                <m:f>
                  <m:fPr>
                    <m:type m:val="lin"/>
                    <m:ctrlPr>
                      <w:ins w:id="5840" w:author="Orcun Ergincan" w:date="2024-09-22T17:36:00Z">
                        <w:rPr>
                          <w:rFonts w:ascii="Cambria Math" w:hAnsi="Cambria Math"/>
                          <w:i/>
                        </w:rPr>
                      </w:ins>
                    </m:ctrlPr>
                  </m:fPr>
                  <m:num>
                    <m:r>
                      <w:ins w:id="5841" w:author="Orcun Ergincan" w:date="2024-09-22T17:36:00Z">
                        <w:rPr>
                          <w:rFonts w:ascii="Cambria Math" w:hAnsi="Cambria Math"/>
                        </w:rPr>
                        <m:t>-t</m:t>
                      </w:ins>
                    </m:r>
                  </m:num>
                  <m:den>
                    <m:sSub>
                      <m:sSubPr>
                        <m:ctrlPr>
                          <w:ins w:id="5842" w:author="Orcun Ergincan" w:date="2024-09-22T17:36:00Z">
                            <w:rPr>
                              <w:rFonts w:ascii="Cambria Math" w:hAnsi="Cambria Math"/>
                              <w:i/>
                            </w:rPr>
                          </w:ins>
                        </m:ctrlPr>
                      </m:sSubPr>
                      <m:e>
                        <m:r>
                          <w:ins w:id="5843" w:author="Orcun Ergincan" w:date="2024-09-22T17:36:00Z">
                            <w:rPr>
                              <w:rFonts w:ascii="Cambria Math" w:hAnsi="Cambria Math"/>
                            </w:rPr>
                            <m:t>τ</m:t>
                          </w:ins>
                        </m:r>
                      </m:e>
                      <m:sub>
                        <m:r>
                          <w:ins w:id="5844" w:author="Orcun Ergincan" w:date="2024-09-22T17:36:00Z">
                            <w:rPr>
                              <w:rFonts w:ascii="Cambria Math" w:hAnsi="Cambria Math"/>
                            </w:rPr>
                            <m:t>i</m:t>
                          </w:ins>
                        </m:r>
                      </m:sub>
                    </m:sSub>
                  </m:den>
                </m:f>
              </m:sup>
            </m:sSup>
          </m:den>
        </m:f>
      </m:oMath>
      <w:ins w:id="5845" w:author="Orcun Ergincan" w:date="2024-09-22T17:27:00Z">
        <w:r w:rsidR="005064DE" w:rsidRPr="00A91218">
          <w:t>. (7)</w:t>
        </w:r>
      </w:ins>
    </w:p>
    <w:p w14:paraId="72D45A62" w14:textId="77777777" w:rsidR="005064DE" w:rsidRPr="00A91218" w:rsidRDefault="005064DE" w:rsidP="005064DE">
      <w:pPr>
        <w:pStyle w:val="paragraph"/>
        <w:rPr>
          <w:ins w:id="5846" w:author="Orcun Ergincan" w:date="2024-09-22T17:27:00Z"/>
        </w:rPr>
      </w:pPr>
    </w:p>
    <w:p w14:paraId="579C5657" w14:textId="214A0DC0" w:rsidR="005064DE" w:rsidRPr="00A91218" w:rsidRDefault="005064DE" w:rsidP="005064DE">
      <w:pPr>
        <w:pStyle w:val="paragraph"/>
        <w:rPr>
          <w:ins w:id="5847" w:author="Orcun Ergincan" w:date="2024-09-22T17:27:00Z"/>
        </w:rPr>
      </w:pPr>
      <w:ins w:id="5848" w:author="Orcun Ergincan" w:date="2024-09-22T17:27:00Z">
        <w:r w:rsidRPr="00A91218">
          <w:t xml:space="preserve">The inverse of </w:t>
        </w:r>
      </w:ins>
      <m:oMath>
        <m:sSup>
          <m:sSupPr>
            <m:ctrlPr>
              <w:ins w:id="5849" w:author="Orcun Ergincan" w:date="2024-09-22T17:43:00Z">
                <w:rPr>
                  <w:rFonts w:ascii="Cambria Math" w:hAnsi="Cambria Math"/>
                  <w:i/>
                  <w:lang w:val="en-US"/>
                </w:rPr>
              </w:ins>
            </m:ctrlPr>
          </m:sSupPr>
          <m:e>
            <m:r>
              <w:ins w:id="5850" w:author="Orcun Ergincan" w:date="2024-09-22T17:43:00Z">
                <w:rPr>
                  <w:rFonts w:ascii="Cambria Math" w:hAnsi="Cambria Math"/>
                  <w:lang w:val="en-US"/>
                </w:rPr>
                <m:t>ζ</m:t>
              </w:ins>
            </m:r>
          </m:e>
          <m:sup>
            <m:r>
              <w:ins w:id="5851" w:author="Orcun Ergincan" w:date="2024-09-22T17:43:00Z">
                <w:rPr>
                  <w:rFonts w:ascii="Cambria Math" w:hAnsi="Cambria Math"/>
                  <w:lang w:val="en-US"/>
                </w:rPr>
                <m:t>'</m:t>
              </w:ins>
            </m:r>
          </m:sup>
        </m:sSup>
      </m:oMath>
      <w:ins w:id="5852" w:author="Orcun Ergincan" w:date="2024-09-22T17:27:00Z">
        <w:r w:rsidRPr="00A91218">
          <w:t xml:space="preserve"> is also a useful quantity which we define as the apparent residence time</w:t>
        </w:r>
      </w:ins>
      <w:ins w:id="5853" w:author="Orcun Ergincan" w:date="2024-09-22T17:42:00Z">
        <w:r w:rsidR="00680238" w:rsidRPr="00A91218">
          <w:t xml:space="preserve"> </w:t>
        </w:r>
      </w:ins>
      <m:oMath>
        <m:sSub>
          <m:sSubPr>
            <m:ctrlPr>
              <w:ins w:id="5854" w:author="Orcun Ergincan" w:date="2024-09-22T17:42:00Z">
                <w:rPr>
                  <w:rFonts w:ascii="Cambria Math" w:hAnsi="Cambria Math"/>
                  <w:i/>
                </w:rPr>
              </w:ins>
            </m:ctrlPr>
          </m:sSubPr>
          <m:e>
            <m:r>
              <w:ins w:id="5855" w:author="Orcun Ergincan" w:date="2024-09-22T17:42:00Z">
                <w:rPr>
                  <w:rFonts w:ascii="Cambria Math" w:hAnsi="Cambria Math"/>
                </w:rPr>
                <m:t>τ</m:t>
              </w:ins>
            </m:r>
          </m:e>
          <m:sub>
            <m:r>
              <w:ins w:id="5856" w:author="Orcun Ergincan" w:date="2024-09-22T17:42:00Z">
                <w:rPr>
                  <w:rFonts w:ascii="Cambria Math" w:hAnsi="Cambria Math"/>
                </w:rPr>
                <m:t>app</m:t>
              </w:ins>
            </m:r>
          </m:sub>
        </m:sSub>
      </m:oMath>
      <w:ins w:id="5857" w:author="Orcun Ergincan" w:date="2024-09-22T17:27:00Z">
        <w:r w:rsidRPr="00A91218">
          <w:t xml:space="preserve"> according to </w:t>
        </w:r>
      </w:ins>
    </w:p>
    <w:p w14:paraId="23A92172" w14:textId="77777777" w:rsidR="005064DE" w:rsidRPr="00A91218" w:rsidRDefault="005064DE" w:rsidP="005064DE">
      <w:pPr>
        <w:pStyle w:val="paragraph"/>
        <w:rPr>
          <w:ins w:id="5858" w:author="Orcun Ergincan" w:date="2024-09-22T17:27:00Z"/>
        </w:rPr>
      </w:pPr>
    </w:p>
    <w:p w14:paraId="2A74E416" w14:textId="1483629B" w:rsidR="005064DE" w:rsidRPr="00A91218" w:rsidRDefault="00504ABA" w:rsidP="005064DE">
      <w:pPr>
        <w:pStyle w:val="paragraph"/>
        <w:rPr>
          <w:ins w:id="5859" w:author="Orcun Ergincan" w:date="2024-09-22T17:27:00Z"/>
        </w:rPr>
      </w:pPr>
      <m:oMath>
        <m:sSub>
          <m:sSubPr>
            <m:ctrlPr>
              <w:ins w:id="5860" w:author="Orcun Ergincan" w:date="2024-09-22T17:37:00Z">
                <w:rPr>
                  <w:rFonts w:ascii="Cambria Math" w:hAnsi="Cambria Math"/>
                  <w:i/>
                </w:rPr>
              </w:ins>
            </m:ctrlPr>
          </m:sSubPr>
          <m:e>
            <m:r>
              <w:ins w:id="5861" w:author="Orcun Ergincan" w:date="2024-09-22T17:37:00Z">
                <w:rPr>
                  <w:rFonts w:ascii="Cambria Math" w:hAnsi="Cambria Math"/>
                </w:rPr>
                <m:t>τ</m:t>
              </w:ins>
            </m:r>
          </m:e>
          <m:sub>
            <m:r>
              <w:ins w:id="5862" w:author="Orcun Ergincan" w:date="2024-09-22T17:37:00Z">
                <w:rPr>
                  <w:rFonts w:ascii="Cambria Math" w:hAnsi="Cambria Math"/>
                </w:rPr>
                <m:t>app</m:t>
              </w:ins>
            </m:r>
          </m:sub>
        </m:sSub>
        <m:r>
          <w:ins w:id="5863" w:author="Orcun Ergincan" w:date="2024-09-22T17:37:00Z">
            <w:rPr>
              <w:rFonts w:ascii="Cambria Math" w:hAnsi="Cambria Math"/>
            </w:rPr>
            <m:t>=</m:t>
          </w:ins>
        </m:r>
        <m:f>
          <m:fPr>
            <m:ctrlPr>
              <w:ins w:id="5864" w:author="Orcun Ergincan" w:date="2024-09-22T17:37:00Z">
                <w:rPr>
                  <w:rFonts w:ascii="Cambria Math" w:hAnsi="Cambria Math"/>
                  <w:i/>
                </w:rPr>
              </w:ins>
            </m:ctrlPr>
          </m:fPr>
          <m:num>
            <m:r>
              <w:ins w:id="5865" w:author="Orcun Ergincan" w:date="2024-09-22T17:37:00Z">
                <w:rPr>
                  <w:rFonts w:ascii="Cambria Math" w:hAnsi="Cambria Math"/>
                </w:rPr>
                <m:t>1</m:t>
              </w:ins>
            </m:r>
          </m:num>
          <m:den>
            <m:sSup>
              <m:sSupPr>
                <m:ctrlPr>
                  <w:ins w:id="5866" w:author="Orcun Ergincan" w:date="2024-09-22T17:37:00Z">
                    <w:rPr>
                      <w:rFonts w:ascii="Cambria Math" w:hAnsi="Cambria Math"/>
                      <w:i/>
                      <w:lang w:val="en-US"/>
                    </w:rPr>
                  </w:ins>
                </m:ctrlPr>
              </m:sSupPr>
              <m:e>
                <m:r>
                  <w:ins w:id="5867" w:author="Orcun Ergincan" w:date="2024-09-22T17:37:00Z">
                    <w:rPr>
                      <w:rFonts w:ascii="Cambria Math" w:hAnsi="Cambria Math"/>
                      <w:lang w:val="en-US"/>
                    </w:rPr>
                    <m:t>ζ</m:t>
                  </w:ins>
                </m:r>
              </m:e>
              <m:sup>
                <m:r>
                  <w:ins w:id="5868" w:author="Orcun Ergincan" w:date="2024-09-22T17:37:00Z">
                    <w:rPr>
                      <w:rFonts w:ascii="Cambria Math" w:hAnsi="Cambria Math"/>
                      <w:lang w:val="en-US"/>
                    </w:rPr>
                    <m:t>'</m:t>
                  </w:ins>
                </m:r>
              </m:sup>
            </m:sSup>
          </m:den>
        </m:f>
        <m:r>
          <w:ins w:id="5869" w:author="Orcun Ergincan" w:date="2024-09-22T17:37:00Z">
            <w:rPr>
              <w:rFonts w:ascii="Cambria Math" w:hAnsi="Cambria Math"/>
            </w:rPr>
            <m:t>=</m:t>
          </w:ins>
        </m:r>
        <m:d>
          <m:dPr>
            <m:begChr m:val="|"/>
            <m:endChr m:val="|"/>
            <m:ctrlPr>
              <w:ins w:id="5870" w:author="Orcun Ergincan" w:date="2024-09-22T17:37:00Z">
                <w:rPr>
                  <w:rFonts w:ascii="Cambria Math" w:hAnsi="Cambria Math"/>
                  <w:i/>
                </w:rPr>
              </w:ins>
            </m:ctrlPr>
          </m:dPr>
          <m:e>
            <m:f>
              <m:fPr>
                <m:ctrlPr>
                  <w:ins w:id="5871" w:author="Orcun Ergincan" w:date="2024-09-22T17:37:00Z">
                    <w:rPr>
                      <w:rFonts w:ascii="Cambria Math" w:hAnsi="Cambria Math"/>
                      <w:i/>
                    </w:rPr>
                  </w:ins>
                </m:ctrlPr>
              </m:fPr>
              <m:num>
                <m:sSup>
                  <m:sSupPr>
                    <m:ctrlPr>
                      <w:ins w:id="5872" w:author="Orcun Ergincan" w:date="2024-09-22T17:37:00Z">
                        <w:rPr>
                          <w:rFonts w:ascii="Cambria Math" w:hAnsi="Cambria Math"/>
                          <w:i/>
                          <w:lang w:val="en-US"/>
                        </w:rPr>
                      </w:ins>
                    </m:ctrlPr>
                  </m:sSupPr>
                  <m:e>
                    <m:r>
                      <w:ins w:id="5873" w:author="Orcun Ergincan" w:date="2024-09-22T17:37:00Z">
                        <w:rPr>
                          <w:rFonts w:ascii="Cambria Math" w:hAnsi="Cambria Math"/>
                          <w:lang w:val="en-US"/>
                        </w:rPr>
                        <m:t>f</m:t>
                      </w:ins>
                    </m:r>
                  </m:e>
                  <m:sup>
                    <m:r>
                      <w:ins w:id="5874" w:author="Orcun Ergincan" w:date="2024-09-22T17:37:00Z">
                        <w:rPr>
                          <w:rFonts w:ascii="Cambria Math" w:hAnsi="Cambria Math"/>
                          <w:lang w:val="en-US"/>
                        </w:rPr>
                        <m:t>'</m:t>
                      </w:ins>
                    </m:r>
                  </m:sup>
                </m:sSup>
                <m:r>
                  <w:ins w:id="5875" w:author="Orcun Ergincan" w:date="2024-09-22T17:37:00Z">
                    <w:rPr>
                      <w:rFonts w:ascii="Cambria Math" w:hAnsi="Cambria Math"/>
                      <w:lang w:val="en-US"/>
                    </w:rPr>
                    <m:t>(t)</m:t>
                  </w:ins>
                </m:r>
              </m:num>
              <m:den>
                <m:sSup>
                  <m:sSupPr>
                    <m:ctrlPr>
                      <w:ins w:id="5876" w:author="Orcun Ergincan" w:date="2024-09-22T17:37:00Z">
                        <w:rPr>
                          <w:rFonts w:ascii="Cambria Math" w:hAnsi="Cambria Math"/>
                          <w:i/>
                          <w:lang w:val="en-US"/>
                        </w:rPr>
                      </w:ins>
                    </m:ctrlPr>
                  </m:sSupPr>
                  <m:e>
                    <m:r>
                      <w:ins w:id="5877" w:author="Orcun Ergincan" w:date="2024-09-22T17:37:00Z">
                        <w:rPr>
                          <w:rFonts w:ascii="Cambria Math" w:hAnsi="Cambria Math"/>
                          <w:lang w:val="en-US"/>
                        </w:rPr>
                        <m:t>f</m:t>
                      </w:ins>
                    </m:r>
                  </m:e>
                  <m:sup>
                    <m:r>
                      <w:ins w:id="5878" w:author="Orcun Ergincan" w:date="2024-09-22T17:37:00Z">
                        <w:rPr>
                          <w:rFonts w:ascii="Cambria Math" w:hAnsi="Cambria Math"/>
                          <w:lang w:val="en-US"/>
                        </w:rPr>
                        <m:t>''</m:t>
                      </w:ins>
                    </m:r>
                  </m:sup>
                </m:sSup>
                <m:r>
                  <w:ins w:id="5879" w:author="Orcun Ergincan" w:date="2024-09-22T17:37:00Z">
                    <w:rPr>
                      <w:rFonts w:ascii="Cambria Math" w:hAnsi="Cambria Math"/>
                      <w:lang w:val="en-US"/>
                    </w:rPr>
                    <m:t>(t)</m:t>
                  </w:ins>
                </m:r>
              </m:den>
            </m:f>
          </m:e>
        </m:d>
      </m:oMath>
      <w:ins w:id="5880" w:author="Orcun Ergincan" w:date="2024-09-22T17:27:00Z">
        <w:r w:rsidR="005064DE" w:rsidRPr="00A91218">
          <w:t>. (8)</w:t>
        </w:r>
      </w:ins>
    </w:p>
    <w:p w14:paraId="615EF961" w14:textId="77777777" w:rsidR="005064DE" w:rsidRPr="00A91218" w:rsidRDefault="005064DE" w:rsidP="005064DE">
      <w:pPr>
        <w:pStyle w:val="paragraph"/>
        <w:rPr>
          <w:ins w:id="5881" w:author="Orcun Ergincan" w:date="2024-09-22T17:27:00Z"/>
        </w:rPr>
      </w:pPr>
    </w:p>
    <w:p w14:paraId="1391F2D4" w14:textId="5CE482EF" w:rsidR="005064DE" w:rsidRPr="00A91218" w:rsidRDefault="005064DE" w:rsidP="005064DE">
      <w:pPr>
        <w:pStyle w:val="paragraph"/>
        <w:rPr>
          <w:ins w:id="5882" w:author="Orcun Ergincan" w:date="2024-09-22T17:27:00Z"/>
        </w:rPr>
      </w:pPr>
      <w:ins w:id="5883" w:author="Orcun Ergincan" w:date="2024-09-22T17:27:00Z">
        <w:r w:rsidRPr="00A91218">
          <w:t xml:space="preserve">The apparent residence </w:t>
        </w:r>
      </w:ins>
      <m:oMath>
        <m:sSub>
          <m:sSubPr>
            <m:ctrlPr>
              <w:ins w:id="5884" w:author="Orcun Ergincan" w:date="2024-09-22T17:37:00Z">
                <w:rPr>
                  <w:rFonts w:ascii="Cambria Math" w:hAnsi="Cambria Math"/>
                  <w:i/>
                </w:rPr>
              </w:ins>
            </m:ctrlPr>
          </m:sSubPr>
          <m:e>
            <m:r>
              <w:ins w:id="5885" w:author="Orcun Ergincan" w:date="2024-09-22T17:37:00Z">
                <w:rPr>
                  <w:rFonts w:ascii="Cambria Math" w:hAnsi="Cambria Math"/>
                </w:rPr>
                <m:t>τ</m:t>
              </w:ins>
            </m:r>
          </m:e>
          <m:sub>
            <m:r>
              <w:ins w:id="5886" w:author="Orcun Ergincan" w:date="2024-09-22T17:37:00Z">
                <w:rPr>
                  <w:rFonts w:ascii="Cambria Math" w:hAnsi="Cambria Math"/>
                </w:rPr>
                <m:t>app</m:t>
              </w:ins>
            </m:r>
          </m:sub>
        </m:sSub>
      </m:oMath>
      <w:ins w:id="5887" w:author="Orcun Ergincan" w:date="2024-09-22T17:27:00Z">
        <w:r w:rsidRPr="00A91218">
          <w:t xml:space="preserve"> can be considered as a weighted average residence time of all species outgassing after a time t.</w:t>
        </w:r>
      </w:ins>
    </w:p>
    <w:p w14:paraId="611D7AC4" w14:textId="77777777" w:rsidR="005064DE" w:rsidRPr="00A91218" w:rsidRDefault="005064DE" w:rsidP="005064DE">
      <w:pPr>
        <w:pStyle w:val="paragraph"/>
        <w:rPr>
          <w:ins w:id="5888" w:author="Orcun Ergincan" w:date="2024-09-22T17:27:00Z"/>
        </w:rPr>
      </w:pPr>
    </w:p>
    <w:p w14:paraId="42FBA38B" w14:textId="1BBE41F4" w:rsidR="005064DE" w:rsidRPr="00A91218" w:rsidRDefault="005064DE" w:rsidP="005064DE">
      <w:pPr>
        <w:pStyle w:val="paragraph"/>
        <w:rPr>
          <w:ins w:id="5889" w:author="Orcun Ergincan" w:date="2024-09-22T17:27:00Z"/>
        </w:rPr>
      </w:pPr>
      <w:ins w:id="5890" w:author="Orcun Ergincan" w:date="2024-09-22T17:27:00Z">
        <w:r w:rsidRPr="00A91218">
          <w:t xml:space="preserve">The deviation from linearity or the apparent residence time are convenient quantities on which to base the stopping criterion for bake-outs. Regardless of the actual distribution of the outgassing species and their individual temperature dependence, at any given bake-out temperature the most volatile species will always outgas first until their contribution becomes negligible compared to species with higher residence times. As follows from Eq. (1), for a single species i with residence time </w:t>
        </w:r>
      </w:ins>
      <m:oMath>
        <m:sSub>
          <m:sSubPr>
            <m:ctrlPr>
              <w:ins w:id="5891" w:author="Orcun Ergincan" w:date="2024-09-22T17:45:00Z">
                <w:rPr>
                  <w:rFonts w:ascii="Cambria Math" w:hAnsi="Cambria Math"/>
                  <w:i/>
                </w:rPr>
              </w:ins>
            </m:ctrlPr>
          </m:sSubPr>
          <m:e>
            <m:r>
              <w:ins w:id="5892" w:author="Orcun Ergincan" w:date="2024-09-22T17:45:00Z">
                <w:rPr>
                  <w:rFonts w:ascii="Cambria Math" w:hAnsi="Cambria Math"/>
                </w:rPr>
                <m:t>τ</m:t>
              </w:ins>
            </m:r>
          </m:e>
          <m:sub>
            <m:r>
              <w:ins w:id="5893" w:author="Orcun Ergincan" w:date="2024-09-22T17:45:00Z">
                <w:rPr>
                  <w:rFonts w:ascii="Cambria Math" w:hAnsi="Cambria Math"/>
                </w:rPr>
                <m:t>i</m:t>
              </w:ins>
            </m:r>
          </m:sub>
        </m:sSub>
      </m:oMath>
      <w:ins w:id="5894" w:author="Orcun Ergincan" w:date="2024-09-22T17:27:00Z">
        <w:r w:rsidRPr="00A91218">
          <w:t xml:space="preserve">, the reservoir of species i after t = </w:t>
        </w:r>
      </w:ins>
      <m:oMath>
        <m:sSub>
          <m:sSubPr>
            <m:ctrlPr>
              <w:ins w:id="5895" w:author="Orcun Ergincan" w:date="2024-09-22T17:46:00Z">
                <w:rPr>
                  <w:rFonts w:ascii="Cambria Math" w:hAnsi="Cambria Math"/>
                  <w:i/>
                </w:rPr>
              </w:ins>
            </m:ctrlPr>
          </m:sSubPr>
          <m:e>
            <m:r>
              <w:ins w:id="5896" w:author="Orcun Ergincan" w:date="2024-09-22T17:46:00Z">
                <w:rPr>
                  <w:rFonts w:ascii="Cambria Math" w:hAnsi="Cambria Math"/>
                </w:rPr>
                <m:t>τ</m:t>
              </w:ins>
            </m:r>
          </m:e>
          <m:sub>
            <m:r>
              <w:ins w:id="5897" w:author="Orcun Ergincan" w:date="2024-09-22T17:46:00Z">
                <w:rPr>
                  <w:rFonts w:ascii="Cambria Math" w:hAnsi="Cambria Math"/>
                </w:rPr>
                <m:t>i</m:t>
              </w:ins>
            </m:r>
          </m:sub>
        </m:sSub>
      </m:oMath>
      <w:ins w:id="5898" w:author="Orcun Ergincan" w:date="2024-09-22T17:27:00Z">
        <w:r w:rsidRPr="00A91218">
          <w:t xml:space="preserve"> is just 37 % of the initial amount present. At t = </w:t>
        </w:r>
      </w:ins>
      <m:oMath>
        <m:r>
          <w:ins w:id="5899" w:author="Orcun Ergincan" w:date="2024-09-22T17:45:00Z">
            <w:rPr>
              <w:rFonts w:ascii="Cambria Math" w:hAnsi="Cambria Math"/>
            </w:rPr>
            <m:t>3∙</m:t>
          </w:ins>
        </m:r>
        <m:sSub>
          <m:sSubPr>
            <m:ctrlPr>
              <w:ins w:id="5900" w:author="Orcun Ergincan" w:date="2024-09-22T17:45:00Z">
                <w:rPr>
                  <w:rFonts w:ascii="Cambria Math" w:hAnsi="Cambria Math"/>
                  <w:i/>
                </w:rPr>
              </w:ins>
            </m:ctrlPr>
          </m:sSubPr>
          <m:e>
            <m:r>
              <w:ins w:id="5901" w:author="Orcun Ergincan" w:date="2024-09-22T17:45:00Z">
                <w:rPr>
                  <w:rFonts w:ascii="Cambria Math" w:hAnsi="Cambria Math"/>
                </w:rPr>
                <m:t>τ</m:t>
              </w:ins>
            </m:r>
          </m:e>
          <m:sub>
            <m:r>
              <w:ins w:id="5902" w:author="Orcun Ergincan" w:date="2024-09-22T17:45:00Z">
                <w:rPr>
                  <w:rFonts w:ascii="Cambria Math" w:hAnsi="Cambria Math"/>
                </w:rPr>
                <m:t>i</m:t>
              </w:ins>
            </m:r>
          </m:sub>
        </m:sSub>
      </m:oMath>
      <w:ins w:id="5903" w:author="Orcun Ergincan" w:date="2024-09-22T17:27:00Z">
        <w:r w:rsidRPr="00A91218">
          <w:t xml:space="preserve"> this has decreased to just 5 % of the original, and less than 1% after </w:t>
        </w:r>
      </w:ins>
      <w:ins w:id="5904" w:author="Orcun Ergincan" w:date="2024-09-22T17:45:00Z">
        <w:r w:rsidR="003F5420" w:rsidRPr="00A91218">
          <w:t xml:space="preserve">t = </w:t>
        </w:r>
      </w:ins>
      <m:oMath>
        <m:r>
          <w:ins w:id="5905" w:author="Orcun Ergincan" w:date="2024-09-22T17:45:00Z">
            <w:rPr>
              <w:rFonts w:ascii="Cambria Math" w:hAnsi="Cambria Math"/>
            </w:rPr>
            <m:t>5∙</m:t>
          </w:ins>
        </m:r>
        <m:sSub>
          <m:sSubPr>
            <m:ctrlPr>
              <w:ins w:id="5906" w:author="Orcun Ergincan" w:date="2024-09-22T17:45:00Z">
                <w:rPr>
                  <w:rFonts w:ascii="Cambria Math" w:hAnsi="Cambria Math"/>
                  <w:i/>
                </w:rPr>
              </w:ins>
            </m:ctrlPr>
          </m:sSubPr>
          <m:e>
            <m:r>
              <w:ins w:id="5907" w:author="Orcun Ergincan" w:date="2024-09-22T17:45:00Z">
                <w:rPr>
                  <w:rFonts w:ascii="Cambria Math" w:hAnsi="Cambria Math"/>
                </w:rPr>
                <m:t>τ</m:t>
              </w:ins>
            </m:r>
          </m:e>
          <m:sub>
            <m:r>
              <w:ins w:id="5908" w:author="Orcun Ergincan" w:date="2024-09-22T17:45:00Z">
                <w:rPr>
                  <w:rFonts w:ascii="Cambria Math" w:hAnsi="Cambria Math"/>
                </w:rPr>
                <m:t>i</m:t>
              </w:ins>
            </m:r>
          </m:sub>
        </m:sSub>
      </m:oMath>
      <w:ins w:id="5909" w:author="Orcun Ergincan" w:date="2024-09-22T17:27:00Z">
        <w:r w:rsidRPr="00A91218">
          <w:t>. Thus, over time, the contribution of the most volatile species (smallest</w:t>
        </w:r>
      </w:ins>
      <w:ins w:id="5910" w:author="Orcun Ergincan" w:date="2024-09-22T17:46:00Z">
        <w:r w:rsidR="003F5420" w:rsidRPr="00A91218">
          <w:t xml:space="preserve"> </w:t>
        </w:r>
      </w:ins>
      <m:oMath>
        <m:sSub>
          <m:sSubPr>
            <m:ctrlPr>
              <w:ins w:id="5911" w:author="Orcun Ergincan" w:date="2024-09-22T17:46:00Z">
                <w:rPr>
                  <w:rFonts w:ascii="Cambria Math" w:hAnsi="Cambria Math"/>
                  <w:i/>
                </w:rPr>
              </w:ins>
            </m:ctrlPr>
          </m:sSubPr>
          <m:e>
            <m:r>
              <w:ins w:id="5912" w:author="Orcun Ergincan" w:date="2024-09-22T17:46:00Z">
                <w:rPr>
                  <w:rFonts w:ascii="Cambria Math" w:hAnsi="Cambria Math"/>
                </w:rPr>
                <m:t>τ</m:t>
              </w:ins>
            </m:r>
          </m:e>
          <m:sub>
            <m:r>
              <w:ins w:id="5913" w:author="Orcun Ergincan" w:date="2024-09-22T17:46:00Z">
                <w:rPr>
                  <w:rFonts w:ascii="Cambria Math" w:hAnsi="Cambria Math"/>
                </w:rPr>
                <m:t>i</m:t>
              </w:ins>
            </m:r>
          </m:sub>
        </m:sSub>
      </m:oMath>
      <w:ins w:id="5914" w:author="Orcun Ergincan" w:date="2024-09-22T17:27:00Z">
        <w:r w:rsidRPr="00A91218">
          <w:t xml:space="preserve">) decreases. As a result, the apparent residence time will increase and the deviation from linearity decreases. The time at which a deviation from linearity of less than x %/hour (or </w:t>
        </w:r>
      </w:ins>
      <m:oMath>
        <m:sSub>
          <m:sSubPr>
            <m:ctrlPr>
              <w:ins w:id="5915" w:author="Orcun Ergincan" w:date="2024-09-22T17:46:00Z">
                <w:rPr>
                  <w:rFonts w:ascii="Cambria Math" w:hAnsi="Cambria Math"/>
                  <w:i/>
                </w:rPr>
              </w:ins>
            </m:ctrlPr>
          </m:sSubPr>
          <m:e>
            <m:r>
              <w:ins w:id="5916" w:author="Orcun Ergincan" w:date="2024-09-22T17:46:00Z">
                <w:rPr>
                  <w:rFonts w:ascii="Cambria Math" w:hAnsi="Cambria Math"/>
                </w:rPr>
                <m:t>τ</m:t>
              </w:ins>
            </m:r>
          </m:e>
          <m:sub>
            <m:r>
              <w:ins w:id="5917" w:author="Orcun Ergincan" w:date="2024-09-22T17:46:00Z">
                <w:rPr>
                  <w:rFonts w:ascii="Cambria Math" w:hAnsi="Cambria Math"/>
                </w:rPr>
                <m:t>app</m:t>
              </w:ins>
            </m:r>
          </m:sub>
        </m:sSub>
      </m:oMath>
      <w:ins w:id="5918" w:author="Orcun Ergincan" w:date="2024-09-22T17:27:00Z">
        <w:r w:rsidRPr="00A91218">
          <w:t xml:space="preserve"> &gt; 100/x hours) is reached does depend on the distribution of outgassing species after a certain bake-out time. It does not depend on the total amount of outgassing mass from the hardware nor on the heating rate of the facility, since the analysis is valid only for the isothermal part of the bake-out. Setting a stopping criterion below a deviation from linearity of x %/hour thus ensures that a “best effort” has been reached.</w:t>
        </w:r>
      </w:ins>
    </w:p>
    <w:p w14:paraId="1A78EEAC" w14:textId="6104AE26" w:rsidR="005064DE" w:rsidRPr="00A91218" w:rsidRDefault="005064DE">
      <w:pPr>
        <w:pStyle w:val="paragraph"/>
        <w:rPr>
          <w:ins w:id="5919" w:author="Orcun Ergincan" w:date="2024-09-04T22:58:00Z"/>
        </w:rPr>
        <w:pPrChange w:id="5920" w:author="Orcun Ergincan" w:date="2024-09-22T17:47:00Z">
          <w:pPr>
            <w:pStyle w:val="Annex1"/>
          </w:pPr>
        </w:pPrChange>
      </w:pPr>
      <w:ins w:id="5921" w:author="Orcun Ergincan" w:date="2024-09-22T17:27:00Z">
        <w:r w:rsidRPr="00A91218">
          <w:t xml:space="preserve">The value at which the stopping criterion is set can be decided on a case-by-case basis, depending on the expected efficiency of the bake-out temperature w.r.t. the nominal flight temperature, with a maximum value of 1 %/hour. The actual time </w:t>
        </w:r>
        <w:r w:rsidRPr="00A91218">
          <w:lastRenderedPageBreak/>
          <w:t>at which the stopping criterion ζ’ &lt; x %/h (</w:t>
        </w:r>
      </w:ins>
      <m:oMath>
        <m:sSub>
          <m:sSubPr>
            <m:ctrlPr>
              <w:ins w:id="5922" w:author="Orcun Ergincan" w:date="2024-09-22T17:46:00Z">
                <w:rPr>
                  <w:rFonts w:ascii="Cambria Math" w:hAnsi="Cambria Math"/>
                  <w:i/>
                </w:rPr>
              </w:ins>
            </m:ctrlPr>
          </m:sSubPr>
          <m:e>
            <m:r>
              <w:ins w:id="5923" w:author="Orcun Ergincan" w:date="2024-09-22T17:46:00Z">
                <w:rPr>
                  <w:rFonts w:ascii="Cambria Math" w:hAnsi="Cambria Math"/>
                </w:rPr>
                <m:t>τ</m:t>
              </w:ins>
            </m:r>
          </m:e>
          <m:sub>
            <m:r>
              <w:ins w:id="5924" w:author="Orcun Ergincan" w:date="2024-09-22T17:46:00Z">
                <w:rPr>
                  <w:rFonts w:ascii="Cambria Math" w:hAnsi="Cambria Math"/>
                </w:rPr>
                <m:t>app</m:t>
              </w:ins>
            </m:r>
          </m:sub>
        </m:sSub>
      </m:oMath>
      <w:ins w:id="5925" w:author="Orcun Ergincan" w:date="2024-09-22T17:27:00Z">
        <w:r w:rsidRPr="00A91218">
          <w:t xml:space="preserve"> &gt; 100/x h) is reached will vary depending on the outgassing characteristics of the species involved, but usually this time is somewhere between 0.5×(100/x) hours up to 3×(100/x) hours. The practical implementation of the method requires Eq. (1) to be curve-fitted to the QCM data of the isothermal bake-out phase to avoid interference from e.g. temperature fluctuations. The deviation from linearity and/or the apparent residence time can then be calculated from the first and second derivative of the </w:t>
        </w:r>
      </w:ins>
      <w:ins w:id="5926" w:author="Orcun Ergincan" w:date="2024-09-22T17:47:00Z">
        <w:r w:rsidR="00331D80" w:rsidRPr="00A91218">
          <w:t>fit function</w:t>
        </w:r>
      </w:ins>
      <w:ins w:id="5927" w:author="Orcun Ergincan" w:date="2024-09-22T17:27:00Z">
        <w:r w:rsidRPr="00A91218">
          <w:t>.</w:t>
        </w:r>
      </w:ins>
    </w:p>
    <w:p w14:paraId="4855D236" w14:textId="77777777" w:rsidR="001974F7" w:rsidRPr="00A91218" w:rsidRDefault="001974F7">
      <w:pPr>
        <w:pStyle w:val="Heading0"/>
        <w:outlineLvl w:val="0"/>
        <w:pPrChange w:id="5928" w:author="Klaus Ehrlich" w:date="2023-03-31T10:21:00Z">
          <w:pPr>
            <w:pStyle w:val="Heading0"/>
          </w:pPr>
        </w:pPrChange>
      </w:pPr>
      <w:bookmarkStart w:id="5929" w:name="_Toc196276820"/>
      <w:bookmarkStart w:id="5930" w:name="_Toc198531839"/>
      <w:r w:rsidRPr="00A91218">
        <w:lastRenderedPageBreak/>
        <w:t>Bibliography</w:t>
      </w:r>
      <w:bookmarkStart w:id="5931" w:name="ECSS_Q_ST_70_01_0500362"/>
      <w:bookmarkEnd w:id="5514"/>
      <w:bookmarkEnd w:id="5929"/>
      <w:bookmarkEnd w:id="5930"/>
      <w:bookmarkEnd w:id="5931"/>
    </w:p>
    <w:tbl>
      <w:tblPr>
        <w:tblW w:w="0" w:type="auto"/>
        <w:tblInd w:w="1985" w:type="dxa"/>
        <w:tblLook w:val="01E0" w:firstRow="1" w:lastRow="1" w:firstColumn="1" w:lastColumn="1" w:noHBand="0" w:noVBand="0"/>
      </w:tblPr>
      <w:tblGrid>
        <w:gridCol w:w="2129"/>
        <w:gridCol w:w="4956"/>
      </w:tblGrid>
      <w:tr w:rsidR="005138F5" w:rsidRPr="00A91218" w14:paraId="23C7A5FF" w14:textId="77777777" w:rsidTr="00D87911">
        <w:tc>
          <w:tcPr>
            <w:tcW w:w="2187" w:type="dxa"/>
            <w:shd w:val="clear" w:color="auto" w:fill="auto"/>
          </w:tcPr>
          <w:p w14:paraId="1F6E4B0B" w14:textId="77777777" w:rsidR="005138F5" w:rsidRPr="00A91218" w:rsidRDefault="005138F5" w:rsidP="0036705F">
            <w:pPr>
              <w:pStyle w:val="TablecellLEFT"/>
            </w:pPr>
            <w:bookmarkStart w:id="5932" w:name="ECSS_Q_ST_70_01_0500363"/>
            <w:bookmarkEnd w:id="5932"/>
            <w:bookmarkEnd w:id="3554"/>
            <w:r w:rsidRPr="00A91218">
              <w:t>ECSS-S-ST-00</w:t>
            </w:r>
          </w:p>
        </w:tc>
        <w:tc>
          <w:tcPr>
            <w:tcW w:w="5114" w:type="dxa"/>
            <w:shd w:val="clear" w:color="auto" w:fill="auto"/>
          </w:tcPr>
          <w:p w14:paraId="6541AE46" w14:textId="77777777" w:rsidR="005138F5" w:rsidRPr="00A91218" w:rsidRDefault="005138F5" w:rsidP="0036705F">
            <w:pPr>
              <w:pStyle w:val="TablecellLEFT"/>
            </w:pPr>
            <w:r w:rsidRPr="00A91218">
              <w:t>ECSS system – Description, implementation and general requirements</w:t>
            </w:r>
          </w:p>
        </w:tc>
      </w:tr>
      <w:tr w:rsidR="005138F5" w:rsidRPr="00A91218" w14:paraId="5BAF48DC" w14:textId="77777777" w:rsidTr="00D87911">
        <w:tc>
          <w:tcPr>
            <w:tcW w:w="2187" w:type="dxa"/>
            <w:shd w:val="clear" w:color="auto" w:fill="auto"/>
          </w:tcPr>
          <w:p w14:paraId="3D37F710" w14:textId="77777777" w:rsidR="005138F5" w:rsidRPr="00A91218" w:rsidRDefault="005138F5" w:rsidP="001974F7">
            <w:pPr>
              <w:pStyle w:val="TablecellLEFT"/>
            </w:pPr>
            <w:bookmarkStart w:id="5933" w:name="ECSS_Q_ST_70_01_0500364"/>
            <w:bookmarkEnd w:id="5933"/>
            <w:r w:rsidRPr="00A91218">
              <w:t>ECSS-Q-ST-10</w:t>
            </w:r>
          </w:p>
        </w:tc>
        <w:tc>
          <w:tcPr>
            <w:tcW w:w="5114" w:type="dxa"/>
            <w:shd w:val="clear" w:color="auto" w:fill="auto"/>
          </w:tcPr>
          <w:p w14:paraId="270DE8F8" w14:textId="77777777" w:rsidR="005138F5" w:rsidRPr="00A91218" w:rsidRDefault="005138F5" w:rsidP="001974F7">
            <w:pPr>
              <w:pStyle w:val="TablecellLEFT"/>
            </w:pPr>
            <w:r w:rsidRPr="00A91218">
              <w:t xml:space="preserve">Space product assurance – </w:t>
            </w:r>
            <w:r w:rsidR="00D76C7F" w:rsidRPr="00A91218">
              <w:t>P</w:t>
            </w:r>
            <w:r w:rsidRPr="00A91218">
              <w:t xml:space="preserve">roduct assurance management </w:t>
            </w:r>
          </w:p>
        </w:tc>
      </w:tr>
      <w:tr w:rsidR="008243C8" w:rsidRPr="00A91218" w14:paraId="56B096F4" w14:textId="77777777" w:rsidTr="00D87911">
        <w:tc>
          <w:tcPr>
            <w:tcW w:w="2187" w:type="dxa"/>
            <w:shd w:val="clear" w:color="auto" w:fill="auto"/>
          </w:tcPr>
          <w:p w14:paraId="6E8B06CC" w14:textId="77777777" w:rsidR="008243C8" w:rsidRPr="00A91218" w:rsidRDefault="008243C8" w:rsidP="001974F7">
            <w:pPr>
              <w:pStyle w:val="TablecellLEFT"/>
            </w:pPr>
            <w:bookmarkStart w:id="5934" w:name="ECSS_Q_ST_70_01_0500365"/>
            <w:bookmarkEnd w:id="5934"/>
            <w:r w:rsidRPr="00A91218">
              <w:t>ECSS-Q-ST-70-05</w:t>
            </w:r>
          </w:p>
        </w:tc>
        <w:tc>
          <w:tcPr>
            <w:tcW w:w="5114" w:type="dxa"/>
            <w:shd w:val="clear" w:color="auto" w:fill="auto"/>
          </w:tcPr>
          <w:p w14:paraId="6690A902" w14:textId="77777777" w:rsidR="008243C8" w:rsidRPr="00A91218" w:rsidRDefault="008243C8" w:rsidP="001974F7">
            <w:pPr>
              <w:pStyle w:val="TablecellLEFT"/>
            </w:pPr>
            <w:r w:rsidRPr="00A91218">
              <w:t>Space product assurance – Detection of organic contamination of surfaces by infrared spectroscopy</w:t>
            </w:r>
          </w:p>
        </w:tc>
      </w:tr>
      <w:tr w:rsidR="005138F5" w:rsidRPr="00A91218" w14:paraId="3E7BDC41" w14:textId="77777777" w:rsidTr="00D87911">
        <w:tc>
          <w:tcPr>
            <w:tcW w:w="2187" w:type="dxa"/>
            <w:shd w:val="clear" w:color="auto" w:fill="auto"/>
          </w:tcPr>
          <w:p w14:paraId="4F9BF7B1" w14:textId="77777777" w:rsidR="005138F5" w:rsidRPr="00A91218" w:rsidRDefault="005138F5" w:rsidP="001974F7">
            <w:pPr>
              <w:pStyle w:val="TablecellLEFT"/>
            </w:pPr>
            <w:bookmarkStart w:id="5935" w:name="ECSS_Q_ST_70_01_0500366"/>
            <w:bookmarkEnd w:id="5935"/>
            <w:r w:rsidRPr="00A91218">
              <w:t>ECSS-E-ST-10-04</w:t>
            </w:r>
          </w:p>
        </w:tc>
        <w:tc>
          <w:tcPr>
            <w:tcW w:w="5114" w:type="dxa"/>
            <w:shd w:val="clear" w:color="auto" w:fill="auto"/>
          </w:tcPr>
          <w:p w14:paraId="2D7A0E1B" w14:textId="77777777" w:rsidR="005138F5" w:rsidRPr="00A91218" w:rsidRDefault="005138F5" w:rsidP="001974F7">
            <w:pPr>
              <w:pStyle w:val="TablecellLEFT"/>
            </w:pPr>
            <w:r w:rsidRPr="00A91218">
              <w:t xml:space="preserve">Space engineering – </w:t>
            </w:r>
            <w:r w:rsidR="00D76C7F" w:rsidRPr="00A91218">
              <w:t>S</w:t>
            </w:r>
            <w:r w:rsidRPr="00A91218">
              <w:t xml:space="preserve">pace environment </w:t>
            </w:r>
          </w:p>
        </w:tc>
      </w:tr>
      <w:tr w:rsidR="005138F5" w:rsidRPr="00A91218" w14:paraId="371D90E2" w14:textId="77777777" w:rsidTr="00D87911">
        <w:tc>
          <w:tcPr>
            <w:tcW w:w="2187" w:type="dxa"/>
            <w:shd w:val="clear" w:color="auto" w:fill="auto"/>
          </w:tcPr>
          <w:p w14:paraId="30BD772A" w14:textId="77777777" w:rsidR="005138F5" w:rsidRPr="00A91218" w:rsidRDefault="005138F5" w:rsidP="001974F7">
            <w:pPr>
              <w:pStyle w:val="TablecellLEFT"/>
            </w:pPr>
            <w:bookmarkStart w:id="5936" w:name="ECSS_Q_ST_70_01_0500367"/>
            <w:bookmarkEnd w:id="5936"/>
            <w:r w:rsidRPr="00A91218">
              <w:t>ASTM E1216 87(1992)</w:t>
            </w:r>
          </w:p>
        </w:tc>
        <w:tc>
          <w:tcPr>
            <w:tcW w:w="5114" w:type="dxa"/>
            <w:shd w:val="clear" w:color="auto" w:fill="auto"/>
          </w:tcPr>
          <w:p w14:paraId="6F916005" w14:textId="77777777" w:rsidR="005138F5" w:rsidRPr="00A91218" w:rsidRDefault="005138F5" w:rsidP="001974F7">
            <w:pPr>
              <w:pStyle w:val="TablecellLEFT"/>
            </w:pPr>
            <w:r w:rsidRPr="00A91218">
              <w:t>Standard Practice for Sampling for Surface Particulate Contamination by Tape Lift</w:t>
            </w:r>
          </w:p>
        </w:tc>
      </w:tr>
      <w:tr w:rsidR="005138F5" w:rsidRPr="00A91218" w14:paraId="02F364A2" w14:textId="77777777" w:rsidTr="00D87911">
        <w:tc>
          <w:tcPr>
            <w:tcW w:w="2187" w:type="dxa"/>
            <w:shd w:val="clear" w:color="auto" w:fill="auto"/>
          </w:tcPr>
          <w:p w14:paraId="044C0BB1" w14:textId="77777777" w:rsidR="005138F5" w:rsidRPr="00A91218" w:rsidRDefault="005138F5" w:rsidP="001974F7">
            <w:pPr>
              <w:pStyle w:val="TablecellLEFT"/>
            </w:pPr>
            <w:bookmarkStart w:id="5937" w:name="ECSS_Q_ST_70_01_0500368"/>
            <w:bookmarkEnd w:id="5937"/>
            <w:r w:rsidRPr="00A91218">
              <w:t>ASTM E1235M 95</w:t>
            </w:r>
          </w:p>
        </w:tc>
        <w:tc>
          <w:tcPr>
            <w:tcW w:w="5114" w:type="dxa"/>
            <w:shd w:val="clear" w:color="auto" w:fill="auto"/>
          </w:tcPr>
          <w:p w14:paraId="746933C1" w14:textId="77777777" w:rsidR="005138F5" w:rsidRPr="00A91218" w:rsidRDefault="005138F5" w:rsidP="001974F7">
            <w:pPr>
              <w:pStyle w:val="TablecellLEFT"/>
            </w:pPr>
            <w:r w:rsidRPr="00A91218">
              <w:t>Standard Test Method for Gravimetric Determination of Nonvolatile Residue (NVR) in Environmentally Controlled Areas for Spacecraft</w:t>
            </w:r>
          </w:p>
        </w:tc>
      </w:tr>
      <w:tr w:rsidR="005138F5" w:rsidRPr="00A91218" w14:paraId="56A1DD55" w14:textId="77777777" w:rsidTr="00D87911">
        <w:tc>
          <w:tcPr>
            <w:tcW w:w="2187" w:type="dxa"/>
            <w:shd w:val="clear" w:color="auto" w:fill="auto"/>
          </w:tcPr>
          <w:p w14:paraId="4E685585" w14:textId="77777777" w:rsidR="005138F5" w:rsidRPr="00A91218" w:rsidRDefault="005138F5" w:rsidP="001974F7">
            <w:pPr>
              <w:pStyle w:val="TablecellLEFT"/>
            </w:pPr>
            <w:bookmarkStart w:id="5938" w:name="ECSS_Q_ST_70_01_0500369"/>
            <w:bookmarkEnd w:id="5938"/>
            <w:r w:rsidRPr="00A91218">
              <w:t>ASTM E1559 93</w:t>
            </w:r>
          </w:p>
        </w:tc>
        <w:tc>
          <w:tcPr>
            <w:tcW w:w="5114" w:type="dxa"/>
            <w:shd w:val="clear" w:color="auto" w:fill="auto"/>
          </w:tcPr>
          <w:p w14:paraId="13A5B1C7" w14:textId="77777777" w:rsidR="005138F5" w:rsidRPr="00A91218" w:rsidRDefault="005138F5" w:rsidP="001974F7">
            <w:pPr>
              <w:pStyle w:val="TablecellLEFT"/>
            </w:pPr>
            <w:r w:rsidRPr="00A91218">
              <w:t>Standard Test Method for Contamination Outgassing Characteristics of Spacecraft Materials</w:t>
            </w:r>
          </w:p>
        </w:tc>
      </w:tr>
      <w:tr w:rsidR="005138F5" w:rsidRPr="00A91218" w14:paraId="39676E0A" w14:textId="77777777" w:rsidTr="00D87911">
        <w:tc>
          <w:tcPr>
            <w:tcW w:w="2187" w:type="dxa"/>
            <w:shd w:val="clear" w:color="auto" w:fill="auto"/>
          </w:tcPr>
          <w:p w14:paraId="1AB4EF02" w14:textId="77777777" w:rsidR="005138F5" w:rsidRPr="00A91218" w:rsidRDefault="005138F5" w:rsidP="001974F7">
            <w:pPr>
              <w:pStyle w:val="TablecellLEFT"/>
            </w:pPr>
            <w:bookmarkStart w:id="5939" w:name="ECSS_Q_ST_70_01_0500370"/>
            <w:bookmarkEnd w:id="5939"/>
            <w:r w:rsidRPr="00A91218">
              <w:t>ISO 15388</w:t>
            </w:r>
          </w:p>
        </w:tc>
        <w:tc>
          <w:tcPr>
            <w:tcW w:w="5114" w:type="dxa"/>
            <w:shd w:val="clear" w:color="auto" w:fill="auto"/>
          </w:tcPr>
          <w:p w14:paraId="2A41CD22" w14:textId="77777777" w:rsidR="005138F5" w:rsidRPr="00A91218" w:rsidRDefault="005138F5" w:rsidP="001974F7">
            <w:pPr>
              <w:pStyle w:val="TablecellLEFT"/>
            </w:pPr>
            <w:r w:rsidRPr="00A91218">
              <w:t>Contamination and Cleanliness Control</w:t>
            </w:r>
          </w:p>
        </w:tc>
      </w:tr>
      <w:tr w:rsidR="005138F5" w:rsidRPr="00A91218" w14:paraId="63A78343" w14:textId="77777777" w:rsidTr="00D87911">
        <w:tc>
          <w:tcPr>
            <w:tcW w:w="2187" w:type="dxa"/>
            <w:shd w:val="clear" w:color="auto" w:fill="auto"/>
          </w:tcPr>
          <w:p w14:paraId="4FF5438F" w14:textId="77777777" w:rsidR="005138F5" w:rsidRPr="00A91218" w:rsidRDefault="005138F5" w:rsidP="001974F7">
            <w:pPr>
              <w:pStyle w:val="TablecellLEFT"/>
            </w:pPr>
            <w:bookmarkStart w:id="5940" w:name="ECSS_Q_ST_70_01_0500371"/>
            <w:bookmarkEnd w:id="5940"/>
            <w:r w:rsidRPr="00A91218">
              <w:t>NASA SP 5076</w:t>
            </w:r>
          </w:p>
        </w:tc>
        <w:tc>
          <w:tcPr>
            <w:tcW w:w="5114" w:type="dxa"/>
            <w:shd w:val="clear" w:color="auto" w:fill="auto"/>
          </w:tcPr>
          <w:p w14:paraId="0F2D9B32" w14:textId="77777777" w:rsidR="005138F5" w:rsidRPr="00A91218" w:rsidRDefault="005138F5" w:rsidP="001974F7">
            <w:pPr>
              <w:pStyle w:val="TablecellLEFT"/>
            </w:pPr>
            <w:r w:rsidRPr="00A91218">
              <w:t>Contamination control handbook</w:t>
            </w:r>
          </w:p>
        </w:tc>
      </w:tr>
      <w:tr w:rsidR="005138F5" w:rsidRPr="00F61758" w14:paraId="4F8DD5E6" w14:textId="77777777" w:rsidTr="00D87911">
        <w:tc>
          <w:tcPr>
            <w:tcW w:w="2187" w:type="dxa"/>
            <w:shd w:val="clear" w:color="auto" w:fill="auto"/>
          </w:tcPr>
          <w:p w14:paraId="2C6380BA" w14:textId="77777777" w:rsidR="005138F5" w:rsidRPr="00A91218" w:rsidRDefault="005138F5" w:rsidP="001974F7">
            <w:pPr>
              <w:pStyle w:val="TablecellLEFT"/>
            </w:pPr>
            <w:bookmarkStart w:id="5941" w:name="ECSS_Q_ST_70_01_0500372"/>
            <w:bookmarkEnd w:id="5941"/>
            <w:r w:rsidRPr="00A91218">
              <w:t>MIL HDBK 406</w:t>
            </w:r>
          </w:p>
        </w:tc>
        <w:tc>
          <w:tcPr>
            <w:tcW w:w="5114" w:type="dxa"/>
            <w:shd w:val="clear" w:color="auto" w:fill="auto"/>
          </w:tcPr>
          <w:p w14:paraId="004E1BD1" w14:textId="77777777" w:rsidR="005138F5" w:rsidRPr="00F61758" w:rsidRDefault="005138F5" w:rsidP="001974F7">
            <w:pPr>
              <w:pStyle w:val="TablecellLEFT"/>
            </w:pPr>
            <w:r w:rsidRPr="00A91218">
              <w:t>Contamination control technology cleaning materials for precision precleaning and use in cleanrooms and clean work</w:t>
            </w:r>
          </w:p>
        </w:tc>
      </w:tr>
    </w:tbl>
    <w:p w14:paraId="2ECD15F6" w14:textId="77777777" w:rsidR="00BE2958" w:rsidRPr="00F61758" w:rsidRDefault="00BE2958" w:rsidP="00BE2958">
      <w:pPr>
        <w:pStyle w:val="paragraph"/>
      </w:pPr>
    </w:p>
    <w:sectPr w:rsidR="00BE2958" w:rsidRPr="00F61758" w:rsidSect="00C97109">
      <w:headerReference w:type="default" r:id="rId18"/>
      <w:footerReference w:type="default" r:id="rId19"/>
      <w:headerReference w:type="first" r:id="rId20"/>
      <w:pgSz w:w="11906" w:h="16838" w:code="9"/>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Orcun Ergincan" w:date="2024-08-27T13:49:00Z" w:initials="OE">
    <w:p w14:paraId="7FCDF412" w14:textId="75110827" w:rsidR="00077C6C" w:rsidRDefault="0042228C" w:rsidP="00077C6C">
      <w:pPr>
        <w:pStyle w:val="CommentText"/>
      </w:pPr>
      <w:r>
        <w:rPr>
          <w:rStyle w:val="CommentReference"/>
        </w:rPr>
        <w:annotationRef/>
      </w:r>
      <w:r w:rsidR="00077C6C">
        <w:fldChar w:fldCharType="begin"/>
      </w:r>
      <w:r w:rsidR="00077C6C">
        <w:instrText>HYPERLINK "mailto:Julien.Eck@esa.int"</w:instrText>
      </w:r>
      <w:bookmarkStart w:id="6" w:name="_@_065FF046E64247C0A022ECC8B7F479C8Z"/>
      <w:r w:rsidR="00077C6C">
        <w:fldChar w:fldCharType="separate"/>
      </w:r>
      <w:bookmarkEnd w:id="6"/>
      <w:r w:rsidR="00077C6C" w:rsidRPr="00077C6C">
        <w:rPr>
          <w:rStyle w:val="Mention"/>
          <w:noProof/>
        </w:rPr>
        <w:t>@Julien Eck</w:t>
      </w:r>
      <w:r w:rsidR="00077C6C">
        <w:fldChar w:fldCharType="end"/>
      </w:r>
      <w:r w:rsidR="00077C6C">
        <w:t xml:space="preserve"> and </w:t>
      </w:r>
      <w:r w:rsidR="00077C6C">
        <w:fldChar w:fldCharType="begin"/>
      </w:r>
      <w:r w:rsidR="00077C6C">
        <w:instrText>HYPERLINK "mailto:bruno.bras@esa.int"</w:instrText>
      </w:r>
      <w:bookmarkStart w:id="7" w:name="_@_4E0F2011D11F4F6BBEB010ED873F09C2Z"/>
      <w:r w:rsidR="00077C6C">
        <w:fldChar w:fldCharType="separate"/>
      </w:r>
      <w:bookmarkEnd w:id="7"/>
      <w:r w:rsidR="00077C6C" w:rsidRPr="00077C6C">
        <w:rPr>
          <w:rStyle w:val="Mention"/>
          <w:noProof/>
        </w:rPr>
        <w:t>@Bruno Bras</w:t>
      </w:r>
      <w:r w:rsidR="00077C6C">
        <w:fldChar w:fldCharType="end"/>
      </w:r>
      <w:r w:rsidR="00077C6C">
        <w:t xml:space="preserve"> , all Annex and DRD  implementations in the main text shall be controlled. </w:t>
      </w:r>
    </w:p>
  </w:comment>
  <w:comment w:id="143" w:author="Orcun Ergincan" w:date="2024-07-05T14:52:00Z" w:initials="OE">
    <w:p w14:paraId="4ECE57CD" w14:textId="77777777" w:rsidR="00E67006" w:rsidRDefault="00E67006" w:rsidP="00E67006">
      <w:pPr>
        <w:pStyle w:val="CommentText"/>
      </w:pPr>
      <w:r>
        <w:rPr>
          <w:rStyle w:val="CommentReference"/>
        </w:rPr>
        <w:annotationRef/>
      </w:r>
      <w:r>
        <w:t>This is new D -&gt; E</w:t>
      </w:r>
    </w:p>
  </w:comment>
  <w:comment w:id="174" w:author="Klaus Ehrlich" w:date="2023-05-09T16:05:00Z" w:initials="KE">
    <w:p w14:paraId="03D0B3DE" w14:textId="1CED4B2F" w:rsidR="002E49E5" w:rsidRDefault="002E49E5">
      <w:pPr>
        <w:pStyle w:val="CommentText"/>
      </w:pPr>
      <w:r>
        <w:rPr>
          <w:rStyle w:val="CommentReference"/>
        </w:rPr>
        <w:annotationRef/>
      </w:r>
      <w:r>
        <w:t>CR-72</w:t>
      </w:r>
    </w:p>
  </w:comment>
  <w:comment w:id="175" w:author="Orcun Ergincan" w:date="2024-07-05T10:35:00Z" w:initials="OE">
    <w:p w14:paraId="33F87F82" w14:textId="77777777" w:rsidR="006B4A4C" w:rsidRDefault="006B4A4C" w:rsidP="006B4A4C">
      <w:pPr>
        <w:pStyle w:val="CommentText"/>
      </w:pPr>
      <w:r>
        <w:rPr>
          <w:rStyle w:val="CommentReference"/>
        </w:rPr>
        <w:annotationRef/>
      </w:r>
      <w:r>
        <w:t>Word changed contamination -&gt; cleanliness</w:t>
      </w:r>
    </w:p>
  </w:comment>
  <w:comment w:id="232" w:author="Olga Zhdanovich" w:date="2023-01-26T10:53:00Z" w:initials="OZ">
    <w:p w14:paraId="1D43F94D" w14:textId="62686A49" w:rsidR="00302A56" w:rsidRDefault="00302A56">
      <w:pPr>
        <w:pStyle w:val="CommentText"/>
      </w:pPr>
      <w:r>
        <w:rPr>
          <w:rStyle w:val="CommentReference"/>
        </w:rPr>
        <w:annotationRef/>
      </w:r>
      <w:r>
        <w:t>CR 3</w:t>
      </w:r>
    </w:p>
  </w:comment>
  <w:comment w:id="244" w:author="Klaus Ehrlich" w:date="2023-03-31T09:30:00Z" w:initials="KE">
    <w:p w14:paraId="68C40F72" w14:textId="77777777" w:rsidR="00E241B6" w:rsidRDefault="00E241B6">
      <w:pPr>
        <w:pStyle w:val="CommentText"/>
      </w:pPr>
      <w:r>
        <w:rPr>
          <w:rStyle w:val="CommentReference"/>
        </w:rPr>
        <w:annotationRef/>
      </w:r>
      <w:r>
        <w:rPr>
          <w:highlight w:val="yellow"/>
        </w:rPr>
        <w:t>Question:</w:t>
      </w:r>
    </w:p>
    <w:p w14:paraId="44918445" w14:textId="77777777" w:rsidR="00E241B6" w:rsidRDefault="00E241B6">
      <w:pPr>
        <w:pStyle w:val="CommentText"/>
      </w:pPr>
      <w:r>
        <w:rPr>
          <w:highlight w:val="yellow"/>
        </w:rPr>
        <w:t>For CR-04:</w:t>
      </w:r>
    </w:p>
    <w:p w14:paraId="1D8C2E93" w14:textId="77777777" w:rsidR="00E241B6" w:rsidRDefault="00E241B6">
      <w:pPr>
        <w:pStyle w:val="CommentText"/>
      </w:pPr>
      <w:r>
        <w:rPr>
          <w:highlight w:val="yellow"/>
        </w:rPr>
        <w:t>In the spreadsheet there is a statement that Delphine Faye will send an answer to H. Fischer.</w:t>
      </w:r>
    </w:p>
    <w:p w14:paraId="4FA71822" w14:textId="77777777" w:rsidR="00E241B6" w:rsidRDefault="00E241B6">
      <w:pPr>
        <w:pStyle w:val="CommentText"/>
      </w:pPr>
      <w:r>
        <w:rPr>
          <w:highlight w:val="yellow"/>
        </w:rPr>
        <w:t>Has this answer been received?</w:t>
      </w:r>
    </w:p>
  </w:comment>
  <w:comment w:id="245" w:author="Orcun Ergincan [2]" w:date="2024-10-02T13:38:00Z" w:initials="OE">
    <w:p w14:paraId="17B7301F" w14:textId="34A448D4" w:rsidR="007128A1" w:rsidRDefault="00AE3DEE" w:rsidP="007128A1">
      <w:pPr>
        <w:pStyle w:val="CommentText"/>
      </w:pPr>
      <w:r>
        <w:rPr>
          <w:rStyle w:val="CommentReference"/>
        </w:rPr>
        <w:annotationRef/>
      </w:r>
      <w:r w:rsidR="007128A1">
        <w:fldChar w:fldCharType="begin"/>
      </w:r>
      <w:r w:rsidR="007128A1">
        <w:instrText>HYPERLINK "mailto:Julien.Eck@esa.int"</w:instrText>
      </w:r>
      <w:bookmarkStart w:id="250" w:name="_@_483F884DBA6949469F62D77447FAE616Z"/>
      <w:r w:rsidR="007128A1">
        <w:fldChar w:fldCharType="separate"/>
      </w:r>
      <w:bookmarkEnd w:id="250"/>
      <w:r w:rsidR="007128A1" w:rsidRPr="007128A1">
        <w:rPr>
          <w:rStyle w:val="Mention"/>
          <w:noProof/>
        </w:rPr>
        <w:t>@Julien Eck</w:t>
      </w:r>
      <w:r w:rsidR="007128A1">
        <w:fldChar w:fldCharType="end"/>
      </w:r>
      <w:r w:rsidR="007128A1">
        <w:t xml:space="preserve"> , </w:t>
      </w:r>
      <w:r w:rsidR="007128A1">
        <w:fldChar w:fldCharType="begin"/>
      </w:r>
      <w:r w:rsidR="007128A1">
        <w:instrText>HYPERLINK "mailto:Ricardo.Martins@ext.esa.int"</w:instrText>
      </w:r>
      <w:bookmarkStart w:id="251" w:name="_@_6F23218ED0FA419EBCEAD48AE5F2A00EZ"/>
      <w:r w:rsidR="007128A1">
        <w:fldChar w:fldCharType="separate"/>
      </w:r>
      <w:bookmarkEnd w:id="251"/>
      <w:r w:rsidR="007128A1" w:rsidRPr="007128A1">
        <w:rPr>
          <w:rStyle w:val="Mention"/>
          <w:noProof/>
        </w:rPr>
        <w:t>@Ricardo Martins</w:t>
      </w:r>
      <w:r w:rsidR="007128A1">
        <w:fldChar w:fldCharType="end"/>
      </w:r>
      <w:r w:rsidR="007128A1">
        <w:t xml:space="preserve">  “airborne or surface contamination due to solid or liquid object that falls within a cumulative distribution that is based upon a threshold size.” --&gt; Adapted from ISO14644-1 --&gt; Agreed with JE for the simplest version in the ECSS</w:t>
      </w:r>
    </w:p>
  </w:comment>
  <w:comment w:id="246" w:author="Orcun Ergincan [2]" w:date="2024-10-02T22:20:00Z" w:initials="OE">
    <w:p w14:paraId="633531A6" w14:textId="351BB306" w:rsidR="007128A1" w:rsidRDefault="007128A1" w:rsidP="007128A1">
      <w:pPr>
        <w:pStyle w:val="CommentText"/>
      </w:pPr>
      <w:r>
        <w:rPr>
          <w:rStyle w:val="CommentReference"/>
        </w:rPr>
        <w:annotationRef/>
      </w:r>
      <w:r>
        <w:t>airborne or surface contamination relating to particles.</w:t>
      </w:r>
    </w:p>
  </w:comment>
  <w:comment w:id="256" w:author="Klaus Ehrlich" w:date="2023-05-09T16:06:00Z" w:initials="KE">
    <w:p w14:paraId="3B46285F" w14:textId="604EAF2B" w:rsidR="00AF7F86" w:rsidRDefault="00AF7F86">
      <w:pPr>
        <w:pStyle w:val="CommentText"/>
      </w:pPr>
      <w:r>
        <w:rPr>
          <w:rStyle w:val="CommentReference"/>
        </w:rPr>
        <w:annotationRef/>
      </w:r>
      <w:r>
        <w:t>CR-72</w:t>
      </w:r>
    </w:p>
  </w:comment>
  <w:comment w:id="267" w:author="Orcun Ergincan" w:date="2024-07-05T10:40:00Z" w:initials="OE">
    <w:p w14:paraId="5E238C0E" w14:textId="77777777" w:rsidR="008E6C6C" w:rsidRDefault="005420EF" w:rsidP="008E6C6C">
      <w:pPr>
        <w:pStyle w:val="CommentText"/>
      </w:pPr>
      <w:r>
        <w:rPr>
          <w:rStyle w:val="CommentReference"/>
        </w:rPr>
        <w:annotationRef/>
      </w:r>
      <w:r w:rsidR="008E6C6C">
        <w:t>CR-96 This is new contamination sensitive item</w:t>
      </w:r>
    </w:p>
  </w:comment>
  <w:comment w:id="268" w:author="Orcun Ergincan" w:date="2024-07-05T10:44:00Z" w:initials="OE">
    <w:p w14:paraId="6CCC7DEF" w14:textId="08E0C33D" w:rsidR="00D92841" w:rsidRDefault="00D92841" w:rsidP="00D92841">
      <w:pPr>
        <w:pStyle w:val="CommentText"/>
      </w:pPr>
      <w:r>
        <w:rPr>
          <w:rStyle w:val="CommentReference"/>
        </w:rPr>
        <w:annotationRef/>
      </w:r>
      <w:r>
        <w:t xml:space="preserve">Needs to be relocated </w:t>
      </w:r>
    </w:p>
  </w:comment>
  <w:comment w:id="274" w:author="Orcun Ergincan" w:date="2024-07-05T10:40:00Z" w:initials="OE">
    <w:p w14:paraId="2066CE36" w14:textId="77777777" w:rsidR="008E6C6C" w:rsidRDefault="005420EF" w:rsidP="008E6C6C">
      <w:pPr>
        <w:pStyle w:val="CommentText"/>
      </w:pPr>
      <w:r>
        <w:rPr>
          <w:rStyle w:val="CommentReference"/>
        </w:rPr>
        <w:annotationRef/>
      </w:r>
      <w:r w:rsidR="008E6C6C">
        <w:t>CR-96  This is new : “ Contamination Critical Item”</w:t>
      </w:r>
    </w:p>
  </w:comment>
  <w:comment w:id="275" w:author="Orcun Ergincan" w:date="2024-07-05T10:44:00Z" w:initials="OE">
    <w:p w14:paraId="634A47D8" w14:textId="77777777" w:rsidR="00D92841" w:rsidRDefault="00D92841" w:rsidP="00D92841">
      <w:pPr>
        <w:pStyle w:val="CommentText"/>
      </w:pPr>
      <w:r>
        <w:rPr>
          <w:rStyle w:val="CommentReference"/>
        </w:rPr>
        <w:annotationRef/>
      </w:r>
      <w:r>
        <w:t xml:space="preserve">Needs to be relocated </w:t>
      </w:r>
    </w:p>
  </w:comment>
  <w:comment w:id="286" w:author="Olga Zhdanovich" w:date="2023-01-26T11:01:00Z" w:initials="OZ">
    <w:p w14:paraId="2F2F55F9" w14:textId="1E06D741" w:rsidR="00E7672D" w:rsidRDefault="00E7672D">
      <w:pPr>
        <w:pStyle w:val="CommentText"/>
      </w:pPr>
      <w:r>
        <w:rPr>
          <w:rStyle w:val="CommentReference"/>
        </w:rPr>
        <w:annotationRef/>
      </w:r>
      <w:r>
        <w:t>CR 5</w:t>
      </w:r>
    </w:p>
  </w:comment>
  <w:comment w:id="287" w:author="Klaus Ehrlich" w:date="2023-05-09T16:08:00Z" w:initials="KE">
    <w:p w14:paraId="70A0FD8E" w14:textId="77777777" w:rsidR="00031A37" w:rsidRDefault="00031A37">
      <w:pPr>
        <w:pStyle w:val="CommentText"/>
      </w:pPr>
      <w:r>
        <w:rPr>
          <w:rStyle w:val="CommentReference"/>
        </w:rPr>
        <w:annotationRef/>
      </w:r>
      <w:r>
        <w:t xml:space="preserve">And CR-72 asking for different definition. </w:t>
      </w:r>
    </w:p>
  </w:comment>
  <w:comment w:id="296" w:author="Klaus Ehrlich" w:date="2023-05-09T16:09:00Z" w:initials="KE">
    <w:p w14:paraId="15C67057" w14:textId="621B2175" w:rsidR="00031A37" w:rsidRDefault="00031A37">
      <w:pPr>
        <w:pStyle w:val="CommentText"/>
      </w:pPr>
      <w:r>
        <w:rPr>
          <w:rStyle w:val="CommentReference"/>
        </w:rPr>
        <w:annotationRef/>
      </w:r>
      <w:r>
        <w:rPr>
          <w:highlight w:val="yellow"/>
        </w:rPr>
        <w:t>CR-72 wording</w:t>
      </w:r>
    </w:p>
  </w:comment>
  <w:comment w:id="322" w:author="Orcun Ergincan" w:date="2024-07-05T14:58:00Z" w:initials="OE">
    <w:p w14:paraId="659CF154" w14:textId="77777777" w:rsidR="00E93247" w:rsidRDefault="007C561C" w:rsidP="00E93247">
      <w:pPr>
        <w:pStyle w:val="CommentText"/>
      </w:pPr>
      <w:r>
        <w:rPr>
          <w:rStyle w:val="CommentReference"/>
        </w:rPr>
        <w:annotationRef/>
      </w:r>
      <w:r w:rsidR="00E93247">
        <w:t>NEW definition. Not at the right place must be relocated.</w:t>
      </w:r>
    </w:p>
  </w:comment>
  <w:comment w:id="570" w:author="Klaus Ehrlich" w:date="2023-05-09T13:31:00Z" w:initials="KE">
    <w:p w14:paraId="01002E5A" w14:textId="40D8046E" w:rsidR="00293426" w:rsidRDefault="00293426">
      <w:pPr>
        <w:pStyle w:val="CommentText"/>
      </w:pPr>
      <w:r>
        <w:rPr>
          <w:rStyle w:val="CommentReference"/>
        </w:rPr>
        <w:annotationRef/>
      </w:r>
      <w:r>
        <w:t>CR-40</w:t>
      </w:r>
    </w:p>
    <w:p w14:paraId="4B35F3B9" w14:textId="77777777" w:rsidR="00293426" w:rsidRDefault="00293426">
      <w:pPr>
        <w:pStyle w:val="CommentText"/>
      </w:pPr>
      <w:r>
        <w:t>implemented</w:t>
      </w:r>
    </w:p>
  </w:comment>
  <w:comment w:id="597" w:author="Orcun Ergincan" w:date="2024-09-22T14:01:00Z" w:initials="OE">
    <w:p w14:paraId="24936A9E" w14:textId="457CCD29" w:rsidR="00DD5EF8" w:rsidRDefault="00DD5EF8" w:rsidP="00DD5EF8">
      <w:pPr>
        <w:pStyle w:val="CommentText"/>
      </w:pPr>
      <w:r>
        <w:rPr>
          <w:rStyle w:val="CommentReference"/>
        </w:rPr>
        <w:annotationRef/>
      </w:r>
      <w:r>
        <w:fldChar w:fldCharType="begin"/>
      </w:r>
      <w:r>
        <w:instrText>HYPERLINK "mailto:bruno.bras@esa.int"</w:instrText>
      </w:r>
      <w:bookmarkStart w:id="599" w:name="_@_E673C2740F074E57BB4DC450255266F4Z"/>
      <w:r>
        <w:fldChar w:fldCharType="separate"/>
      </w:r>
      <w:bookmarkEnd w:id="599"/>
      <w:r w:rsidRPr="00DD5EF8">
        <w:rPr>
          <w:rStyle w:val="Mention"/>
          <w:noProof/>
        </w:rPr>
        <w:t>@Bruno Bras</w:t>
      </w:r>
      <w:r>
        <w:fldChar w:fldCharType="end"/>
      </w:r>
      <w:r>
        <w:t xml:space="preserve"> and </w:t>
      </w:r>
      <w:r>
        <w:fldChar w:fldCharType="begin"/>
      </w:r>
      <w:r>
        <w:instrText>HYPERLINK "mailto:Julien.Eck@esa.int"</w:instrText>
      </w:r>
      <w:bookmarkStart w:id="600" w:name="_@_A32F96CE80EE48B2A2265BE179EAE660Z"/>
      <w:r>
        <w:fldChar w:fldCharType="separate"/>
      </w:r>
      <w:bookmarkEnd w:id="600"/>
      <w:r w:rsidRPr="00DD5EF8">
        <w:rPr>
          <w:rStyle w:val="Mention"/>
          <w:noProof/>
        </w:rPr>
        <w:t>@Julien Eck</w:t>
      </w:r>
      <w:r>
        <w:fldChar w:fldCharType="end"/>
      </w:r>
      <w:r>
        <w:t xml:space="preserve"> , Proposed text for the requirement. “The CRS shall be reviewed and approved by users and engineers from all applicable and impacted disciplines.” </w:t>
      </w:r>
    </w:p>
  </w:comment>
  <w:comment w:id="630" w:author="Orcun Ergincan" w:date="2024-09-22T14:01:00Z" w:initials="OE">
    <w:p w14:paraId="56021B6D" w14:textId="77777777" w:rsidR="001F0E2C" w:rsidRDefault="001F0E2C" w:rsidP="001F0E2C">
      <w:pPr>
        <w:pStyle w:val="CommentText"/>
      </w:pPr>
      <w:r>
        <w:rPr>
          <w:rStyle w:val="CommentReference"/>
        </w:rPr>
        <w:annotationRef/>
      </w:r>
      <w:r>
        <w:fldChar w:fldCharType="begin"/>
      </w:r>
      <w:r>
        <w:instrText>HYPERLINK "mailto:Julien.Eck@esa.int"</w:instrText>
      </w:r>
      <w:bookmarkStart w:id="632" w:name="_@_0474644CABA44E698166CA55AF2DF0BDZ"/>
      <w:r>
        <w:fldChar w:fldCharType="separate"/>
      </w:r>
      <w:bookmarkEnd w:id="632"/>
      <w:r w:rsidRPr="00DD5EF8">
        <w:rPr>
          <w:rStyle w:val="Mention"/>
          <w:noProof/>
        </w:rPr>
        <w:t>@Julien Eck</w:t>
      </w:r>
      <w:r>
        <w:fldChar w:fldCharType="end"/>
      </w:r>
      <w:r>
        <w:t xml:space="preserve"> and </w:t>
      </w:r>
      <w:r>
        <w:fldChar w:fldCharType="begin"/>
      </w:r>
      <w:r>
        <w:instrText>HYPERLINK "mailto:bruno.bras@esa.int"</w:instrText>
      </w:r>
      <w:bookmarkStart w:id="633" w:name="_@_21C6B9A35A97467F9D200278C2762750Z"/>
      <w:r>
        <w:fldChar w:fldCharType="separate"/>
      </w:r>
      <w:bookmarkEnd w:id="633"/>
      <w:r w:rsidRPr="00DD5EF8">
        <w:rPr>
          <w:rStyle w:val="Mention"/>
          <w:noProof/>
        </w:rPr>
        <w:t>@Bruno Bras</w:t>
      </w:r>
      <w:r>
        <w:fldChar w:fldCharType="end"/>
      </w:r>
      <w:r>
        <w:t xml:space="preserve"> , New requirement.</w:t>
      </w:r>
    </w:p>
  </w:comment>
  <w:comment w:id="618" w:author="Klaus Ehrlich" w:date="2023-05-09T13:57:00Z" w:initials="KE">
    <w:p w14:paraId="6C1B364D" w14:textId="0E92ED31" w:rsidR="00800322" w:rsidRDefault="00800322">
      <w:pPr>
        <w:pStyle w:val="CommentText"/>
      </w:pPr>
      <w:r>
        <w:rPr>
          <w:rStyle w:val="CommentReference"/>
        </w:rPr>
        <w:annotationRef/>
      </w:r>
      <w:r>
        <w:t>CR-40</w:t>
      </w:r>
    </w:p>
  </w:comment>
  <w:comment w:id="619" w:author="Bruno Bras" w:date="2024-08-20T15:59:00Z" w:initials="BB">
    <w:p w14:paraId="08E91A98" w14:textId="77777777" w:rsidR="003A13A4" w:rsidRDefault="003A13A4" w:rsidP="003A13A4">
      <w:pPr>
        <w:pStyle w:val="CommentText"/>
      </w:pPr>
      <w:r>
        <w:rPr>
          <w:rStyle w:val="CommentReference"/>
        </w:rPr>
        <w:annotationRef/>
      </w:r>
      <w:r>
        <w:t>CR-41</w:t>
      </w:r>
    </w:p>
  </w:comment>
  <w:comment w:id="620" w:author="Orcun Ergincan" w:date="2024-09-20T11:22:00Z" w:initials="OE">
    <w:p w14:paraId="7CCDC2C0" w14:textId="40AC8BD3" w:rsidR="00F27843" w:rsidRDefault="00F27843" w:rsidP="00F27843">
      <w:pPr>
        <w:pStyle w:val="CommentText"/>
      </w:pPr>
      <w:r>
        <w:rPr>
          <w:rStyle w:val="CommentReference"/>
        </w:rPr>
        <w:annotationRef/>
      </w:r>
      <w:r>
        <w:fldChar w:fldCharType="begin"/>
      </w:r>
      <w:r>
        <w:instrText>HYPERLINK "mailto:orcun.ergincan@ext.esa.int"</w:instrText>
      </w:r>
      <w:bookmarkStart w:id="652" w:name="_@_4E2F75B61BC347EAB19CEB4828D29383Z"/>
      <w:r>
        <w:fldChar w:fldCharType="separate"/>
      </w:r>
      <w:bookmarkEnd w:id="652"/>
      <w:r w:rsidRPr="00F27843">
        <w:rPr>
          <w:rStyle w:val="Mention"/>
          <w:noProof/>
        </w:rPr>
        <w:t>@Orcun Ergincan</w:t>
      </w:r>
      <w:r>
        <w:fldChar w:fldCharType="end"/>
      </w:r>
      <w:r>
        <w:t xml:space="preserve"> </w:t>
      </w:r>
    </w:p>
  </w:comment>
  <w:comment w:id="681" w:author="Klaus Ehrlich" w:date="2023-05-09T13:19:00Z" w:initials="KE">
    <w:p w14:paraId="12B18153" w14:textId="30CC950E" w:rsidR="00645BD0" w:rsidRDefault="00645BD0">
      <w:pPr>
        <w:pStyle w:val="CommentText"/>
      </w:pPr>
      <w:r>
        <w:rPr>
          <w:rStyle w:val="CommentReference"/>
        </w:rPr>
        <w:annotationRef/>
      </w:r>
      <w:r>
        <w:rPr>
          <w:highlight w:val="yellow"/>
        </w:rPr>
        <w:t>CR-36</w:t>
      </w:r>
    </w:p>
    <w:p w14:paraId="1920CE6C" w14:textId="77777777" w:rsidR="00645BD0" w:rsidRDefault="00645BD0">
      <w:pPr>
        <w:pStyle w:val="CommentText"/>
      </w:pPr>
      <w:r>
        <w:rPr>
          <w:highlight w:val="yellow"/>
        </w:rPr>
        <w:t>How to implement this CR?</w:t>
      </w:r>
    </w:p>
  </w:comment>
  <w:comment w:id="685" w:author="Klaus Ehrlich" w:date="2023-05-09T14:03:00Z" w:initials="KE">
    <w:p w14:paraId="3835203D" w14:textId="77777777" w:rsidR="00FF6433" w:rsidRDefault="00FF6433">
      <w:pPr>
        <w:pStyle w:val="CommentText"/>
      </w:pPr>
      <w:r>
        <w:rPr>
          <w:rStyle w:val="CommentReference"/>
        </w:rPr>
        <w:annotationRef/>
      </w:r>
      <w:r>
        <w:t>CR-44</w:t>
      </w:r>
    </w:p>
  </w:comment>
  <w:comment w:id="733" w:author="Orcun Ergincan [2]" w:date="2024-10-08T13:30:00Z" w:initials="OE">
    <w:p w14:paraId="0555F95D" w14:textId="0F359526" w:rsidR="00C57C8A" w:rsidRDefault="00C57C8A" w:rsidP="00C57C8A">
      <w:pPr>
        <w:pStyle w:val="CommentText"/>
      </w:pPr>
      <w:r>
        <w:rPr>
          <w:rStyle w:val="CommentReference"/>
        </w:rPr>
        <w:annotationRef/>
      </w:r>
      <w:r>
        <w:fldChar w:fldCharType="begin"/>
      </w:r>
      <w:r>
        <w:instrText>HYPERLINK "mailto:Orcun.Ergincan@esa.int"</w:instrText>
      </w:r>
      <w:bookmarkStart w:id="735" w:name="_@_77642CAE89714A759E40F6DB8CAC4DA6Z"/>
      <w:r>
        <w:fldChar w:fldCharType="separate"/>
      </w:r>
      <w:bookmarkEnd w:id="735"/>
      <w:r w:rsidRPr="00C57C8A">
        <w:rPr>
          <w:rStyle w:val="Mention"/>
          <w:noProof/>
        </w:rPr>
        <w:t>@Orcun Ergincan</w:t>
      </w:r>
      <w:r>
        <w:fldChar w:fldCharType="end"/>
      </w:r>
      <w:r>
        <w:t xml:space="preserve"> Dynamic outgassing test needs to be implemented.</w:t>
      </w:r>
    </w:p>
  </w:comment>
  <w:comment w:id="738" w:author="Klaus Ehrlich" w:date="2023-05-09T14:04:00Z" w:initials="KE">
    <w:p w14:paraId="5AEEEC5C" w14:textId="2021DFE3" w:rsidR="009F30BA" w:rsidRDefault="009F30BA">
      <w:pPr>
        <w:pStyle w:val="CommentText"/>
      </w:pPr>
      <w:r>
        <w:rPr>
          <w:rStyle w:val="CommentReference"/>
        </w:rPr>
        <w:annotationRef/>
      </w:r>
      <w:r>
        <w:t>CR-46</w:t>
      </w:r>
    </w:p>
    <w:p w14:paraId="524BDEC7" w14:textId="77777777" w:rsidR="009F30BA" w:rsidRDefault="009F30BA">
      <w:pPr>
        <w:pStyle w:val="CommentText"/>
      </w:pPr>
      <w:r>
        <w:t>There is no proposal or decision.</w:t>
      </w:r>
    </w:p>
  </w:comment>
  <w:comment w:id="758" w:author="Klaus Ehrlich" w:date="2023-05-09T14:05:00Z" w:initials="KE">
    <w:p w14:paraId="6EE06B3B" w14:textId="5A0E0B80" w:rsidR="00D803EA" w:rsidRDefault="00D803EA">
      <w:pPr>
        <w:pStyle w:val="CommentText"/>
      </w:pPr>
      <w:r>
        <w:rPr>
          <w:rStyle w:val="CommentReference"/>
        </w:rPr>
        <w:annotationRef/>
      </w:r>
      <w:r>
        <w:t>CR-47</w:t>
      </w:r>
    </w:p>
    <w:p w14:paraId="12199841" w14:textId="77777777" w:rsidR="00D803EA" w:rsidRDefault="00D803EA">
      <w:pPr>
        <w:pStyle w:val="CommentText"/>
      </w:pPr>
      <w:r>
        <w:t>Check if the NOTE has also to be deleted.</w:t>
      </w:r>
    </w:p>
  </w:comment>
  <w:comment w:id="759" w:author="Orcun Ergincan" w:date="2024-09-22T15:02:00Z" w:initials="OE">
    <w:p w14:paraId="28E15A18" w14:textId="728752B0" w:rsidR="001676F7" w:rsidRDefault="001676F7" w:rsidP="001676F7">
      <w:pPr>
        <w:pStyle w:val="CommentText"/>
      </w:pPr>
      <w:r>
        <w:rPr>
          <w:rStyle w:val="CommentReference"/>
        </w:rPr>
        <w:annotationRef/>
      </w:r>
      <w:r>
        <w:fldChar w:fldCharType="begin"/>
      </w:r>
      <w:r>
        <w:instrText>HYPERLINK "mailto:Julien.Eck@esa.int"</w:instrText>
      </w:r>
      <w:bookmarkStart w:id="775" w:name="_@_63E55ACC6E4B488593B64ACD3F0E47FBZ"/>
      <w:r>
        <w:fldChar w:fldCharType="separate"/>
      </w:r>
      <w:bookmarkEnd w:id="775"/>
      <w:r w:rsidRPr="001676F7">
        <w:rPr>
          <w:rStyle w:val="Mention"/>
          <w:noProof/>
        </w:rPr>
        <w:t>@Julien Eck</w:t>
      </w:r>
      <w:r>
        <w:fldChar w:fldCharType="end"/>
      </w:r>
      <w:r>
        <w:t xml:space="preserve"> and </w:t>
      </w:r>
      <w:r>
        <w:fldChar w:fldCharType="begin"/>
      </w:r>
      <w:r>
        <w:instrText>HYPERLINK "mailto:bruno.bras@esa.int"</w:instrText>
      </w:r>
      <w:bookmarkStart w:id="776" w:name="_@_1F241F385ED148EFB5C5F2671227EEB4Z"/>
      <w:r>
        <w:fldChar w:fldCharType="separate"/>
      </w:r>
      <w:bookmarkEnd w:id="776"/>
      <w:r w:rsidRPr="001676F7">
        <w:rPr>
          <w:rStyle w:val="Mention"/>
          <w:noProof/>
        </w:rPr>
        <w:t>@Bruno Bras</w:t>
      </w:r>
      <w:r>
        <w:fldChar w:fldCharType="end"/>
      </w:r>
      <w:r>
        <w:t xml:space="preserve">  , I rephrased it and removed “</w:t>
      </w:r>
      <w:r>
        <w:rPr>
          <w:highlight w:val="green"/>
        </w:rPr>
        <w:t>that the budgeted (allocated) levels are not exceeded by</w:t>
      </w:r>
      <w:r>
        <w:t>”</w:t>
      </w:r>
    </w:p>
  </w:comment>
  <w:comment w:id="778" w:author="Orcun Ergincan" w:date="2024-09-22T15:33:00Z" w:initials="OE">
    <w:p w14:paraId="2CE3C1C5" w14:textId="06500985" w:rsidR="00930E6B" w:rsidRDefault="00930E6B" w:rsidP="00930E6B">
      <w:pPr>
        <w:pStyle w:val="CommentText"/>
      </w:pPr>
      <w:r>
        <w:rPr>
          <w:rStyle w:val="CommentReference"/>
        </w:rPr>
        <w:annotationRef/>
      </w:r>
      <w:r>
        <w:fldChar w:fldCharType="begin"/>
      </w:r>
      <w:r>
        <w:instrText>HYPERLINK "mailto:Julien.Eck@esa.int"</w:instrText>
      </w:r>
      <w:bookmarkStart w:id="782" w:name="_@_1CFED57EAE9741F5BC5F517CECFCE5AEZ"/>
      <w:r>
        <w:fldChar w:fldCharType="separate"/>
      </w:r>
      <w:bookmarkEnd w:id="782"/>
      <w:r w:rsidRPr="00930E6B">
        <w:rPr>
          <w:rStyle w:val="Mention"/>
          <w:noProof/>
        </w:rPr>
        <w:t>@Julien Eck</w:t>
      </w:r>
      <w:r>
        <w:fldChar w:fldCharType="end"/>
      </w:r>
      <w:r>
        <w:t xml:space="preserve"> and </w:t>
      </w:r>
      <w:r>
        <w:fldChar w:fldCharType="begin"/>
      </w:r>
      <w:r>
        <w:instrText>HYPERLINK "mailto:bruno.bras@esa.int"</w:instrText>
      </w:r>
      <w:bookmarkStart w:id="783" w:name="_@_16392DFDD11444AC81F687336D0CF5F7Z"/>
      <w:r>
        <w:fldChar w:fldCharType="separate"/>
      </w:r>
      <w:bookmarkEnd w:id="783"/>
      <w:r w:rsidRPr="00930E6B">
        <w:rPr>
          <w:rStyle w:val="Mention"/>
          <w:noProof/>
        </w:rPr>
        <w:t>@Bruno Bras</w:t>
      </w:r>
      <w:r>
        <w:fldChar w:fldCharType="end"/>
      </w:r>
      <w:r>
        <w:t xml:space="preserve">  Please see the requirement </w:t>
      </w:r>
    </w:p>
  </w:comment>
  <w:comment w:id="833" w:author="Klaus Ehrlich" w:date="2023-05-09T14:06:00Z" w:initials="KE">
    <w:p w14:paraId="098E5F78" w14:textId="77777777" w:rsidR="00A12682" w:rsidRDefault="00A12682" w:rsidP="00A12682">
      <w:pPr>
        <w:pStyle w:val="CommentText"/>
      </w:pPr>
      <w:r>
        <w:rPr>
          <w:rStyle w:val="CommentReference"/>
        </w:rPr>
        <w:annotationRef/>
      </w:r>
      <w:r>
        <w:t>CR-48 and CR-49.</w:t>
      </w:r>
    </w:p>
    <w:p w14:paraId="35F13C69" w14:textId="77777777" w:rsidR="00A12682" w:rsidRDefault="00A12682" w:rsidP="00A12682">
      <w:pPr>
        <w:pStyle w:val="CommentText"/>
      </w:pPr>
      <w:r>
        <w:t>As there is no decision on CR-48 I only implemented the change from CR-49.</w:t>
      </w:r>
    </w:p>
    <w:p w14:paraId="02A75C5E" w14:textId="77777777" w:rsidR="00A12682" w:rsidRDefault="00A12682" w:rsidP="00A12682">
      <w:pPr>
        <w:pStyle w:val="CommentText"/>
      </w:pPr>
    </w:p>
    <w:p w14:paraId="698F3BEA" w14:textId="77777777" w:rsidR="00A12682" w:rsidRDefault="00A12682" w:rsidP="00A12682">
      <w:pPr>
        <w:pStyle w:val="CommentText"/>
      </w:pPr>
      <w:r>
        <w:t>As no examples are allowed in the text of requirements the Examples were put in the new 2nd Note.</w:t>
      </w:r>
    </w:p>
  </w:comment>
  <w:comment w:id="856" w:author="Orcun Ergincan" w:date="2024-09-22T15:52:00Z" w:initials="OE">
    <w:p w14:paraId="3AB9D564" w14:textId="77777777" w:rsidR="00A146A2" w:rsidRDefault="00A146A2" w:rsidP="00A146A2">
      <w:pPr>
        <w:pStyle w:val="CommentText"/>
      </w:pPr>
      <w:r>
        <w:rPr>
          <w:rStyle w:val="CommentReference"/>
        </w:rPr>
        <w:annotationRef/>
      </w:r>
      <w:r>
        <w:fldChar w:fldCharType="begin"/>
      </w:r>
      <w:r>
        <w:instrText>HYPERLINK "mailto:bruno.bras@esa.int"</w:instrText>
      </w:r>
      <w:bookmarkStart w:id="857" w:name="_@_EBEBEEF79E9B4F51A2159A03A0E65104Z"/>
      <w:r>
        <w:fldChar w:fldCharType="separate"/>
      </w:r>
      <w:bookmarkEnd w:id="857"/>
      <w:r w:rsidRPr="003F050C">
        <w:rPr>
          <w:rStyle w:val="Mention"/>
          <w:noProof/>
        </w:rPr>
        <w:t>@Bruno Bras</w:t>
      </w:r>
      <w:r>
        <w:fldChar w:fldCharType="end"/>
      </w:r>
      <w:r>
        <w:t xml:space="preserve"> and </w:t>
      </w:r>
      <w:r>
        <w:fldChar w:fldCharType="begin"/>
      </w:r>
      <w:r>
        <w:instrText>HYPERLINK "mailto:Julien.Eck@esa.int"</w:instrText>
      </w:r>
      <w:bookmarkStart w:id="858" w:name="_@_3FEFB4A2BF8B4E9AB6DB69FA1FB19CE7Z"/>
      <w:r>
        <w:fldChar w:fldCharType="separate"/>
      </w:r>
      <w:bookmarkEnd w:id="858"/>
      <w:r w:rsidRPr="003F050C">
        <w:rPr>
          <w:rStyle w:val="Mention"/>
          <w:noProof/>
        </w:rPr>
        <w:t>@Julien Eck</w:t>
      </w:r>
      <w:r>
        <w:fldChar w:fldCharType="end"/>
      </w:r>
      <w:r>
        <w:t xml:space="preserve"> please see the new requirement.</w:t>
      </w:r>
    </w:p>
  </w:comment>
  <w:comment w:id="878" w:author="Klaus Ehrlich" w:date="2024-05-08T11:42:00Z" w:initials="KE">
    <w:p w14:paraId="0C2446E5" w14:textId="77777777" w:rsidR="00303C0C" w:rsidRDefault="00303C0C" w:rsidP="00303C0C">
      <w:pPr>
        <w:pStyle w:val="CommentText"/>
      </w:pPr>
      <w:r>
        <w:rPr>
          <w:rStyle w:val="CommentReference"/>
        </w:rPr>
        <w:annotationRef/>
      </w:r>
      <w:r>
        <w:t>CR-38</w:t>
      </w:r>
    </w:p>
  </w:comment>
  <w:comment w:id="877" w:author="Klaus Ehrlich" w:date="2023-05-09T15:13:00Z" w:initials="KE">
    <w:p w14:paraId="66C07B35" w14:textId="77777777" w:rsidR="00303C0C" w:rsidRDefault="00303C0C" w:rsidP="00303C0C">
      <w:pPr>
        <w:pStyle w:val="CommentText"/>
      </w:pPr>
      <w:r>
        <w:rPr>
          <w:rStyle w:val="CommentReference"/>
        </w:rPr>
        <w:annotationRef/>
      </w:r>
      <w:r>
        <w:t>CR-20 (originally to 5.4.3.1a) implemented.</w:t>
      </w:r>
    </w:p>
    <w:p w14:paraId="01438D0E" w14:textId="77777777" w:rsidR="00303C0C" w:rsidRDefault="00303C0C" w:rsidP="00303C0C">
      <w:pPr>
        <w:pStyle w:val="CommentText"/>
      </w:pPr>
      <w:r>
        <w:t>Notes may not contain any normative verbs (see Nomenclature in clause 3.4). The verb "May" replaced by "Can" as May is only used for Permissions.</w:t>
      </w:r>
    </w:p>
  </w:comment>
  <w:comment w:id="886" w:author="Klaus Ehrlich" w:date="2023-05-09T13:26:00Z" w:initials="KE">
    <w:p w14:paraId="3BD354D1" w14:textId="0971829C" w:rsidR="00B43364" w:rsidRDefault="00B43364">
      <w:pPr>
        <w:pStyle w:val="CommentText"/>
      </w:pPr>
      <w:r>
        <w:rPr>
          <w:rStyle w:val="CommentReference"/>
        </w:rPr>
        <w:annotationRef/>
      </w:r>
      <w:r>
        <w:rPr>
          <w:highlight w:val="yellow"/>
        </w:rPr>
        <w:t>CR-38</w:t>
      </w:r>
    </w:p>
    <w:p w14:paraId="3569ADF8" w14:textId="77777777" w:rsidR="00B43364" w:rsidRDefault="00B43364">
      <w:pPr>
        <w:pStyle w:val="CommentText"/>
      </w:pPr>
      <w:r>
        <w:rPr>
          <w:highlight w:val="yellow"/>
        </w:rPr>
        <w:t>How to implement this CR.</w:t>
      </w:r>
    </w:p>
    <w:p w14:paraId="58BECD51" w14:textId="77777777" w:rsidR="00B43364" w:rsidRDefault="00B43364">
      <w:pPr>
        <w:pStyle w:val="CommentText"/>
      </w:pPr>
      <w:r>
        <w:rPr>
          <w:highlight w:val="yellow"/>
        </w:rPr>
        <w:t>Your proposal contains two sentences.</w:t>
      </w:r>
    </w:p>
  </w:comment>
  <w:comment w:id="887" w:author="Bruno Bras" w:date="2024-08-20T15:47:00Z" w:initials="BB">
    <w:p w14:paraId="46BF0066" w14:textId="6B233DB2" w:rsidR="00DE58AC" w:rsidRDefault="00DE58AC" w:rsidP="00DE58AC">
      <w:pPr>
        <w:pStyle w:val="CommentText"/>
      </w:pPr>
      <w:r>
        <w:rPr>
          <w:rStyle w:val="CommentReference"/>
        </w:rPr>
        <w:annotationRef/>
      </w:r>
      <w:r>
        <w:fldChar w:fldCharType="begin"/>
      </w:r>
      <w:r>
        <w:instrText>HYPERLINK "mailto:orcun.ergincan@ext.esa.int"</w:instrText>
      </w:r>
      <w:bookmarkStart w:id="898" w:name="_@_A3D593E13F1C415E90284623D67D32ACZ"/>
      <w:r>
        <w:fldChar w:fldCharType="separate"/>
      </w:r>
      <w:bookmarkEnd w:id="898"/>
      <w:r w:rsidRPr="00DE58AC">
        <w:rPr>
          <w:rStyle w:val="Mention"/>
          <w:noProof/>
        </w:rPr>
        <w:t>@Orcun Ergincan</w:t>
      </w:r>
      <w:r>
        <w:fldChar w:fldCharType="end"/>
      </w:r>
      <w:r>
        <w:t xml:space="preserve"> , proposed to change slightly:</w:t>
      </w:r>
    </w:p>
    <w:p w14:paraId="22E07385" w14:textId="77777777" w:rsidR="00DE58AC" w:rsidRDefault="00DE58AC" w:rsidP="00DE58AC">
      <w:pPr>
        <w:pStyle w:val="CommentText"/>
      </w:pPr>
      <w:r>
        <w:t>‘The efficiencies of anti-contamination measures,  such as soft or hard covers and purging, shall be verified by testing.”</w:t>
      </w:r>
    </w:p>
  </w:comment>
  <w:comment w:id="917" w:author="Klaus Ehrlich" w:date="2023-05-09T13:59:00Z" w:initials="KE">
    <w:p w14:paraId="25E90AF4" w14:textId="4C48C086" w:rsidR="00782461" w:rsidRDefault="00782461" w:rsidP="00782461">
      <w:pPr>
        <w:pStyle w:val="CommentText"/>
      </w:pPr>
      <w:r>
        <w:rPr>
          <w:rStyle w:val="CommentReference"/>
        </w:rPr>
        <w:annotationRef/>
      </w:r>
      <w:r>
        <w:t>CR-42</w:t>
      </w:r>
    </w:p>
  </w:comment>
  <w:comment w:id="929" w:author="Klaus Ehrlich" w:date="2024-05-08T15:01:00Z" w:initials="KE">
    <w:p w14:paraId="2B9B4730" w14:textId="0ECF2729" w:rsidR="00ED1FD5" w:rsidRDefault="00ED1FD5" w:rsidP="00ED1FD5">
      <w:pPr>
        <w:pStyle w:val="CommentText"/>
      </w:pPr>
      <w:r>
        <w:rPr>
          <w:rStyle w:val="CommentReference"/>
        </w:rPr>
        <w:annotationRef/>
      </w:r>
      <w:r>
        <w:t>CR52</w:t>
      </w:r>
    </w:p>
  </w:comment>
  <w:comment w:id="930" w:author="Klaus Ehrlich" w:date="2024-05-08T15:01:00Z" w:initials="KE">
    <w:p w14:paraId="180D1E44" w14:textId="77777777" w:rsidR="00ED1FD5" w:rsidRDefault="00ED1FD5" w:rsidP="00ED1FD5">
      <w:pPr>
        <w:pStyle w:val="CommentText"/>
      </w:pPr>
      <w:r>
        <w:rPr>
          <w:rStyle w:val="CommentReference"/>
        </w:rPr>
        <w:annotationRef/>
      </w:r>
      <w:r>
        <w:t>Implemented by Klaus on 8 May 2024</w:t>
      </w:r>
    </w:p>
  </w:comment>
  <w:comment w:id="958" w:author="Klaus Ehrlich" w:date="2023-03-31T09:34:00Z" w:initials="KE">
    <w:p w14:paraId="383A1781" w14:textId="493C57DC" w:rsidR="00E241B6" w:rsidRDefault="00E241B6">
      <w:pPr>
        <w:pStyle w:val="CommentText"/>
      </w:pPr>
      <w:r>
        <w:rPr>
          <w:rStyle w:val="CommentReference"/>
        </w:rPr>
        <w:annotationRef/>
      </w:r>
      <w:r>
        <w:t>CR-06</w:t>
      </w:r>
    </w:p>
    <w:p w14:paraId="1FDEB4BE" w14:textId="77777777" w:rsidR="00E241B6" w:rsidRDefault="00E241B6">
      <w:pPr>
        <w:pStyle w:val="CommentText"/>
      </w:pPr>
      <w:r>
        <w:t>Note removed</w:t>
      </w:r>
    </w:p>
  </w:comment>
  <w:comment w:id="973" w:author="Klaus Ehrlich" w:date="2023-05-09T15:13:00Z" w:initials="KE">
    <w:p w14:paraId="6930FEE5" w14:textId="62322D3A" w:rsidR="00E5796E" w:rsidRDefault="00E5796E">
      <w:pPr>
        <w:pStyle w:val="CommentText"/>
      </w:pPr>
      <w:r>
        <w:rPr>
          <w:rStyle w:val="CommentReference"/>
        </w:rPr>
        <w:annotationRef/>
      </w:r>
      <w:r>
        <w:t>CR-20 (originally to 5.4.3.1a) implemented.</w:t>
      </w:r>
    </w:p>
    <w:p w14:paraId="411943A9" w14:textId="77777777" w:rsidR="00E5796E" w:rsidRDefault="00E5796E">
      <w:pPr>
        <w:pStyle w:val="CommentText"/>
      </w:pPr>
      <w:r>
        <w:t>Notes may not contain any normative verbs (see Nomenclature in clause 3.4). The verb "May" replaced by "Can" as May is only used for Permissions.</w:t>
      </w:r>
    </w:p>
  </w:comment>
  <w:comment w:id="975" w:author="Orcun Ergincan" w:date="2024-09-05T10:34:00Z" w:initials="OE">
    <w:p w14:paraId="616A7D1D" w14:textId="16607D2A" w:rsidR="00E13502" w:rsidRDefault="00E13502" w:rsidP="00E13502">
      <w:pPr>
        <w:pStyle w:val="CommentText"/>
      </w:pPr>
      <w:r>
        <w:rPr>
          <w:rStyle w:val="CommentReference"/>
        </w:rPr>
        <w:annotationRef/>
      </w:r>
      <w:r>
        <w:fldChar w:fldCharType="begin"/>
      </w:r>
      <w:r>
        <w:instrText>HYPERLINK "mailto:orcun.ergincan@ext.esa.int"</w:instrText>
      </w:r>
      <w:bookmarkStart w:id="976" w:name="_@_C83539E5FD1D4DC480BEFD7915CA3219Z"/>
      <w:r>
        <w:fldChar w:fldCharType="separate"/>
      </w:r>
      <w:bookmarkEnd w:id="976"/>
      <w:r w:rsidRPr="00E13502">
        <w:rPr>
          <w:rStyle w:val="Mention"/>
          <w:noProof/>
        </w:rPr>
        <w:t>@Orcun Ergincan</w:t>
      </w:r>
      <w:r>
        <w:fldChar w:fldCharType="end"/>
      </w:r>
      <w:r>
        <w:t xml:space="preserve"> , this requirement is redundant with the previous one. Move to verification. </w:t>
      </w:r>
    </w:p>
  </w:comment>
  <w:comment w:id="988" w:author="Bruno Bras" w:date="2024-08-20T15:44:00Z" w:initials="BB">
    <w:p w14:paraId="14413538" w14:textId="77777777" w:rsidR="00027981" w:rsidRDefault="00027981" w:rsidP="00027981">
      <w:pPr>
        <w:pStyle w:val="CommentText"/>
      </w:pPr>
      <w:r>
        <w:rPr>
          <w:rStyle w:val="CommentReference"/>
        </w:rPr>
        <w:annotationRef/>
      </w:r>
      <w:r>
        <w:fldChar w:fldCharType="begin"/>
      </w:r>
      <w:r>
        <w:instrText>HYPERLINK "mailto:orcun.ergincan@ext.esa.int"</w:instrText>
      </w:r>
      <w:bookmarkStart w:id="990" w:name="_@_4C921870C1EA4BF2981AD4D5256E48F2Z"/>
      <w:r>
        <w:fldChar w:fldCharType="separate"/>
      </w:r>
      <w:bookmarkEnd w:id="990"/>
      <w:r w:rsidRPr="002E5387">
        <w:rPr>
          <w:rStyle w:val="Mention"/>
          <w:noProof/>
        </w:rPr>
        <w:t>@Orcun Ergincan</w:t>
      </w:r>
      <w:r>
        <w:fldChar w:fldCharType="end"/>
      </w:r>
      <w:r>
        <w:t xml:space="preserve"> Terminology can be misleading. Once updated with real data, the values are no longer predictions - They become consolidated budgets.</w:t>
      </w:r>
    </w:p>
    <w:p w14:paraId="24A36A94" w14:textId="77777777" w:rsidR="00027981" w:rsidRDefault="00027981" w:rsidP="00027981">
      <w:pPr>
        <w:pStyle w:val="CommentText"/>
      </w:pPr>
      <w:r>
        <w:t>Proposed to change :</w:t>
      </w:r>
    </w:p>
    <w:p w14:paraId="2C3C8350" w14:textId="77777777" w:rsidR="00027981" w:rsidRDefault="00027981" w:rsidP="00027981">
      <w:pPr>
        <w:pStyle w:val="CommentText"/>
      </w:pPr>
    </w:p>
    <w:p w14:paraId="28865BD8" w14:textId="77777777" w:rsidR="00027981" w:rsidRDefault="00027981" w:rsidP="00027981">
      <w:pPr>
        <w:pStyle w:val="CommentText"/>
      </w:pPr>
      <w:r>
        <w:rPr>
          <w:highlight w:val="green"/>
        </w:rPr>
        <w:t>The on-ground contamination predictions shall be continuously updated with actual data from the activities performed along ground life, including the measurements from the contamination monitoring, the actual duration of the activities and any other elements relevant to the predictions (e.g. hardware orientation, applied protections).</w:t>
      </w:r>
    </w:p>
    <w:p w14:paraId="457E47C2" w14:textId="77777777" w:rsidR="00027981" w:rsidRDefault="00027981" w:rsidP="00027981">
      <w:pPr>
        <w:pStyle w:val="CommentText"/>
      </w:pPr>
      <w:r>
        <w:rPr>
          <w:highlight w:val="green"/>
        </w:rPr>
        <w:t xml:space="preserve">NOTE 1 The updated budgets can be documented in the </w:t>
      </w:r>
      <w:r>
        <w:t>Cleanliness and Contamination Verification Report</w:t>
      </w:r>
      <w:r>
        <w:rPr>
          <w:highlight w:val="green"/>
        </w:rPr>
        <w:t xml:space="preserve">  as per 5.1.5, or in a separate document referenced by the Contamination Verification Report.</w:t>
      </w:r>
    </w:p>
    <w:p w14:paraId="1893B299" w14:textId="77777777" w:rsidR="00027981" w:rsidRDefault="00027981" w:rsidP="00027981">
      <w:pPr>
        <w:pStyle w:val="CommentText"/>
      </w:pPr>
      <w:r>
        <w:rPr>
          <w:highlight w:val="green"/>
        </w:rPr>
        <w:t xml:space="preserve">NOTE </w:t>
      </w:r>
      <w:r>
        <w:rPr>
          <w:highlight w:val="green"/>
        </w:rPr>
        <w:tab/>
        <w:t>2</w:t>
      </w:r>
      <w:r>
        <w:rPr>
          <w:highlight w:val="green"/>
        </w:rPr>
        <w:tab/>
        <w:t>Requirements 5.3.1.6a and 5.3.1.7h apply until the measurements from contamination monitoring are available.</w:t>
      </w:r>
    </w:p>
  </w:comment>
  <w:comment w:id="1026" w:author="Orcun Ergincan" w:date="2024-09-22T17:06:00Z" w:initials="OE">
    <w:p w14:paraId="606B4FBB" w14:textId="3610FCE0" w:rsidR="007B49F6" w:rsidRDefault="007B49F6" w:rsidP="007B49F6">
      <w:pPr>
        <w:pStyle w:val="CommentText"/>
      </w:pPr>
      <w:r>
        <w:rPr>
          <w:rStyle w:val="CommentReference"/>
        </w:rPr>
        <w:annotationRef/>
      </w:r>
      <w:r>
        <w:fldChar w:fldCharType="begin"/>
      </w:r>
      <w:r>
        <w:instrText>HYPERLINK "mailto:Julien.Eck@esa.int"</w:instrText>
      </w:r>
      <w:bookmarkStart w:id="1029" w:name="_@_47296D9F57C84879AE675B9D82968DC9Z"/>
      <w:r>
        <w:fldChar w:fldCharType="separate"/>
      </w:r>
      <w:bookmarkEnd w:id="1029"/>
      <w:r w:rsidRPr="007B49F6">
        <w:rPr>
          <w:rStyle w:val="Mention"/>
          <w:noProof/>
        </w:rPr>
        <w:t>@Julien Eck</w:t>
      </w:r>
      <w:r>
        <w:fldChar w:fldCharType="end"/>
      </w:r>
      <w:r>
        <w:t xml:space="preserve"> and </w:t>
      </w:r>
      <w:r>
        <w:fldChar w:fldCharType="begin"/>
      </w:r>
      <w:r>
        <w:instrText>HYPERLINK "mailto:bruno.bras@esa.int"</w:instrText>
      </w:r>
      <w:bookmarkStart w:id="1030" w:name="_@_C3EA48088BEA4DECB74C71ABDEBF99BCZ"/>
      <w:r>
        <w:fldChar w:fldCharType="separate"/>
      </w:r>
      <w:bookmarkEnd w:id="1030"/>
      <w:r w:rsidRPr="007B49F6">
        <w:rPr>
          <w:rStyle w:val="Mention"/>
          <w:noProof/>
        </w:rPr>
        <w:t>@Bruno Bras</w:t>
      </w:r>
      <w:r>
        <w:fldChar w:fldCharType="end"/>
      </w:r>
      <w:r>
        <w:t xml:space="preserve"> this part requires some more attention. Last effort 😉 </w:t>
      </w:r>
    </w:p>
  </w:comment>
  <w:comment w:id="1089" w:author="Klaus Ehrlich" w:date="2023-03-31T09:37:00Z" w:initials="KE">
    <w:p w14:paraId="26E9172D" w14:textId="689B5A02" w:rsidR="006F2802" w:rsidRDefault="00E03020">
      <w:pPr>
        <w:pStyle w:val="CommentText"/>
      </w:pPr>
      <w:r>
        <w:rPr>
          <w:rStyle w:val="CommentReference"/>
        </w:rPr>
        <w:annotationRef/>
      </w:r>
      <w:r w:rsidR="006F2802">
        <w:rPr>
          <w:highlight w:val="yellow"/>
        </w:rPr>
        <w:t>CR-07 Question about disposition of CR-07. Do you want to delete the complete clause 5.1.6 with the two requirements as now implemented by me.</w:t>
      </w:r>
    </w:p>
    <w:p w14:paraId="572ACFBF" w14:textId="77777777" w:rsidR="006F2802" w:rsidRDefault="006F2802">
      <w:pPr>
        <w:pStyle w:val="CommentText"/>
      </w:pPr>
      <w:r>
        <w:rPr>
          <w:highlight w:val="yellow"/>
        </w:rPr>
        <w:t>Klaus</w:t>
      </w:r>
    </w:p>
    <w:p w14:paraId="2070A748" w14:textId="77777777" w:rsidR="006F2802" w:rsidRDefault="006F2802">
      <w:pPr>
        <w:pStyle w:val="CommentText"/>
      </w:pPr>
    </w:p>
    <w:p w14:paraId="0FAC1F1A" w14:textId="77777777" w:rsidR="006F2802" w:rsidRDefault="006F2802">
      <w:pPr>
        <w:pStyle w:val="CommentText"/>
      </w:pPr>
      <w:r>
        <w:rPr>
          <w:highlight w:val="yellow"/>
        </w:rPr>
        <w:t>NOTE: There is also CR-55 asking for eventual modification.</w:t>
      </w:r>
    </w:p>
  </w:comment>
  <w:comment w:id="1142" w:author="Orcun Ergincan" w:date="2024-08-27T15:17:00Z" w:initials="OE">
    <w:p w14:paraId="2EEB1F79" w14:textId="2BDCB474" w:rsidR="008D07DD" w:rsidRDefault="008D07DD" w:rsidP="008D07DD">
      <w:pPr>
        <w:pStyle w:val="CommentText"/>
      </w:pPr>
      <w:r>
        <w:rPr>
          <w:rStyle w:val="CommentReference"/>
        </w:rPr>
        <w:annotationRef/>
      </w:r>
      <w:r>
        <w:fldChar w:fldCharType="begin"/>
      </w:r>
      <w:r>
        <w:instrText>HYPERLINK "mailto:bruno.bras@esa.int"</w:instrText>
      </w:r>
      <w:bookmarkStart w:id="1143" w:name="_@_7A85E24C870F452798803B382923B9E0Z"/>
      <w:r>
        <w:fldChar w:fldCharType="separate"/>
      </w:r>
      <w:bookmarkEnd w:id="1143"/>
      <w:r w:rsidRPr="008D07DD">
        <w:rPr>
          <w:rStyle w:val="Mention"/>
          <w:noProof/>
        </w:rPr>
        <w:t>@Bruno Bras</w:t>
      </w:r>
      <w:r>
        <w:fldChar w:fldCharType="end"/>
      </w:r>
      <w:r>
        <w:t xml:space="preserve">  and </w:t>
      </w:r>
      <w:r>
        <w:fldChar w:fldCharType="begin"/>
      </w:r>
      <w:r>
        <w:instrText>HYPERLINK "mailto:Julien.Eck@esa.int"</w:instrText>
      </w:r>
      <w:bookmarkStart w:id="1144" w:name="_@_5EFE727BEFD948B4920D26D62347D9C6Z"/>
      <w:r>
        <w:fldChar w:fldCharType="separate"/>
      </w:r>
      <w:bookmarkEnd w:id="1144"/>
      <w:r w:rsidRPr="008D07DD">
        <w:rPr>
          <w:rStyle w:val="Mention"/>
          <w:noProof/>
        </w:rPr>
        <w:t>@Julien Eck</w:t>
      </w:r>
      <w:r>
        <w:fldChar w:fldCharType="end"/>
      </w:r>
      <w:r>
        <w:t xml:space="preserve"> , please read the section for consistency and clarity. </w:t>
      </w:r>
    </w:p>
  </w:comment>
  <w:comment w:id="1151" w:author="Bruno Bras" w:date="2024-08-30T15:48:00Z" w:initials="BB">
    <w:p w14:paraId="4DC3E29F" w14:textId="2BD0E4E8" w:rsidR="00564FCF" w:rsidRDefault="00564FCF" w:rsidP="00564FCF">
      <w:pPr>
        <w:pStyle w:val="CommentText"/>
      </w:pPr>
      <w:r>
        <w:rPr>
          <w:rStyle w:val="CommentReference"/>
        </w:rPr>
        <w:annotationRef/>
      </w:r>
      <w:r>
        <w:fldChar w:fldCharType="begin"/>
      </w:r>
      <w:r>
        <w:instrText>HYPERLINK "mailto:orcun.ergincan@ext.esa.int"</w:instrText>
      </w:r>
      <w:bookmarkStart w:id="1152" w:name="_@_C2BA7C62486F4A8DBC90A05B0430542CZ"/>
      <w:r>
        <w:fldChar w:fldCharType="separate"/>
      </w:r>
      <w:bookmarkEnd w:id="1152"/>
      <w:r w:rsidRPr="00564FCF">
        <w:rPr>
          <w:rStyle w:val="Mention"/>
          <w:noProof/>
        </w:rPr>
        <w:t>@Orcun Ergincan</w:t>
      </w:r>
      <w:r>
        <w:fldChar w:fldCharType="end"/>
      </w:r>
      <w:r>
        <w:t xml:space="preserve"> , there is something missing in the text. Proposed to write instead “for particulate contamination monitoring, inspection and quantification aspects, the supplier shall apply ECSS-q-ST-70-50C”</w:t>
      </w:r>
    </w:p>
  </w:comment>
  <w:comment w:id="1187" w:author="Orcun Ergincan" w:date="2024-09-02T12:08:00Z" w:initials="OE">
    <w:p w14:paraId="7D519A66" w14:textId="7AB211C2" w:rsidR="00706353" w:rsidRPr="00B24213" w:rsidRDefault="00706353" w:rsidP="00706353">
      <w:pPr>
        <w:pStyle w:val="CommentText"/>
      </w:pPr>
      <w:r>
        <w:rPr>
          <w:rStyle w:val="CommentReference"/>
        </w:rPr>
        <w:annotationRef/>
      </w:r>
      <w:r>
        <w:fldChar w:fldCharType="begin"/>
      </w:r>
      <w:r>
        <w:instrText>HYPERLINK "mailto:Julien.Eck@esa.int"</w:instrText>
      </w:r>
      <w:bookmarkStart w:id="1194" w:name="_@_DE7FA56216694548977B84F2F486283DZ"/>
      <w:r>
        <w:fldChar w:fldCharType="separate"/>
      </w:r>
      <w:bookmarkEnd w:id="1194"/>
      <w:r w:rsidRPr="00706353">
        <w:rPr>
          <w:rStyle w:val="Mention"/>
          <w:noProof/>
        </w:rPr>
        <w:t>@Julien Eck</w:t>
      </w:r>
      <w:r>
        <w:fldChar w:fldCharType="end"/>
      </w:r>
      <w:r>
        <w:t xml:space="preserve"> , </w:t>
      </w:r>
      <w:r>
        <w:fldChar w:fldCharType="begin"/>
      </w:r>
      <w:r>
        <w:instrText>HYPERLINK "mailto:Ricardo.Martins@ext.esa.int"</w:instrText>
      </w:r>
      <w:bookmarkStart w:id="1195" w:name="_@_E8C3EF444FB14EA499921D39804709B9Z"/>
      <w:r>
        <w:fldChar w:fldCharType="separate"/>
      </w:r>
      <w:bookmarkEnd w:id="1195"/>
      <w:r w:rsidRPr="00706353">
        <w:rPr>
          <w:rStyle w:val="Mention"/>
          <w:noProof/>
        </w:rPr>
        <w:t>@Ricardo Martins</w:t>
      </w:r>
      <w:r>
        <w:fldChar w:fldCharType="end"/>
      </w:r>
      <w:r>
        <w:t xml:space="preserve"> and </w:t>
      </w:r>
      <w:r>
        <w:fldChar w:fldCharType="begin"/>
      </w:r>
      <w:r>
        <w:instrText>HYPERLINK "mailto:bruno.bras@esa.int"</w:instrText>
      </w:r>
      <w:bookmarkStart w:id="1196" w:name="_@_54F63B175D3E41BD96CEDD25F9CF223CZ"/>
      <w:r>
        <w:fldChar w:fldCharType="separate"/>
      </w:r>
      <w:bookmarkEnd w:id="1196"/>
      <w:r w:rsidRPr="00706353">
        <w:rPr>
          <w:rStyle w:val="Mention"/>
          <w:noProof/>
        </w:rPr>
        <w:t>@Bruno Bras</w:t>
      </w:r>
      <w:r>
        <w:fldChar w:fldCharType="end"/>
      </w:r>
      <w:r>
        <w:t xml:space="preserve">  Please check this item. New requirement</w:t>
      </w:r>
    </w:p>
  </w:comment>
  <w:comment w:id="1188" w:author="Orcun Ergincan" w:date="2024-09-20T11:27:00Z" w:initials="OE">
    <w:p w14:paraId="2E158FF2" w14:textId="0AACD999" w:rsidR="005405C3" w:rsidRDefault="005405C3" w:rsidP="005405C3">
      <w:pPr>
        <w:pStyle w:val="CommentText"/>
      </w:pPr>
      <w:r>
        <w:rPr>
          <w:rStyle w:val="CommentReference"/>
        </w:rPr>
        <w:annotationRef/>
      </w:r>
      <w:r>
        <w:fldChar w:fldCharType="begin"/>
      </w:r>
      <w:r>
        <w:instrText>HYPERLINK "mailto:Julien.Eck@esa.int"</w:instrText>
      </w:r>
      <w:bookmarkStart w:id="1198" w:name="_@_716925F33169430E82CA4FCBE481A56AZ"/>
      <w:r>
        <w:fldChar w:fldCharType="separate"/>
      </w:r>
      <w:bookmarkEnd w:id="1198"/>
      <w:r w:rsidRPr="005405C3">
        <w:rPr>
          <w:rStyle w:val="Mention"/>
          <w:noProof/>
        </w:rPr>
        <w:t>@Julien Eck</w:t>
      </w:r>
      <w:r>
        <w:fldChar w:fldCharType="end"/>
      </w:r>
      <w:r>
        <w:t xml:space="preserve"> , indeed only the main text can have the requirement verb and bullet needs to be like this. </w:t>
      </w:r>
    </w:p>
  </w:comment>
  <w:comment w:id="1217" w:author="Bruno Bras" w:date="2024-08-30T16:04:00Z" w:initials="BB">
    <w:p w14:paraId="0D108622" w14:textId="5CC8C95F" w:rsidR="00913849" w:rsidRDefault="00EA78BF" w:rsidP="00913849">
      <w:pPr>
        <w:pStyle w:val="CommentText"/>
      </w:pPr>
      <w:r>
        <w:rPr>
          <w:rStyle w:val="CommentReference"/>
        </w:rPr>
        <w:annotationRef/>
      </w:r>
      <w:r w:rsidR="00913849">
        <w:fldChar w:fldCharType="begin"/>
      </w:r>
      <w:r w:rsidR="00913849">
        <w:instrText>HYPERLINK "mailto:orcun.ergincan@ext.esa.int"</w:instrText>
      </w:r>
      <w:bookmarkStart w:id="1222" w:name="_@_4B08C9E57FE94060AA1F8F2275DE3DEDZ"/>
      <w:r w:rsidR="00913849">
        <w:fldChar w:fldCharType="separate"/>
      </w:r>
      <w:bookmarkEnd w:id="1222"/>
      <w:r w:rsidR="00913849" w:rsidRPr="00913849">
        <w:rPr>
          <w:rStyle w:val="Mention"/>
          <w:noProof/>
        </w:rPr>
        <w:t>@Orcun Ergincan</w:t>
      </w:r>
      <w:r w:rsidR="00913849">
        <w:fldChar w:fldCharType="end"/>
      </w:r>
      <w:r w:rsidR="00913849">
        <w:t xml:space="preserve">, </w:t>
      </w:r>
      <w:r w:rsidR="00913849">
        <w:fldChar w:fldCharType="begin"/>
      </w:r>
      <w:r w:rsidR="00913849">
        <w:instrText>HYPERLINK "mailto:Julien.Eck@esa.int"</w:instrText>
      </w:r>
      <w:bookmarkStart w:id="1223" w:name="_@_128CCB2F36654349A138D3EB4BE267CCZ"/>
      <w:r w:rsidR="00913849">
        <w:fldChar w:fldCharType="separate"/>
      </w:r>
      <w:bookmarkEnd w:id="1223"/>
      <w:r w:rsidR="00913849" w:rsidRPr="00913849">
        <w:rPr>
          <w:rStyle w:val="Mention"/>
          <w:noProof/>
        </w:rPr>
        <w:t>@Julien Eck</w:t>
      </w:r>
      <w:r w:rsidR="00913849">
        <w:fldChar w:fldCharType="end"/>
      </w:r>
      <w:r w:rsidR="00913849">
        <w:t xml:space="preserve"> , I think this requirement might be misleading. On point 1, we say that the screening test must be according to 70-02C, which has its own acceptance criterion (see screenshot). But then in line 3 we say that the outgassing requirement shall be based on quantity and environmental conditions. And then on requirement f there’s another another outgassing criteria. I think it might be contradictory</w:t>
      </w:r>
    </w:p>
    <w:p w14:paraId="4DF68969" w14:textId="77777777" w:rsidR="00913849" w:rsidRDefault="00913849" w:rsidP="00913849">
      <w:pPr>
        <w:pStyle w:val="CommentText"/>
      </w:pPr>
    </w:p>
    <w:p w14:paraId="1B28070F" w14:textId="58C10D87" w:rsidR="00913849" w:rsidRDefault="00913849" w:rsidP="00913849">
      <w:pPr>
        <w:pStyle w:val="CommentText"/>
      </w:pPr>
      <w:r>
        <w:rPr>
          <w:noProof/>
        </w:rPr>
        <w:drawing>
          <wp:inline distT="0" distB="0" distL="0" distR="0" wp14:anchorId="0130CAE4" wp14:editId="4253545E">
            <wp:extent cx="5759450" cy="5053330"/>
            <wp:effectExtent l="0" t="0" r="0" b="0"/>
            <wp:docPr id="16071495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60528" name="Picture 1112460528" descr="Image"/>
                    <pic:cNvPicPr/>
                  </pic:nvPicPr>
                  <pic:blipFill>
                    <a:blip r:embed="rId1">
                      <a:extLst>
                        <a:ext uri="{28A0092B-C50C-407E-A947-70E740481C1C}">
                          <a14:useLocalDpi xmlns:a14="http://schemas.microsoft.com/office/drawing/2010/main" val="0"/>
                        </a:ext>
                      </a:extLst>
                    </a:blip>
                    <a:stretch>
                      <a:fillRect/>
                    </a:stretch>
                  </pic:blipFill>
                  <pic:spPr>
                    <a:xfrm>
                      <a:off x="0" y="0"/>
                      <a:ext cx="5759450" cy="5053330"/>
                    </a:xfrm>
                    <a:prstGeom prst="rect">
                      <a:avLst/>
                    </a:prstGeom>
                  </pic:spPr>
                </pic:pic>
              </a:graphicData>
            </a:graphic>
          </wp:inline>
        </w:drawing>
      </w:r>
    </w:p>
  </w:comment>
  <w:comment w:id="1218" w:author="Orcun Ergincan" w:date="2024-09-02T01:47:00Z" w:initials="OE">
    <w:p w14:paraId="27CE85ED" w14:textId="1EE6F749" w:rsidR="00E66FED" w:rsidRDefault="00E66FED" w:rsidP="00E66FED">
      <w:pPr>
        <w:pStyle w:val="CommentText"/>
      </w:pPr>
      <w:r>
        <w:rPr>
          <w:rStyle w:val="CommentReference"/>
        </w:rPr>
        <w:annotationRef/>
      </w:r>
      <w:r>
        <w:fldChar w:fldCharType="begin"/>
      </w:r>
      <w:r>
        <w:instrText>HYPERLINK "mailto:bruno.bras@esa.int"</w:instrText>
      </w:r>
      <w:bookmarkStart w:id="1224" w:name="_@_6CC6552A1AC249ADBE9C456DED9F92C5Z"/>
      <w:r>
        <w:fldChar w:fldCharType="separate"/>
      </w:r>
      <w:bookmarkEnd w:id="1224"/>
      <w:r w:rsidRPr="00E66FED">
        <w:rPr>
          <w:rStyle w:val="Mention"/>
          <w:noProof/>
        </w:rPr>
        <w:t>@Bruno Bras</w:t>
      </w:r>
      <w:r>
        <w:fldChar w:fldCharType="end"/>
      </w:r>
      <w:r>
        <w:t xml:space="preserve"> agreed. Changed to a self standing requirement</w:t>
      </w:r>
    </w:p>
  </w:comment>
  <w:comment w:id="1232" w:author="Orcun Ergincan" w:date="2024-08-27T14:43:00Z" w:initials="OE">
    <w:p w14:paraId="3D19BEA4" w14:textId="47785DE5" w:rsidR="00A0506E" w:rsidRDefault="00A0506E" w:rsidP="00A0506E">
      <w:pPr>
        <w:pStyle w:val="CommentText"/>
      </w:pPr>
      <w:r>
        <w:rPr>
          <w:rStyle w:val="CommentReference"/>
        </w:rPr>
        <w:annotationRef/>
      </w:r>
      <w:r>
        <w:t xml:space="preserve">Vicinity implies distance. I believe this word needs to be replaced with direct/indirect view. </w:t>
      </w:r>
    </w:p>
  </w:comment>
  <w:comment w:id="1233" w:author="Orcun Ergincan" w:date="2024-08-27T14:47:00Z" w:initials="OE">
    <w:p w14:paraId="2DE0B85D" w14:textId="624ED05B" w:rsidR="009C39F5" w:rsidRDefault="009C39F5" w:rsidP="009C39F5">
      <w:pPr>
        <w:pStyle w:val="CommentText"/>
      </w:pPr>
      <w:r>
        <w:rPr>
          <w:rStyle w:val="CommentReference"/>
        </w:rPr>
        <w:annotationRef/>
      </w:r>
      <w:r>
        <w:fldChar w:fldCharType="begin"/>
      </w:r>
      <w:r>
        <w:instrText>HYPERLINK "mailto:bruno.bras@esa.int"</w:instrText>
      </w:r>
      <w:bookmarkStart w:id="1237" w:name="_@_F85FA960135D4885AC2FF552FAA104D0Z"/>
      <w:r>
        <w:fldChar w:fldCharType="separate"/>
      </w:r>
      <w:bookmarkEnd w:id="1237"/>
      <w:r w:rsidRPr="009C39F5">
        <w:rPr>
          <w:rStyle w:val="Mention"/>
          <w:noProof/>
        </w:rPr>
        <w:t>@Bruno Bras</w:t>
      </w:r>
      <w:r>
        <w:fldChar w:fldCharType="end"/>
      </w:r>
      <w:r>
        <w:t xml:space="preserve"> and </w:t>
      </w:r>
      <w:r>
        <w:fldChar w:fldCharType="begin"/>
      </w:r>
      <w:r>
        <w:instrText>HYPERLINK "mailto:Julien.Eck@esa.int"</w:instrText>
      </w:r>
      <w:bookmarkStart w:id="1238" w:name="_@_60A081669BA1498EA3EBF0101D07C35BZ"/>
      <w:r>
        <w:fldChar w:fldCharType="separate"/>
      </w:r>
      <w:bookmarkEnd w:id="1238"/>
      <w:r w:rsidRPr="009C39F5">
        <w:rPr>
          <w:rStyle w:val="Mention"/>
          <w:noProof/>
        </w:rPr>
        <w:t>@Julien Eck</w:t>
      </w:r>
      <w:r>
        <w:fldChar w:fldCharType="end"/>
      </w:r>
      <w:r>
        <w:t xml:space="preserve"> </w:t>
      </w:r>
    </w:p>
  </w:comment>
  <w:comment w:id="1234" w:author="Bruno Bras" w:date="2024-08-30T16:54:00Z" w:initials="BB">
    <w:p w14:paraId="5D44F01C" w14:textId="77777777" w:rsidR="00913849" w:rsidRDefault="00913849" w:rsidP="00913849">
      <w:pPr>
        <w:pStyle w:val="CommentText"/>
      </w:pPr>
      <w:r>
        <w:rPr>
          <w:rStyle w:val="CommentReference"/>
        </w:rPr>
        <w:annotationRef/>
      </w:r>
      <w:r>
        <w:t>I agree, I think it is clear as it is written now</w:t>
      </w:r>
    </w:p>
  </w:comment>
  <w:comment w:id="1257" w:author="Orcun Ergincan" w:date="2024-08-27T14:53:00Z" w:initials="OE">
    <w:p w14:paraId="1CBC6A73" w14:textId="77777777" w:rsidR="00E653EA" w:rsidRDefault="00E653EA" w:rsidP="00E653EA">
      <w:pPr>
        <w:pStyle w:val="CommentText"/>
      </w:pPr>
      <w:r>
        <w:rPr>
          <w:rStyle w:val="CommentReference"/>
        </w:rPr>
        <w:annotationRef/>
      </w:r>
      <w:r>
        <w:fldChar w:fldCharType="begin"/>
      </w:r>
      <w:r>
        <w:instrText>HYPERLINK "mailto:bruno.bras@esa.int"</w:instrText>
      </w:r>
      <w:bookmarkStart w:id="1261" w:name="_@_B28D15FA4A344FA0A56ED9A686DE0691Z"/>
      <w:r>
        <w:fldChar w:fldCharType="separate"/>
      </w:r>
      <w:bookmarkEnd w:id="1261"/>
      <w:r w:rsidRPr="006C716B">
        <w:rPr>
          <w:rStyle w:val="Mention"/>
          <w:noProof/>
        </w:rPr>
        <w:t>@Bruno Bras</w:t>
      </w:r>
      <w:r>
        <w:fldChar w:fldCharType="end"/>
      </w:r>
      <w:r>
        <w:t xml:space="preserve"> and </w:t>
      </w:r>
      <w:r>
        <w:fldChar w:fldCharType="begin"/>
      </w:r>
      <w:r>
        <w:instrText>HYPERLINK "mailto:Julien.Eck@esa.int"</w:instrText>
      </w:r>
      <w:bookmarkStart w:id="1262" w:name="_@_D7433A344BD1465A890E2AB8F36C326DZ"/>
      <w:r>
        <w:fldChar w:fldCharType="separate"/>
      </w:r>
      <w:bookmarkEnd w:id="1262"/>
      <w:r w:rsidRPr="006C716B">
        <w:rPr>
          <w:rStyle w:val="Mention"/>
          <w:noProof/>
        </w:rPr>
        <w:t>@Julien Eck</w:t>
      </w:r>
      <w:r>
        <w:fldChar w:fldCharType="end"/>
      </w:r>
      <w:r>
        <w:t xml:space="preserve"> </w:t>
      </w:r>
    </w:p>
  </w:comment>
  <w:comment w:id="1258" w:author="Orcun Ergincan" w:date="2024-09-20T11:30:00Z" w:initials="OE">
    <w:p w14:paraId="31A99692" w14:textId="57A265F5" w:rsidR="007C6205" w:rsidRDefault="007C6205" w:rsidP="007C6205">
      <w:pPr>
        <w:pStyle w:val="CommentText"/>
      </w:pPr>
      <w:r>
        <w:rPr>
          <w:rStyle w:val="CommentReference"/>
        </w:rPr>
        <w:annotationRef/>
      </w:r>
      <w:r>
        <w:fldChar w:fldCharType="begin"/>
      </w:r>
      <w:r>
        <w:instrText>HYPERLINK "mailto:Julien.Eck@esa.int"</w:instrText>
      </w:r>
      <w:bookmarkStart w:id="1265" w:name="_@_068493E6BFEB4522A31F2EEA892F6DD6Z"/>
      <w:r>
        <w:fldChar w:fldCharType="separate"/>
      </w:r>
      <w:bookmarkEnd w:id="1265"/>
      <w:r w:rsidRPr="007C6205">
        <w:rPr>
          <w:rStyle w:val="Mention"/>
          <w:noProof/>
        </w:rPr>
        <w:t>@Julien Eck</w:t>
      </w:r>
      <w:r>
        <w:fldChar w:fldCharType="end"/>
      </w:r>
      <w:r>
        <w:t xml:space="preserve"> : The redundancy is resolved by adding explanation to the “indirect view” </w:t>
      </w:r>
    </w:p>
  </w:comment>
  <w:comment w:id="1273" w:author="Orcun Ergincan" w:date="2024-08-27T15:06:00Z" w:initials="OE">
    <w:p w14:paraId="7DA5F6F8" w14:textId="557EBE3A" w:rsidR="00346619" w:rsidRDefault="00346619" w:rsidP="00346619">
      <w:pPr>
        <w:pStyle w:val="CommentText"/>
      </w:pPr>
      <w:r>
        <w:rPr>
          <w:rStyle w:val="CommentReference"/>
        </w:rPr>
        <w:annotationRef/>
      </w:r>
      <w:r>
        <w:fldChar w:fldCharType="begin"/>
      </w:r>
      <w:r>
        <w:instrText>HYPERLINK "mailto:bruno.bras@esa.int"</w:instrText>
      </w:r>
      <w:bookmarkStart w:id="1275" w:name="_@_1A9A1844B9904D3B888F4EF41B622A70Z"/>
      <w:r>
        <w:fldChar w:fldCharType="separate"/>
      </w:r>
      <w:bookmarkEnd w:id="1275"/>
      <w:r w:rsidRPr="00346619">
        <w:rPr>
          <w:rStyle w:val="Mention"/>
          <w:noProof/>
        </w:rPr>
        <w:t>@Bruno Bras</w:t>
      </w:r>
      <w:r>
        <w:fldChar w:fldCharType="end"/>
      </w:r>
      <w:r>
        <w:t xml:space="preserve"> and </w:t>
      </w:r>
      <w:r>
        <w:fldChar w:fldCharType="begin"/>
      </w:r>
      <w:r>
        <w:instrText>HYPERLINK "mailto:Julien.Eck@esa.int"</w:instrText>
      </w:r>
      <w:bookmarkStart w:id="1276" w:name="_@_7EA16B78CEEA44738266C8CDA3CC678FZ"/>
      <w:r>
        <w:fldChar w:fldCharType="separate"/>
      </w:r>
      <w:bookmarkEnd w:id="1276"/>
      <w:r w:rsidRPr="00346619">
        <w:rPr>
          <w:rStyle w:val="Mention"/>
          <w:noProof/>
        </w:rPr>
        <w:t>@Julien Eck</w:t>
      </w:r>
      <w:r>
        <w:fldChar w:fldCharType="end"/>
      </w:r>
      <w:r>
        <w:t xml:space="preserve"> </w:t>
      </w:r>
    </w:p>
  </w:comment>
  <w:comment w:id="1292" w:author="Orcun Ergincan" w:date="2024-08-27T15:13:00Z" w:initials="OE">
    <w:p w14:paraId="60D79F67" w14:textId="77777777" w:rsidR="0049540F" w:rsidRDefault="0049540F" w:rsidP="0049540F">
      <w:pPr>
        <w:pStyle w:val="CommentText"/>
      </w:pPr>
      <w:r>
        <w:rPr>
          <w:rStyle w:val="CommentReference"/>
        </w:rPr>
        <w:annotationRef/>
      </w:r>
      <w:r>
        <w:t>Creates redundancy deleted and added as a Note to f</w:t>
      </w:r>
    </w:p>
  </w:comment>
  <w:comment w:id="1359" w:author="Klaus Ehrlich" w:date="2023-05-09T15:22:00Z" w:initials="KE">
    <w:p w14:paraId="61C6416B" w14:textId="24371DBD" w:rsidR="0083221D" w:rsidRDefault="0083221D">
      <w:pPr>
        <w:pStyle w:val="CommentText"/>
      </w:pPr>
      <w:r>
        <w:rPr>
          <w:rStyle w:val="CommentReference"/>
        </w:rPr>
        <w:annotationRef/>
      </w:r>
      <w:r>
        <w:t>CR-57</w:t>
      </w:r>
    </w:p>
  </w:comment>
  <w:comment w:id="1368" w:author="Orcun Ergincan [2]" w:date="2024-10-08T12:00:00Z" w:initials="OE">
    <w:p w14:paraId="30C13F54" w14:textId="02879021" w:rsidR="00A75C7F" w:rsidRDefault="00A75C7F" w:rsidP="00A75C7F">
      <w:pPr>
        <w:pStyle w:val="CommentText"/>
      </w:pPr>
      <w:r>
        <w:rPr>
          <w:rStyle w:val="CommentReference"/>
        </w:rPr>
        <w:annotationRef/>
      </w:r>
      <w:r>
        <w:fldChar w:fldCharType="begin"/>
      </w:r>
      <w:r>
        <w:instrText>HYPERLINK "mailto:Orcun.Ergincan@esa.int"</w:instrText>
      </w:r>
      <w:bookmarkStart w:id="1383" w:name="_@_7D186AB2CBA846C2ADBB7EB08ABF7FC0Z"/>
      <w:r>
        <w:fldChar w:fldCharType="separate"/>
      </w:r>
      <w:bookmarkEnd w:id="1383"/>
      <w:r w:rsidRPr="00A75C7F">
        <w:rPr>
          <w:rStyle w:val="Mention"/>
          <w:noProof/>
        </w:rPr>
        <w:t>@Orcun Ergincan</w:t>
      </w:r>
      <w:r>
        <w:fldChar w:fldCharType="end"/>
      </w:r>
      <w:r>
        <w:t xml:space="preserve"> , </w:t>
      </w:r>
      <w:r>
        <w:fldChar w:fldCharType="begin"/>
      </w:r>
      <w:r>
        <w:instrText>HYPERLINK "mailto:Ricardo.Martins@ext.esa.int"</w:instrText>
      </w:r>
      <w:bookmarkStart w:id="1384" w:name="_@_2F23A011B4684B0AB74F15B60B5787B3Z"/>
      <w:r>
        <w:fldChar w:fldCharType="separate"/>
      </w:r>
      <w:bookmarkEnd w:id="1384"/>
      <w:r w:rsidRPr="00A75C7F">
        <w:rPr>
          <w:rStyle w:val="Mention"/>
          <w:noProof/>
        </w:rPr>
        <w:t>@Ricardo Martins</w:t>
      </w:r>
      <w:r>
        <w:fldChar w:fldCharType="end"/>
      </w:r>
      <w:r>
        <w:t xml:space="preserve"> and </w:t>
      </w:r>
      <w:r>
        <w:fldChar w:fldCharType="begin"/>
      </w:r>
      <w:r>
        <w:instrText>HYPERLINK "mailto:Julien.Eck@esa.int"</w:instrText>
      </w:r>
      <w:bookmarkStart w:id="1385" w:name="_@_0A623B573483463FAA187E6DBAE05661Z"/>
      <w:r>
        <w:fldChar w:fldCharType="separate"/>
      </w:r>
      <w:bookmarkEnd w:id="1385"/>
      <w:r w:rsidRPr="00A75C7F">
        <w:rPr>
          <w:rStyle w:val="Mention"/>
          <w:noProof/>
        </w:rPr>
        <w:t>@Julien Eck</w:t>
      </w:r>
      <w:r>
        <w:fldChar w:fldCharType="end"/>
      </w:r>
      <w:r>
        <w:t xml:space="preserve">  Check this part</w:t>
      </w:r>
    </w:p>
  </w:comment>
  <w:comment w:id="1391" w:author="Klaus Ehrlich" w:date="2024-05-08T15:02:00Z" w:initials="KE">
    <w:p w14:paraId="018F224D" w14:textId="1D93B8D9" w:rsidR="00ED1FD5" w:rsidRDefault="00ED1FD5" w:rsidP="00ED1FD5">
      <w:pPr>
        <w:pStyle w:val="CommentText"/>
      </w:pPr>
      <w:r>
        <w:rPr>
          <w:rStyle w:val="CommentReference"/>
        </w:rPr>
        <w:annotationRef/>
      </w:r>
      <w:r>
        <w:t>CR-58</w:t>
      </w:r>
    </w:p>
  </w:comment>
  <w:comment w:id="1392" w:author="Klaus Ehrlich" w:date="2024-05-08T15:03:00Z" w:initials="KE">
    <w:p w14:paraId="10EFD0B6" w14:textId="77777777" w:rsidR="00ED1FD5" w:rsidRDefault="00ED1FD5" w:rsidP="00ED1FD5">
      <w:pPr>
        <w:pStyle w:val="CommentText"/>
      </w:pPr>
      <w:r>
        <w:rPr>
          <w:rStyle w:val="CommentReference"/>
        </w:rPr>
        <w:annotationRef/>
      </w:r>
      <w:r>
        <w:t>Implemented by Kalus on 8 May 2024</w:t>
      </w:r>
    </w:p>
  </w:comment>
  <w:comment w:id="1403" w:author="Orcun Ergincan" w:date="2024-09-05T10:50:00Z" w:initials="OE">
    <w:p w14:paraId="65473CFF" w14:textId="67D67526" w:rsidR="007B3337" w:rsidRDefault="004138E5" w:rsidP="007B3337">
      <w:pPr>
        <w:pStyle w:val="CommentText"/>
      </w:pPr>
      <w:r>
        <w:rPr>
          <w:rStyle w:val="CommentReference"/>
        </w:rPr>
        <w:annotationRef/>
      </w:r>
      <w:r w:rsidR="007B3337">
        <w:fldChar w:fldCharType="begin"/>
      </w:r>
      <w:r w:rsidR="007B3337">
        <w:instrText>HYPERLINK "mailto:orcun.ergincan@ext.esa.int"</w:instrText>
      </w:r>
      <w:bookmarkStart w:id="1407" w:name="_@_79452AE1531F4EF9A85E28E43A122B32Z"/>
      <w:r w:rsidR="007B3337">
        <w:fldChar w:fldCharType="separate"/>
      </w:r>
      <w:bookmarkEnd w:id="1407"/>
      <w:r w:rsidR="007B3337" w:rsidRPr="007B3337">
        <w:rPr>
          <w:rStyle w:val="Mention"/>
          <w:noProof/>
        </w:rPr>
        <w:t>@Orcun Ergincan</w:t>
      </w:r>
      <w:r w:rsidR="007B3337">
        <w:fldChar w:fldCharType="end"/>
      </w:r>
      <w:r w:rsidR="007B3337">
        <w:t xml:space="preserve"> please reword with predefined MAIT activity </w:t>
      </w:r>
    </w:p>
  </w:comment>
  <w:comment w:id="1426" w:author="Klaus Ehrlich" w:date="2023-05-09T13:09:00Z" w:initials="KE">
    <w:p w14:paraId="0A804F39" w14:textId="7C69001A" w:rsidR="002452A0" w:rsidRDefault="00503332" w:rsidP="002452A0">
      <w:pPr>
        <w:pStyle w:val="CommentText"/>
      </w:pPr>
      <w:r>
        <w:rPr>
          <w:rStyle w:val="CommentReference"/>
        </w:rPr>
        <w:annotationRef/>
      </w:r>
      <w:r w:rsidR="002452A0">
        <w:t>CR-30</w:t>
      </w:r>
    </w:p>
  </w:comment>
  <w:comment w:id="1427" w:author="Klaus Ehrlich" w:date="2024-05-08T14:35:00Z" w:initials="KE">
    <w:p w14:paraId="159F1A25" w14:textId="77777777" w:rsidR="002452A0" w:rsidRDefault="002452A0" w:rsidP="002452A0">
      <w:pPr>
        <w:pStyle w:val="CommentText"/>
      </w:pPr>
      <w:r>
        <w:rPr>
          <w:rStyle w:val="CommentReference"/>
        </w:rPr>
        <w:annotationRef/>
      </w:r>
      <w:r>
        <w:t>Implemented by Klaus on 8 May 2024</w:t>
      </w:r>
    </w:p>
  </w:comment>
  <w:comment w:id="1436" w:author="Klaus Ehrlich" w:date="2023-05-09T13:07:00Z" w:initials="KE">
    <w:p w14:paraId="0F1B7C4B" w14:textId="2BDC5486" w:rsidR="00D93B73" w:rsidRDefault="00DF6C2C">
      <w:pPr>
        <w:pStyle w:val="CommentText"/>
      </w:pPr>
      <w:r>
        <w:rPr>
          <w:rStyle w:val="CommentReference"/>
        </w:rPr>
        <w:annotationRef/>
      </w:r>
      <w:r w:rsidR="00D93B73">
        <w:t>CR-29a and CR60</w:t>
      </w:r>
    </w:p>
    <w:p w14:paraId="41F687E0" w14:textId="77777777" w:rsidR="00D93B73" w:rsidRDefault="00D93B73">
      <w:pPr>
        <w:pStyle w:val="CommentText"/>
      </w:pPr>
      <w:r>
        <w:t>Requirement deleted as requested.</w:t>
      </w:r>
    </w:p>
  </w:comment>
  <w:comment w:id="1449" w:author="Klaus Ehrlich" w:date="2023-05-09T15:27:00Z" w:initials="KE">
    <w:p w14:paraId="6EA27E39" w14:textId="77777777" w:rsidR="00D93B73" w:rsidRDefault="00D93B73">
      <w:pPr>
        <w:pStyle w:val="CommentText"/>
      </w:pPr>
      <w:r>
        <w:rPr>
          <w:rStyle w:val="CommentReference"/>
        </w:rPr>
        <w:annotationRef/>
      </w:r>
      <w:r>
        <w:t>CR-60</w:t>
      </w:r>
    </w:p>
  </w:comment>
  <w:comment w:id="1563" w:author="Klaus Ehrlich" w:date="2023-05-09T13:11:00Z" w:initials="KE">
    <w:p w14:paraId="7B1C5C8F" w14:textId="41048A34" w:rsidR="00585C53" w:rsidRDefault="00585C53">
      <w:pPr>
        <w:pStyle w:val="CommentText"/>
      </w:pPr>
      <w:r>
        <w:rPr>
          <w:rStyle w:val="CommentReference"/>
        </w:rPr>
        <w:annotationRef/>
      </w:r>
      <w:r>
        <w:t>CR-31</w:t>
      </w:r>
    </w:p>
    <w:p w14:paraId="7F77CB08" w14:textId="77777777" w:rsidR="00585C53" w:rsidRDefault="00585C53">
      <w:pPr>
        <w:pStyle w:val="CommentText"/>
      </w:pPr>
      <w:r>
        <w:t>How to implement the CR. We cannot renumber the existing requirements. A new req has to be added at the end of the clause.</w:t>
      </w:r>
    </w:p>
  </w:comment>
  <w:comment w:id="1575" w:author="Bruno Bras" w:date="2024-08-20T15:15:00Z" w:initials="BB">
    <w:p w14:paraId="32F0FEA7" w14:textId="77777777" w:rsidR="009E6B04" w:rsidRDefault="009E6B04" w:rsidP="009E6B04">
      <w:pPr>
        <w:pStyle w:val="CommentText"/>
      </w:pPr>
      <w:r>
        <w:rPr>
          <w:rStyle w:val="CommentReference"/>
        </w:rPr>
        <w:annotationRef/>
      </w:r>
      <w:r>
        <w:t>In this document, sometimes we specify the year/version of ISO 14644, in other cases not. Should it be harmonized?</w:t>
      </w:r>
    </w:p>
  </w:comment>
  <w:comment w:id="1576" w:author="Bruno Bras" w:date="2024-08-30T16:55:00Z" w:initials="BB">
    <w:p w14:paraId="0F8E9490" w14:textId="37B31D77" w:rsidR="00913849" w:rsidRDefault="00913849" w:rsidP="00913849">
      <w:pPr>
        <w:pStyle w:val="CommentText"/>
      </w:pPr>
      <w:r>
        <w:rPr>
          <w:rStyle w:val="CommentReference"/>
        </w:rPr>
        <w:annotationRef/>
      </w:r>
      <w:r>
        <w:fldChar w:fldCharType="begin"/>
      </w:r>
      <w:r>
        <w:instrText>HYPERLINK "mailto:orcun.ergincan@ext.esa.int"</w:instrText>
      </w:r>
      <w:bookmarkStart w:id="1581" w:name="_@_9F6233FEC77E4BABAF0632325E4049DFZ"/>
      <w:r>
        <w:fldChar w:fldCharType="separate"/>
      </w:r>
      <w:bookmarkEnd w:id="1581"/>
      <w:r w:rsidRPr="00913849">
        <w:rPr>
          <w:rStyle w:val="Mention"/>
          <w:noProof/>
        </w:rPr>
        <w:t>@Orcun Ergincan</w:t>
      </w:r>
      <w:r>
        <w:fldChar w:fldCharType="end"/>
      </w:r>
      <w:r>
        <w:t xml:space="preserve"> </w:t>
      </w:r>
    </w:p>
  </w:comment>
  <w:comment w:id="1577" w:author="Orcun Ergincan" w:date="2024-09-02T01:48:00Z" w:initials="OE">
    <w:p w14:paraId="435D730B" w14:textId="4ADB1E76" w:rsidR="00B313DD" w:rsidRDefault="00B313DD" w:rsidP="00B313DD">
      <w:pPr>
        <w:pStyle w:val="CommentText"/>
      </w:pPr>
      <w:r>
        <w:rPr>
          <w:rStyle w:val="CommentReference"/>
        </w:rPr>
        <w:annotationRef/>
      </w:r>
      <w:r>
        <w:fldChar w:fldCharType="begin"/>
      </w:r>
      <w:r>
        <w:instrText>HYPERLINK "mailto:bruno.bras@esa.int"</w:instrText>
      </w:r>
      <w:bookmarkStart w:id="1582" w:name="_@_653E9B2F0E884E49B007F84504C80D52Z"/>
      <w:r>
        <w:fldChar w:fldCharType="separate"/>
      </w:r>
      <w:bookmarkEnd w:id="1582"/>
      <w:r w:rsidRPr="00B313DD">
        <w:rPr>
          <w:rStyle w:val="Mention"/>
          <w:noProof/>
        </w:rPr>
        <w:t>@Bruno Bras</w:t>
      </w:r>
      <w:r>
        <w:fldChar w:fldCharType="end"/>
      </w:r>
      <w:r>
        <w:t xml:space="preserve"> Agreed. Will be corrected during the editorial review. </w:t>
      </w:r>
    </w:p>
  </w:comment>
  <w:comment w:id="1578" w:author="Orcun Ergincan" w:date="2024-09-05T11:01:00Z" w:initials="OE">
    <w:p w14:paraId="200788F5" w14:textId="27E8EDAA" w:rsidR="000C3052" w:rsidRDefault="000C3052" w:rsidP="000C3052">
      <w:pPr>
        <w:pStyle w:val="CommentText"/>
      </w:pPr>
      <w:r>
        <w:rPr>
          <w:rStyle w:val="CommentReference"/>
        </w:rPr>
        <w:annotationRef/>
      </w:r>
      <w:r>
        <w:fldChar w:fldCharType="begin"/>
      </w:r>
      <w:r>
        <w:instrText>HYPERLINK "mailto:orcun.ergincan@ext.esa.int"</w:instrText>
      </w:r>
      <w:bookmarkStart w:id="1583" w:name="_@_FC2D7ED174574E29AD710079BE6189EAZ"/>
      <w:r>
        <w:fldChar w:fldCharType="separate"/>
      </w:r>
      <w:bookmarkEnd w:id="1583"/>
      <w:r w:rsidRPr="000C3052">
        <w:rPr>
          <w:rStyle w:val="Mention"/>
          <w:noProof/>
        </w:rPr>
        <w:t>@Orcun Ergincan</w:t>
      </w:r>
      <w:r>
        <w:fldChar w:fldCharType="end"/>
      </w:r>
      <w:r>
        <w:t xml:space="preserve"> , The ISO document shall be always denoted with the year!</w:t>
      </w:r>
    </w:p>
  </w:comment>
  <w:comment w:id="1572" w:author="Klaus Ehrlich" w:date="2024-05-08T14:38:00Z" w:initials="KE">
    <w:p w14:paraId="7060C2E4" w14:textId="77591C0F" w:rsidR="002452A0" w:rsidRDefault="002452A0" w:rsidP="002452A0">
      <w:pPr>
        <w:pStyle w:val="CommentText"/>
      </w:pPr>
      <w:r>
        <w:rPr>
          <w:rStyle w:val="CommentReference"/>
        </w:rPr>
        <w:annotationRef/>
      </w:r>
      <w:r>
        <w:t>CR31</w:t>
      </w:r>
    </w:p>
  </w:comment>
  <w:comment w:id="1573" w:author="Klaus Ehrlich" w:date="2024-05-08T14:38:00Z" w:initials="KE">
    <w:p w14:paraId="45BC56E8" w14:textId="77777777" w:rsidR="002452A0" w:rsidRDefault="002452A0" w:rsidP="002452A0">
      <w:pPr>
        <w:pStyle w:val="CommentText"/>
      </w:pPr>
      <w:r>
        <w:rPr>
          <w:rStyle w:val="CommentReference"/>
        </w:rPr>
        <w:annotationRef/>
      </w:r>
      <w:r>
        <w:t>Implemented by Klaus 8 May 2024</w:t>
      </w:r>
    </w:p>
  </w:comment>
  <w:comment w:id="1602" w:author="Klaus Ehrlich" w:date="2023-03-31T09:44:00Z" w:initials="KE">
    <w:p w14:paraId="16587097" w14:textId="2F012052" w:rsidR="007B1A15" w:rsidRDefault="00E03020">
      <w:pPr>
        <w:pStyle w:val="CommentText"/>
      </w:pPr>
      <w:r>
        <w:rPr>
          <w:rStyle w:val="CommentReference"/>
        </w:rPr>
        <w:annotationRef/>
      </w:r>
      <w:r w:rsidR="007B1A15">
        <w:t>CR-09 implemented.</w:t>
      </w:r>
    </w:p>
    <w:p w14:paraId="0F039830" w14:textId="77777777" w:rsidR="007B1A15" w:rsidRDefault="007B1A15">
      <w:pPr>
        <w:pStyle w:val="CommentText"/>
      </w:pPr>
      <w:r>
        <w:t>In addition also reference in Clause 2 updated to call the whole series of ISO 14644 (latest version).</w:t>
      </w:r>
    </w:p>
  </w:comment>
  <w:comment w:id="1603" w:author="Orcun Ergincan" w:date="2024-08-13T18:26:00Z" w:initials="OE">
    <w:p w14:paraId="03F366BD" w14:textId="77777777" w:rsidR="006F2221" w:rsidRDefault="006F2221" w:rsidP="006F2221">
      <w:pPr>
        <w:pStyle w:val="CommentText"/>
      </w:pPr>
      <w:r>
        <w:rPr>
          <w:rStyle w:val="CommentReference"/>
        </w:rPr>
        <w:annotationRef/>
      </w:r>
      <w:r>
        <w:t>NOTE 1, 2, 3 removed</w:t>
      </w:r>
    </w:p>
  </w:comment>
  <w:comment w:id="1649" w:author="Klaus Ehrlich" w:date="2023-03-31T10:34:00Z" w:initials="KE">
    <w:p w14:paraId="03C7CCE3" w14:textId="165EB372" w:rsidR="003D443F" w:rsidRDefault="00AE522F">
      <w:pPr>
        <w:pStyle w:val="CommentText"/>
      </w:pPr>
      <w:r>
        <w:rPr>
          <w:rStyle w:val="CommentReference"/>
        </w:rPr>
        <w:annotationRef/>
      </w:r>
      <w:r w:rsidR="003D443F">
        <w:rPr>
          <w:highlight w:val="yellow"/>
        </w:rPr>
        <w:t>CR-11</w:t>
      </w:r>
    </w:p>
    <w:p w14:paraId="230BC3C2" w14:textId="77777777" w:rsidR="003D443F" w:rsidRDefault="003D443F">
      <w:pPr>
        <w:pStyle w:val="CommentText"/>
      </w:pPr>
      <w:r>
        <w:rPr>
          <w:highlight w:val="yellow"/>
        </w:rPr>
        <w:t>COMMENT KLAUS:</w:t>
      </w:r>
    </w:p>
    <w:p w14:paraId="1561B229" w14:textId="77777777" w:rsidR="003D443F" w:rsidRDefault="003D443F">
      <w:pPr>
        <w:pStyle w:val="CommentText"/>
      </w:pPr>
      <w:r>
        <w:rPr>
          <w:highlight w:val="yellow"/>
        </w:rPr>
        <w:t>This Figure is a copy of Figure A.1 of ISO 14644-1(1999).</w:t>
      </w:r>
    </w:p>
    <w:p w14:paraId="5FFC89B6" w14:textId="77777777" w:rsidR="003D443F" w:rsidRDefault="003D443F">
      <w:pPr>
        <w:pStyle w:val="CommentText"/>
      </w:pPr>
      <w:r>
        <w:rPr>
          <w:highlight w:val="yellow"/>
        </w:rPr>
        <w:t>Is that still up to date. And have we asked permission to reproduce it?</w:t>
      </w:r>
    </w:p>
    <w:p w14:paraId="07049BCB" w14:textId="77777777" w:rsidR="003D443F" w:rsidRDefault="003D443F">
      <w:pPr>
        <w:pStyle w:val="CommentText"/>
      </w:pPr>
      <w:r>
        <w:rPr>
          <w:highlight w:val="yellow"/>
        </w:rPr>
        <w:t>At least here is no mentioning of its source.</w:t>
      </w:r>
    </w:p>
  </w:comment>
  <w:comment w:id="1650" w:author="Orcun Ergincan" w:date="2024-08-14T08:45:00Z" w:initials="OE">
    <w:p w14:paraId="769EA3CB" w14:textId="77777777" w:rsidR="00B313DD" w:rsidRDefault="00656425" w:rsidP="00B313DD">
      <w:pPr>
        <w:pStyle w:val="CommentText"/>
      </w:pPr>
      <w:r>
        <w:rPr>
          <w:rStyle w:val="CommentReference"/>
        </w:rPr>
        <w:annotationRef/>
      </w:r>
      <w:r w:rsidR="00B313DD">
        <w:t xml:space="preserve">Updated with the correct version. </w:t>
      </w:r>
    </w:p>
  </w:comment>
  <w:comment w:id="1658" w:author="Klaus Ehrlich" w:date="2023-03-31T10:36:00Z" w:initials="KE">
    <w:p w14:paraId="64E2B0D6" w14:textId="66F7A157" w:rsidR="003D443F" w:rsidRDefault="00AE522F">
      <w:pPr>
        <w:pStyle w:val="CommentText"/>
      </w:pPr>
      <w:r>
        <w:rPr>
          <w:rStyle w:val="CommentReference"/>
        </w:rPr>
        <w:annotationRef/>
      </w:r>
      <w:r w:rsidR="003D443F">
        <w:rPr>
          <w:highlight w:val="yellow"/>
        </w:rPr>
        <w:t>CR-11</w:t>
      </w:r>
    </w:p>
    <w:p w14:paraId="67A6FE7F" w14:textId="77777777" w:rsidR="003D443F" w:rsidRDefault="003D443F">
      <w:pPr>
        <w:pStyle w:val="CommentText"/>
      </w:pPr>
      <w:r>
        <w:rPr>
          <w:highlight w:val="yellow"/>
        </w:rPr>
        <w:t>COMMENT KLAUS</w:t>
      </w:r>
    </w:p>
    <w:p w14:paraId="0C7E388A" w14:textId="77777777" w:rsidR="003D443F" w:rsidRDefault="003D443F">
      <w:pPr>
        <w:pStyle w:val="CommentText"/>
      </w:pPr>
      <w:r>
        <w:rPr>
          <w:highlight w:val="yellow"/>
        </w:rPr>
        <w:t>This Table is a coy of Table 1 of ISO 14644-1:1999.</w:t>
      </w:r>
    </w:p>
    <w:p w14:paraId="614BB6E9" w14:textId="77777777" w:rsidR="003D443F" w:rsidRDefault="003D443F">
      <w:pPr>
        <w:pStyle w:val="CommentText"/>
      </w:pPr>
      <w:r>
        <w:rPr>
          <w:highlight w:val="yellow"/>
        </w:rPr>
        <w:t>The newer ISO from 2015 has a different table.</w:t>
      </w:r>
    </w:p>
    <w:p w14:paraId="014B13F6" w14:textId="77777777" w:rsidR="003D443F" w:rsidRDefault="003D443F">
      <w:pPr>
        <w:pStyle w:val="CommentText"/>
      </w:pPr>
      <w:r>
        <w:rPr>
          <w:highlight w:val="yellow"/>
        </w:rPr>
        <w:t>Also here the question if we have permission to reproduce this table.</w:t>
      </w:r>
    </w:p>
  </w:comment>
  <w:comment w:id="1659" w:author="Orcun Ergincan" w:date="2024-08-13T18:56:00Z" w:initials="OE">
    <w:p w14:paraId="721A6820" w14:textId="77777777" w:rsidR="004D6F30" w:rsidRDefault="004D6F30" w:rsidP="004D6F30">
      <w:pPr>
        <w:pStyle w:val="CommentText"/>
      </w:pPr>
      <w:r>
        <w:rPr>
          <w:rStyle w:val="CommentReference"/>
        </w:rPr>
        <w:annotationRef/>
      </w:r>
      <w:r>
        <w:t>Figure 5.4 is updated</w:t>
      </w:r>
    </w:p>
  </w:comment>
  <w:comment w:id="1660" w:author="Orcun Ergincan" w:date="2024-08-27T15:23:00Z" w:initials="OE">
    <w:p w14:paraId="232EC54B" w14:textId="77777777" w:rsidR="00087A48" w:rsidRDefault="00087A48" w:rsidP="00087A48">
      <w:pPr>
        <w:pStyle w:val="CommentText"/>
      </w:pPr>
      <w:r>
        <w:rPr>
          <w:rStyle w:val="CommentReference"/>
        </w:rPr>
        <w:annotationRef/>
      </w:r>
      <w:r>
        <w:t>ECSS-Q-ST-70-01C-CR061</w:t>
      </w:r>
    </w:p>
  </w:comment>
  <w:comment w:id="1862" w:author="Orcun Ergincan" w:date="2024-09-02T01:55:00Z" w:initials="OE">
    <w:p w14:paraId="2ACF034C" w14:textId="67A5E979" w:rsidR="00A150A7" w:rsidRDefault="00A150A7" w:rsidP="00A150A7">
      <w:pPr>
        <w:pStyle w:val="CommentText"/>
      </w:pPr>
      <w:r>
        <w:rPr>
          <w:rStyle w:val="CommentReference"/>
        </w:rPr>
        <w:annotationRef/>
      </w:r>
      <w:r>
        <w:fldChar w:fldCharType="begin"/>
      </w:r>
      <w:r>
        <w:instrText>HYPERLINK "mailto:Julien.Eck@esa.int"</w:instrText>
      </w:r>
      <w:bookmarkStart w:id="1864" w:name="_@_557A0A3ABF474ABE85C2A857C15D0C33Z"/>
      <w:r>
        <w:fldChar w:fldCharType="separate"/>
      </w:r>
      <w:bookmarkEnd w:id="1864"/>
      <w:r w:rsidRPr="00A150A7">
        <w:rPr>
          <w:rStyle w:val="Mention"/>
          <w:noProof/>
        </w:rPr>
        <w:t>@Julien Eck</w:t>
      </w:r>
      <w:r>
        <w:fldChar w:fldCharType="end"/>
      </w:r>
      <w:r>
        <w:t xml:space="preserve"> , </w:t>
      </w:r>
      <w:r>
        <w:fldChar w:fldCharType="begin"/>
      </w:r>
      <w:r>
        <w:instrText>HYPERLINK "mailto:bruno.bras@esa.int"</w:instrText>
      </w:r>
      <w:bookmarkStart w:id="1865" w:name="_@_150450B2C3E9423B8F22A8AFB11610EDZ"/>
      <w:r>
        <w:fldChar w:fldCharType="separate"/>
      </w:r>
      <w:bookmarkEnd w:id="1865"/>
      <w:r w:rsidRPr="00A150A7">
        <w:rPr>
          <w:rStyle w:val="Mention"/>
          <w:noProof/>
        </w:rPr>
        <w:t>@Bruno Bras</w:t>
      </w:r>
      <w:r>
        <w:fldChar w:fldCharType="end"/>
      </w:r>
      <w:r>
        <w:t xml:space="preserve"> and </w:t>
      </w:r>
      <w:r>
        <w:fldChar w:fldCharType="begin"/>
      </w:r>
      <w:r>
        <w:instrText>HYPERLINK "mailto:Ricardo.Martins@ext.esa.int"</w:instrText>
      </w:r>
      <w:bookmarkStart w:id="1866" w:name="_@_548680A151AD44EB8B46E2E43A860346Z"/>
      <w:r>
        <w:fldChar w:fldCharType="separate"/>
      </w:r>
      <w:bookmarkEnd w:id="1866"/>
      <w:r w:rsidRPr="00A150A7">
        <w:rPr>
          <w:rStyle w:val="Mention"/>
          <w:noProof/>
        </w:rPr>
        <w:t>@Ricardo Martins</w:t>
      </w:r>
      <w:r>
        <w:fldChar w:fldCharType="end"/>
      </w:r>
      <w:r>
        <w:t xml:space="preserve">  -&gt; This part requires rewording. Not consistent with the wording from other parts. </w:t>
      </w:r>
    </w:p>
  </w:comment>
  <w:comment w:id="1878" w:author="Klaus Ehrlich" w:date="2024-05-08T15:06:00Z" w:initials="KE">
    <w:p w14:paraId="374408CB" w14:textId="27D56646" w:rsidR="00ED1FD5" w:rsidRDefault="00ED1FD5" w:rsidP="00ED1FD5">
      <w:pPr>
        <w:pStyle w:val="CommentText"/>
      </w:pPr>
      <w:r>
        <w:rPr>
          <w:rStyle w:val="CommentReference"/>
        </w:rPr>
        <w:annotationRef/>
      </w:r>
      <w:r>
        <w:t>CR-64</w:t>
      </w:r>
    </w:p>
  </w:comment>
  <w:comment w:id="1879" w:author="Klaus Ehrlich" w:date="2024-05-08T15:08:00Z" w:initials="KE">
    <w:p w14:paraId="129B3284" w14:textId="77777777" w:rsidR="00ED1FD5" w:rsidRDefault="00ED1FD5" w:rsidP="00ED1FD5">
      <w:pPr>
        <w:pStyle w:val="CommentText"/>
      </w:pPr>
      <w:r>
        <w:rPr>
          <w:rStyle w:val="CommentReference"/>
        </w:rPr>
        <w:annotationRef/>
      </w:r>
      <w:r>
        <w:t>Implemented by Klaus on 8 May 2025.</w:t>
      </w:r>
    </w:p>
  </w:comment>
  <w:comment w:id="1880" w:author="Klaus Ehrlich" w:date="2024-05-08T15:08:00Z" w:initials="KE">
    <w:p w14:paraId="1435F6B1" w14:textId="77777777" w:rsidR="00ED1FD5" w:rsidRDefault="00ED1FD5" w:rsidP="00ED1FD5">
      <w:pPr>
        <w:pStyle w:val="CommentText"/>
      </w:pPr>
      <w:r>
        <w:rPr>
          <w:rStyle w:val="CommentReference"/>
        </w:rPr>
        <w:annotationRef/>
      </w:r>
      <w:r>
        <w:t>The link to Table 5-5 was deleted by error and has been added again.</w:t>
      </w:r>
    </w:p>
  </w:comment>
  <w:comment w:id="1888" w:author="Klaus Ehrlich" w:date="2023-05-09T15:35:00Z" w:initials="KE">
    <w:p w14:paraId="59114A1B" w14:textId="2A488290" w:rsidR="00562D7F" w:rsidRDefault="0040361A">
      <w:pPr>
        <w:pStyle w:val="CommentText"/>
      </w:pPr>
      <w:r>
        <w:rPr>
          <w:rStyle w:val="CommentReference"/>
        </w:rPr>
        <w:annotationRef/>
      </w:r>
      <w:r w:rsidR="00562D7F">
        <w:t>CR-62</w:t>
      </w:r>
    </w:p>
    <w:p w14:paraId="0754C7F3" w14:textId="77777777" w:rsidR="00562D7F" w:rsidRDefault="00562D7F">
      <w:pPr>
        <w:pStyle w:val="CommentText"/>
      </w:pPr>
      <w:r>
        <w:t>COMMENT:</w:t>
      </w:r>
    </w:p>
    <w:p w14:paraId="5A877C75" w14:textId="77777777" w:rsidR="00562D7F" w:rsidRDefault="00562D7F">
      <w:pPr>
        <w:pStyle w:val="CommentText"/>
      </w:pPr>
      <w:r>
        <w:t>The proposed Note 1 from CR-62 contains the verb NEED that is similar to SHALL and is therefore forbidden to be used in ECSS Standards.</w:t>
      </w:r>
    </w:p>
    <w:p w14:paraId="1ABE83C6" w14:textId="77777777" w:rsidR="00562D7F" w:rsidRDefault="00562D7F">
      <w:pPr>
        <w:pStyle w:val="CommentText"/>
      </w:pPr>
      <w:r>
        <w:t>Proposal to change it to sth like:</w:t>
      </w:r>
    </w:p>
    <w:p w14:paraId="4509C50A" w14:textId="77777777" w:rsidR="00562D7F" w:rsidRDefault="00562D7F">
      <w:pPr>
        <w:pStyle w:val="CommentText"/>
      </w:pPr>
      <w:r>
        <w:rPr>
          <w:i/>
          <w:iCs/>
        </w:rPr>
        <w:t>As the PFO calculation of Table 5-5 is not a conservative calculation it is good practice to ask for a confirmation of the PFO measurements.</w:t>
      </w:r>
    </w:p>
  </w:comment>
  <w:comment w:id="1889" w:author="Orcun Ergincan" w:date="2024-09-05T11:07:00Z" w:initials="OE">
    <w:p w14:paraId="451F7EB2" w14:textId="4278D02E" w:rsidR="00AF3E59" w:rsidRDefault="00AF3E59" w:rsidP="00AF3E59">
      <w:pPr>
        <w:pStyle w:val="CommentText"/>
      </w:pPr>
      <w:r>
        <w:rPr>
          <w:rStyle w:val="CommentReference"/>
        </w:rPr>
        <w:annotationRef/>
      </w:r>
      <w:r>
        <w:fldChar w:fldCharType="begin"/>
      </w:r>
      <w:r>
        <w:instrText>HYPERLINK "mailto:orcun.ergincan@ext.esa.int"</w:instrText>
      </w:r>
      <w:bookmarkStart w:id="1900" w:name="_@_D709242678764B0D972B68945BDE25A9Z"/>
      <w:r>
        <w:fldChar w:fldCharType="separate"/>
      </w:r>
      <w:bookmarkEnd w:id="1900"/>
      <w:r w:rsidRPr="00AF3E59">
        <w:rPr>
          <w:rStyle w:val="Mention"/>
          <w:noProof/>
        </w:rPr>
        <w:t>@Orcun Ergincan</w:t>
      </w:r>
      <w:r>
        <w:fldChar w:fldCharType="end"/>
      </w:r>
      <w:r>
        <w:t xml:space="preserve"> the rewording is performed. CR complete</w:t>
      </w:r>
    </w:p>
  </w:comment>
  <w:comment w:id="1935" w:author="Bruno Bras" w:date="2024-08-20T16:58:00Z" w:initials="BB">
    <w:p w14:paraId="6FB701D0" w14:textId="5319DEFE" w:rsidR="00205DEE" w:rsidRDefault="003C7D7E" w:rsidP="00205DEE">
      <w:pPr>
        <w:pStyle w:val="CommentText"/>
      </w:pPr>
      <w:r>
        <w:rPr>
          <w:rStyle w:val="CommentReference"/>
        </w:rPr>
        <w:annotationRef/>
      </w:r>
      <w:r w:rsidR="00205DEE">
        <w:t>‘New empty cleanroom” requires rewording?</w:t>
      </w:r>
    </w:p>
  </w:comment>
  <w:comment w:id="1936" w:author="Orcun Ergincan" w:date="2024-09-20T11:36:00Z" w:initials="OE">
    <w:p w14:paraId="08F6E2A3" w14:textId="55B91C54" w:rsidR="00982F1C" w:rsidRDefault="00982F1C" w:rsidP="00982F1C">
      <w:pPr>
        <w:pStyle w:val="CommentText"/>
      </w:pPr>
      <w:r>
        <w:rPr>
          <w:rStyle w:val="CommentReference"/>
        </w:rPr>
        <w:annotationRef/>
      </w:r>
      <w:r>
        <w:fldChar w:fldCharType="begin"/>
      </w:r>
      <w:r>
        <w:instrText>HYPERLINK "mailto:bruno.bras@esa.int"</w:instrText>
      </w:r>
      <w:bookmarkStart w:id="1939" w:name="_@_756D8324E2B148559CE669AAF69D97DEZ"/>
      <w:r>
        <w:fldChar w:fldCharType="separate"/>
      </w:r>
      <w:bookmarkEnd w:id="1939"/>
      <w:r w:rsidRPr="00982F1C">
        <w:rPr>
          <w:rStyle w:val="Mention"/>
          <w:noProof/>
        </w:rPr>
        <w:t>@Bruno Bras</w:t>
      </w:r>
      <w:r>
        <w:fldChar w:fldCharType="end"/>
      </w:r>
      <w:r>
        <w:t xml:space="preserve"> Please check the section for consistency. </w:t>
      </w:r>
    </w:p>
  </w:comment>
  <w:comment w:id="1948" w:author="Orcun Ergincan" w:date="2024-09-05T11:08:00Z" w:initials="OE">
    <w:p w14:paraId="33DDA164" w14:textId="46A50F79" w:rsidR="004D3CCC" w:rsidRDefault="004D3CCC" w:rsidP="004D3CCC">
      <w:pPr>
        <w:pStyle w:val="CommentText"/>
      </w:pPr>
      <w:r>
        <w:rPr>
          <w:rStyle w:val="CommentReference"/>
        </w:rPr>
        <w:annotationRef/>
      </w:r>
      <w:r>
        <w:fldChar w:fldCharType="begin"/>
      </w:r>
      <w:r>
        <w:instrText>HYPERLINK "mailto:orcun.ergincan@ext.esa.int"</w:instrText>
      </w:r>
      <w:bookmarkStart w:id="1950" w:name="_@_D7458EF4C99441A1B4F092CD2C4AEEB4Z"/>
      <w:r>
        <w:fldChar w:fldCharType="separate"/>
      </w:r>
      <w:bookmarkEnd w:id="1950"/>
      <w:r w:rsidRPr="004D3CCC">
        <w:rPr>
          <w:rStyle w:val="Mention"/>
          <w:noProof/>
        </w:rPr>
        <w:t>@Orcun Ergincan</w:t>
      </w:r>
      <w:r>
        <w:fldChar w:fldCharType="end"/>
      </w:r>
      <w:r>
        <w:t xml:space="preserve"> , this requirement needs to be more specific and clear with the uncertainty.</w:t>
      </w:r>
    </w:p>
  </w:comment>
  <w:comment w:id="1957" w:author="Bruno Bras" w:date="2024-08-20T16:52:00Z" w:initials="BB">
    <w:p w14:paraId="74CBC0E0" w14:textId="6A987C53" w:rsidR="004E3684" w:rsidRDefault="004E3684" w:rsidP="004E3684">
      <w:pPr>
        <w:pStyle w:val="CommentText"/>
      </w:pPr>
      <w:r>
        <w:rPr>
          <w:rStyle w:val="CommentReference"/>
        </w:rPr>
        <w:annotationRef/>
      </w:r>
      <w:r>
        <w:t>“at-rest cleanroom” I believe is a better terminology;</w:t>
      </w:r>
    </w:p>
  </w:comment>
  <w:comment w:id="1967" w:author="Bruno Bras" w:date="2024-08-20T16:53:00Z" w:initials="BB">
    <w:p w14:paraId="4C95C77E" w14:textId="77777777" w:rsidR="004E3684" w:rsidRDefault="004E3684" w:rsidP="004E3684">
      <w:pPr>
        <w:pStyle w:val="CommentText"/>
      </w:pPr>
      <w:r>
        <w:rPr>
          <w:rStyle w:val="CommentReference"/>
        </w:rPr>
        <w:annotationRef/>
      </w:r>
      <w:r>
        <w:t xml:space="preserve">Location and number </w:t>
      </w:r>
    </w:p>
  </w:comment>
  <w:comment w:id="1973" w:author="Klaus Ehrlich" w:date="2024-05-08T15:13:00Z" w:initials="KE">
    <w:p w14:paraId="15E36EE4" w14:textId="14A09F23" w:rsidR="00F61758" w:rsidRDefault="00F61758" w:rsidP="00F61758">
      <w:pPr>
        <w:pStyle w:val="CommentText"/>
      </w:pPr>
      <w:r>
        <w:rPr>
          <w:rStyle w:val="CommentReference"/>
        </w:rPr>
        <w:annotationRef/>
      </w:r>
      <w:r>
        <w:rPr>
          <w:highlight w:val="yellow"/>
        </w:rPr>
        <w:t>COMMENT KLAUS 8 May 2024:</w:t>
      </w:r>
    </w:p>
    <w:p w14:paraId="5121E875" w14:textId="77777777" w:rsidR="00F61758" w:rsidRDefault="00F61758" w:rsidP="00F61758">
      <w:pPr>
        <w:pStyle w:val="CommentText"/>
      </w:pPr>
      <w:r>
        <w:rPr>
          <w:highlight w:val="yellow"/>
        </w:rPr>
        <w:t>M-AIT is not listed in the Abbreviated terms.</w:t>
      </w:r>
    </w:p>
    <w:p w14:paraId="228F1E52" w14:textId="77777777" w:rsidR="00F61758" w:rsidRDefault="00F61758" w:rsidP="00F61758">
      <w:pPr>
        <w:pStyle w:val="CommentText"/>
      </w:pPr>
      <w:r>
        <w:rPr>
          <w:highlight w:val="yellow"/>
        </w:rPr>
        <w:t>Has to be added there.</w:t>
      </w:r>
    </w:p>
  </w:comment>
  <w:comment w:id="1922" w:author="Klaus Ehrlich" w:date="2024-05-08T15:16:00Z" w:initials="KE">
    <w:p w14:paraId="0F383A1B" w14:textId="77777777" w:rsidR="00F61758" w:rsidRDefault="00F61758" w:rsidP="00F61758">
      <w:pPr>
        <w:pStyle w:val="CommentText"/>
      </w:pPr>
      <w:r>
        <w:rPr>
          <w:rStyle w:val="CommentReference"/>
        </w:rPr>
        <w:annotationRef/>
      </w:r>
      <w:r>
        <w:t>CR-65</w:t>
      </w:r>
    </w:p>
  </w:comment>
  <w:comment w:id="1923" w:author="Klaus Ehrlich" w:date="2024-05-08T15:16:00Z" w:initials="KE">
    <w:p w14:paraId="272C3932" w14:textId="77777777" w:rsidR="00F61758" w:rsidRDefault="00F61758" w:rsidP="00F61758">
      <w:pPr>
        <w:pStyle w:val="CommentText"/>
      </w:pPr>
      <w:r>
        <w:rPr>
          <w:rStyle w:val="CommentReference"/>
        </w:rPr>
        <w:annotationRef/>
      </w:r>
      <w:r>
        <w:t>Implemented by Klaus on 8 May 2024</w:t>
      </w:r>
    </w:p>
  </w:comment>
  <w:comment w:id="2013" w:author="Olga Zhdanovich" w:date="2023-01-26T11:37:00Z" w:initials="OZ">
    <w:p w14:paraId="5CA124D6" w14:textId="6A91A38E" w:rsidR="00AF357E" w:rsidRDefault="00AF357E" w:rsidP="00F07DD5">
      <w:pPr>
        <w:pStyle w:val="CommentText"/>
      </w:pPr>
      <w:r>
        <w:rPr>
          <w:rStyle w:val="CommentReference"/>
        </w:rPr>
        <w:annotationRef/>
      </w:r>
      <w:r>
        <w:t xml:space="preserve">CR 3 not clear </w:t>
      </w:r>
    </w:p>
  </w:comment>
  <w:comment w:id="2014" w:author="Klaus Ehrlich" w:date="2023-03-31T09:19:00Z" w:initials="KE">
    <w:p w14:paraId="05B8E4B4" w14:textId="77777777" w:rsidR="00D93C8B" w:rsidRDefault="00D93C8B">
      <w:pPr>
        <w:pStyle w:val="CommentText"/>
      </w:pPr>
      <w:r>
        <w:rPr>
          <w:rStyle w:val="CommentReference"/>
        </w:rPr>
        <w:annotationRef/>
      </w:r>
      <w:r>
        <w:rPr>
          <w:highlight w:val="yellow"/>
        </w:rPr>
        <w:t>Question to Olga. Why have you marked here CR3. CRs is on Definition 3.2.28 "particle fallout"</w:t>
      </w:r>
    </w:p>
  </w:comment>
  <w:comment w:id="2015" w:author="Klaus Ehrlich" w:date="2023-05-09T15:44:00Z" w:initials="KE">
    <w:p w14:paraId="49FDA209" w14:textId="77777777" w:rsidR="0055279A" w:rsidRDefault="00614445">
      <w:pPr>
        <w:pStyle w:val="CommentText"/>
      </w:pPr>
      <w:r>
        <w:rPr>
          <w:rStyle w:val="CommentReference"/>
        </w:rPr>
        <w:annotationRef/>
      </w:r>
      <w:r w:rsidR="0055279A">
        <w:rPr>
          <w:highlight w:val="yellow"/>
        </w:rPr>
        <w:t>CR-66, CR-67 and CR68</w:t>
      </w:r>
    </w:p>
    <w:p w14:paraId="02530BA1" w14:textId="77777777" w:rsidR="0055279A" w:rsidRDefault="0055279A">
      <w:pPr>
        <w:pStyle w:val="CommentText"/>
      </w:pPr>
      <w:r>
        <w:rPr>
          <w:highlight w:val="yellow"/>
        </w:rPr>
        <w:t>How to implement these CRs?</w:t>
      </w:r>
    </w:p>
  </w:comment>
  <w:comment w:id="2020" w:author="Orcun Ergincan" w:date="2024-09-02T00:55:00Z" w:initials="OE">
    <w:p w14:paraId="58977B06" w14:textId="77777777" w:rsidR="00377488" w:rsidRDefault="00377488" w:rsidP="00377488">
      <w:pPr>
        <w:pStyle w:val="CommentText"/>
      </w:pPr>
      <w:r>
        <w:rPr>
          <w:rStyle w:val="CommentReference"/>
        </w:rPr>
        <w:annotationRef/>
      </w:r>
      <w:r>
        <w:t>ECSS-Q-ST-70-01C-CR071. Implemented</w:t>
      </w:r>
    </w:p>
  </w:comment>
  <w:comment w:id="2033" w:author="Bruno Bras" w:date="2024-08-20T11:10:00Z" w:initials="BB">
    <w:p w14:paraId="57877EA2" w14:textId="1A4A0323" w:rsidR="00C86A2C" w:rsidRDefault="00C86A2C" w:rsidP="00C86A2C">
      <w:pPr>
        <w:pStyle w:val="CommentText"/>
      </w:pPr>
      <w:r>
        <w:rPr>
          <w:rStyle w:val="CommentReference"/>
        </w:rPr>
        <w:annotationRef/>
      </w:r>
      <w:r>
        <w:fldChar w:fldCharType="begin"/>
      </w:r>
      <w:r>
        <w:instrText>HYPERLINK "mailto:orcun.ergincan@ext.esa.int"</w:instrText>
      </w:r>
      <w:bookmarkStart w:id="2037" w:name="_@_0BB686AD9C1846D09D6C29D05181F55BZ"/>
      <w:r>
        <w:fldChar w:fldCharType="separate"/>
      </w:r>
      <w:bookmarkEnd w:id="2037"/>
      <w:r w:rsidRPr="00C86A2C">
        <w:rPr>
          <w:rStyle w:val="Mention"/>
          <w:noProof/>
        </w:rPr>
        <w:t>@Orcun Ergincan</w:t>
      </w:r>
      <w:r>
        <w:fldChar w:fldCharType="end"/>
      </w:r>
      <w:r>
        <w:t xml:space="preserve"> , I would rephrase “.. </w:t>
      </w:r>
      <w:r>
        <w:rPr>
          <w:b/>
          <w:bCs/>
        </w:rPr>
        <w:t xml:space="preserve">unless </w:t>
      </w:r>
      <w:r>
        <w:t xml:space="preserve">actual MOC </w:t>
      </w:r>
      <w:r>
        <w:rPr>
          <w:b/>
          <w:bCs/>
        </w:rPr>
        <w:t xml:space="preserve">records </w:t>
      </w:r>
      <w:r>
        <w:t>are available for that specific environment</w:t>
      </w:r>
    </w:p>
    <w:p w14:paraId="0868C5E9" w14:textId="77777777" w:rsidR="00C86A2C" w:rsidRDefault="00C86A2C" w:rsidP="00C86A2C">
      <w:pPr>
        <w:pStyle w:val="CommentText"/>
      </w:pPr>
      <w:r>
        <w:t>Note: Predictions can be based on historical MOC records and proven trends for a given environment”</w:t>
      </w:r>
    </w:p>
  </w:comment>
  <w:comment w:id="2034" w:author="Bruno Bras" w:date="2024-08-20T11:14:00Z" w:initials="BB">
    <w:p w14:paraId="51151F5D" w14:textId="77777777" w:rsidR="00C86A2C" w:rsidRDefault="00C86A2C" w:rsidP="00C86A2C">
      <w:pPr>
        <w:pStyle w:val="CommentText"/>
      </w:pPr>
      <w:r>
        <w:rPr>
          <w:rStyle w:val="CommentReference"/>
        </w:rPr>
        <w:annotationRef/>
      </w:r>
      <w:r>
        <w:t>This to avoid using ‘outliners” as justification for predictions</w:t>
      </w:r>
    </w:p>
  </w:comment>
  <w:comment w:id="2048" w:author="Klaus Ehrlich" w:date="2024-05-08T15:25:00Z" w:initials="KE">
    <w:p w14:paraId="6EC0DC45" w14:textId="15296CF5" w:rsidR="009B56CB" w:rsidRDefault="009B56CB" w:rsidP="009B56CB">
      <w:pPr>
        <w:pStyle w:val="CommentText"/>
      </w:pPr>
      <w:r>
        <w:rPr>
          <w:rStyle w:val="CommentReference"/>
        </w:rPr>
        <w:annotationRef/>
      </w:r>
      <w:r>
        <w:t>CR-67</w:t>
      </w:r>
    </w:p>
  </w:comment>
  <w:comment w:id="2049" w:author="Klaus Ehrlich" w:date="2024-05-08T15:25:00Z" w:initials="KE">
    <w:p w14:paraId="79E44D3A" w14:textId="77777777" w:rsidR="009B56CB" w:rsidRDefault="009B56CB" w:rsidP="009B56CB">
      <w:pPr>
        <w:pStyle w:val="CommentText"/>
      </w:pPr>
      <w:r>
        <w:rPr>
          <w:rStyle w:val="CommentReference"/>
        </w:rPr>
        <w:annotationRef/>
      </w:r>
      <w:r>
        <w:t>Implemented by Klaus 8 May 2024</w:t>
      </w:r>
    </w:p>
  </w:comment>
  <w:comment w:id="2067" w:author="Orcun Ergincan" w:date="2024-08-16T13:25:00Z" w:initials="OE">
    <w:p w14:paraId="05DE937E" w14:textId="77777777" w:rsidR="00004B6B" w:rsidRDefault="00004B6B" w:rsidP="00004B6B">
      <w:pPr>
        <w:pStyle w:val="CommentText"/>
      </w:pPr>
      <w:r>
        <w:rPr>
          <w:rStyle w:val="CommentReference"/>
        </w:rPr>
        <w:annotationRef/>
      </w:r>
      <w:r>
        <w:t xml:space="preserve">Reword it : “ More stringent requirements can be set in agremeent with the customer…  </w:t>
      </w:r>
    </w:p>
  </w:comment>
  <w:comment w:id="2068" w:author="Orcun Ergincan" w:date="2024-08-26T15:58:00Z" w:initials="OE">
    <w:p w14:paraId="77418EEB" w14:textId="64CF1699" w:rsidR="00D955C4" w:rsidRDefault="00D955C4" w:rsidP="00D955C4">
      <w:pPr>
        <w:pStyle w:val="CommentText"/>
      </w:pPr>
      <w:r>
        <w:rPr>
          <w:rStyle w:val="CommentReference"/>
        </w:rPr>
        <w:annotationRef/>
      </w:r>
      <w:r>
        <w:fldChar w:fldCharType="begin"/>
      </w:r>
      <w:r>
        <w:instrText>HYPERLINK "mailto:bruno.bras@esa.int"</w:instrText>
      </w:r>
      <w:bookmarkStart w:id="2071" w:name="_@_58A6CABB5644440DB8927D717F6FF3CDZ"/>
      <w:r>
        <w:fldChar w:fldCharType="separate"/>
      </w:r>
      <w:bookmarkEnd w:id="2071"/>
      <w:r w:rsidRPr="00D955C4">
        <w:rPr>
          <w:rStyle w:val="Mention"/>
          <w:noProof/>
        </w:rPr>
        <w:t>@Bruno Bras</w:t>
      </w:r>
      <w:r>
        <w:fldChar w:fldCharType="end"/>
      </w:r>
      <w:r>
        <w:t xml:space="preserve"> and </w:t>
      </w:r>
      <w:r>
        <w:fldChar w:fldCharType="begin"/>
      </w:r>
      <w:r>
        <w:instrText>HYPERLINK "mailto:Julien.Eck@esa.int"</w:instrText>
      </w:r>
      <w:bookmarkStart w:id="2072" w:name="_@_DC41AA71A67A4729BF7E9EB6CB7E34EFZ"/>
      <w:r>
        <w:fldChar w:fldCharType="separate"/>
      </w:r>
      <w:bookmarkEnd w:id="2072"/>
      <w:r w:rsidRPr="00D955C4">
        <w:rPr>
          <w:rStyle w:val="Mention"/>
          <w:noProof/>
        </w:rPr>
        <w:t>@Julien Eck</w:t>
      </w:r>
      <w:r>
        <w:fldChar w:fldCharType="end"/>
      </w:r>
      <w:r>
        <w:t xml:space="preserve"> please have a look </w:t>
      </w:r>
    </w:p>
  </w:comment>
  <w:comment w:id="2087" w:author="Bruno Bras" w:date="2024-08-20T11:16:00Z" w:initials="BB">
    <w:p w14:paraId="71DE5E07" w14:textId="49EE173B" w:rsidR="00EF5732" w:rsidRDefault="00EF5732" w:rsidP="00EF5732">
      <w:pPr>
        <w:pStyle w:val="CommentText"/>
      </w:pPr>
      <w:r>
        <w:rPr>
          <w:rStyle w:val="CommentReference"/>
        </w:rPr>
        <w:annotationRef/>
      </w:r>
      <w:r>
        <w:t>Note: the number of sets can be higher depending on the size of the cleanroom</w:t>
      </w:r>
    </w:p>
  </w:comment>
  <w:comment w:id="2108" w:author="Orcun Ergincan" w:date="2024-08-16T13:26:00Z" w:initials="OE">
    <w:p w14:paraId="3182D07D" w14:textId="452065FF" w:rsidR="00EC6D8B" w:rsidRDefault="00EC6D8B" w:rsidP="00EC6D8B">
      <w:pPr>
        <w:pStyle w:val="CommentText"/>
      </w:pPr>
      <w:r>
        <w:rPr>
          <w:rStyle w:val="CommentReference"/>
        </w:rPr>
        <w:annotationRef/>
      </w:r>
      <w:r>
        <w:fldChar w:fldCharType="begin"/>
      </w:r>
      <w:r>
        <w:instrText>HYPERLINK "mailto:Ricardo.Martins@ext.esa.int"</w:instrText>
      </w:r>
      <w:bookmarkStart w:id="2111" w:name="_@_25B4B79B685F42439BFF50D13B77CD6CZ"/>
      <w:r>
        <w:fldChar w:fldCharType="separate"/>
      </w:r>
      <w:bookmarkEnd w:id="2111"/>
      <w:r w:rsidRPr="00EC6D8B">
        <w:rPr>
          <w:rStyle w:val="Mention"/>
          <w:noProof/>
        </w:rPr>
        <w:t>@Ricardo Martins</w:t>
      </w:r>
      <w:r>
        <w:fldChar w:fldCharType="end"/>
      </w:r>
      <w:r>
        <w:t xml:space="preserve"> : “”name the witnesses’, e.g. step, stage, etc etc. TBD</w:t>
      </w:r>
    </w:p>
  </w:comment>
  <w:comment w:id="2097" w:author="Bruno Bras" w:date="2024-08-16T10:11:00Z" w:initials="BB">
    <w:p w14:paraId="65BCC064" w14:textId="77777777" w:rsidR="00BF1216" w:rsidRDefault="00BF1216" w:rsidP="00126C8F">
      <w:pPr>
        <w:pStyle w:val="CommentText"/>
      </w:pPr>
      <w:r>
        <w:rPr>
          <w:rStyle w:val="CommentReference"/>
        </w:rPr>
        <w:annotationRef/>
      </w:r>
      <w:r>
        <w:t xml:space="preserve">“one of the two witnesses plates </w:t>
      </w:r>
      <w:r>
        <w:rPr>
          <w:b/>
          <w:bCs/>
        </w:rPr>
        <w:t>of each set</w:t>
      </w:r>
      <w:r>
        <w:t xml:space="preserve"> shall be analysed at least once per month”</w:t>
      </w:r>
    </w:p>
  </w:comment>
  <w:comment w:id="2116" w:author="Klaus Ehrlich" w:date="2023-05-09T13:00:00Z" w:initials="KE">
    <w:p w14:paraId="693A5D9A" w14:textId="5989DE11" w:rsidR="00841D7B" w:rsidRDefault="00841D7B">
      <w:pPr>
        <w:pStyle w:val="CommentText"/>
      </w:pPr>
      <w:r>
        <w:rPr>
          <w:rStyle w:val="CommentReference"/>
        </w:rPr>
        <w:annotationRef/>
      </w:r>
      <w:r>
        <w:rPr>
          <w:highlight w:val="yellow"/>
        </w:rPr>
        <w:t>CR-24</w:t>
      </w:r>
    </w:p>
    <w:p w14:paraId="07F0373D" w14:textId="77777777" w:rsidR="00841D7B" w:rsidRDefault="00841D7B">
      <w:pPr>
        <w:pStyle w:val="CommentText"/>
      </w:pPr>
      <w:r>
        <w:rPr>
          <w:highlight w:val="yellow"/>
        </w:rPr>
        <w:t>How to implement this CR?</w:t>
      </w:r>
    </w:p>
  </w:comment>
  <w:comment w:id="2135" w:author="Orcun Ergincan" w:date="2024-08-15T18:43:00Z" w:initials="OE">
    <w:p w14:paraId="06D172BB" w14:textId="4BB8AFD7" w:rsidR="001E78A3" w:rsidRDefault="001E78A3" w:rsidP="001E78A3">
      <w:pPr>
        <w:pStyle w:val="CommentText"/>
      </w:pPr>
      <w:r>
        <w:rPr>
          <w:rStyle w:val="CommentReference"/>
        </w:rPr>
        <w:annotationRef/>
      </w:r>
      <w:r>
        <w:fldChar w:fldCharType="begin"/>
      </w:r>
      <w:r>
        <w:instrText>HYPERLINK "mailto:Julien.Eck@esa.int"</w:instrText>
      </w:r>
      <w:bookmarkStart w:id="2139" w:name="_@_89A120B601AC40E4B9179A84FAAD5BCEZ"/>
      <w:r>
        <w:fldChar w:fldCharType="separate"/>
      </w:r>
      <w:bookmarkEnd w:id="2139"/>
      <w:r w:rsidRPr="001E78A3">
        <w:rPr>
          <w:rStyle w:val="Mention"/>
          <w:noProof/>
        </w:rPr>
        <w:t>@Julien Eck</w:t>
      </w:r>
      <w:r>
        <w:fldChar w:fldCharType="end"/>
      </w:r>
      <w:r>
        <w:t xml:space="preserve"> , </w:t>
      </w:r>
      <w:r>
        <w:fldChar w:fldCharType="begin"/>
      </w:r>
      <w:r>
        <w:instrText>HYPERLINK "mailto:bruno.bras@esa.int"</w:instrText>
      </w:r>
      <w:bookmarkStart w:id="2140" w:name="_@_030B159A00A2470BB5D110C9121DDE73Z"/>
      <w:r>
        <w:fldChar w:fldCharType="separate"/>
      </w:r>
      <w:bookmarkEnd w:id="2140"/>
      <w:r w:rsidRPr="001E78A3">
        <w:rPr>
          <w:rStyle w:val="Mention"/>
          <w:noProof/>
        </w:rPr>
        <w:t>@Bruno Bras</w:t>
      </w:r>
      <w:r>
        <w:fldChar w:fldCharType="end"/>
      </w:r>
      <w:r>
        <w:t xml:space="preserve">  and </w:t>
      </w:r>
      <w:r>
        <w:fldChar w:fldCharType="begin"/>
      </w:r>
      <w:r>
        <w:instrText>HYPERLINK "mailto:Ricardo.Martins@ext.esa.int"</w:instrText>
      </w:r>
      <w:bookmarkStart w:id="2141" w:name="_@_D99BBF2D0D64445CB4BE00E43D848315Z"/>
      <w:r>
        <w:fldChar w:fldCharType="separate"/>
      </w:r>
      <w:bookmarkEnd w:id="2141"/>
      <w:r w:rsidRPr="001E78A3">
        <w:rPr>
          <w:rStyle w:val="Mention"/>
          <w:noProof/>
        </w:rPr>
        <w:t>@Ricardo Martins</w:t>
      </w:r>
      <w:r>
        <w:fldChar w:fldCharType="end"/>
      </w:r>
      <w:r>
        <w:t xml:space="preserve"> : the duration of the cumulative can be defined in relation to the ISO class. What do you think ? </w:t>
      </w:r>
    </w:p>
  </w:comment>
  <w:comment w:id="2136" w:author="Ricardo Martins" w:date="2024-08-16T07:46:00Z" w:initials="RM">
    <w:p w14:paraId="63D95D4D" w14:textId="164B696D" w:rsidR="24F1B34A" w:rsidRDefault="4B2537F2" w:rsidP="4B2537F2">
      <w:pPr>
        <w:pStyle w:val="CommentText"/>
      </w:pPr>
      <w:r>
        <w:t>However ISO Class does not guarantee lower values for MOC, right? (as also indicated in point a) I propose to have simply a similar requirement as now, something like: Cleanliness verification frequency, via the second witness plate, shall be higher  than the first one (and declared in the CCCP?), to ensure a cumulative measurement. - needs re phrasing.</w:t>
      </w:r>
      <w:r w:rsidR="24F1B34A">
        <w:rPr>
          <w:rStyle w:val="CommentReference"/>
        </w:rPr>
        <w:annotationRef/>
      </w:r>
    </w:p>
  </w:comment>
  <w:comment w:id="2137" w:author="Bruno Bras" w:date="2024-08-16T10:10:00Z" w:initials="BB">
    <w:p w14:paraId="314337AF" w14:textId="77777777" w:rsidR="00BF1216" w:rsidRDefault="00BF1216" w:rsidP="00126C8F">
      <w:pPr>
        <w:pStyle w:val="CommentText"/>
      </w:pPr>
      <w:r>
        <w:rPr>
          <w:rStyle w:val="CommentReference"/>
        </w:rPr>
        <w:annotationRef/>
      </w:r>
      <w:r>
        <w:t>Since ISO class only relates to airborne particulate contaimnation (regardless of MOC), I think a relation between ISO class and MOC frequency may not be technically relevant. However should also be noted that lower ISO classes underly “closer control’ of the environments…</w:t>
      </w:r>
    </w:p>
    <w:p w14:paraId="63CB11AE" w14:textId="77777777" w:rsidR="00BF1216" w:rsidRDefault="00BF1216" w:rsidP="00126C8F">
      <w:pPr>
        <w:pStyle w:val="CommentText"/>
      </w:pPr>
      <w:r>
        <w:rPr>
          <w:b/>
          <w:bCs/>
        </w:rPr>
        <w:t>d) the second witness plate of each set shall be analysed after a long exposure to the environment: at least the twice as long as the first window and at least once per year.</w:t>
      </w:r>
    </w:p>
  </w:comment>
  <w:comment w:id="2163" w:author="Orcun Ergincan" w:date="2024-08-15T18:47:00Z" w:initials="OE">
    <w:p w14:paraId="59397A3A" w14:textId="27422739" w:rsidR="00E80CF5" w:rsidRDefault="004A5431" w:rsidP="00E80CF5">
      <w:pPr>
        <w:pStyle w:val="CommentText"/>
      </w:pPr>
      <w:r>
        <w:rPr>
          <w:rStyle w:val="CommentReference"/>
        </w:rPr>
        <w:annotationRef/>
      </w:r>
      <w:r w:rsidR="00E80CF5">
        <w:fldChar w:fldCharType="begin"/>
      </w:r>
      <w:r w:rsidR="00E80CF5">
        <w:instrText>HYPERLINK "mailto:Julien.Eck@esa.int"</w:instrText>
      </w:r>
      <w:bookmarkStart w:id="2168" w:name="_@_772354D73A2042E0BA4A4E1D5ABE8A86Z"/>
      <w:r w:rsidR="00E80CF5">
        <w:fldChar w:fldCharType="separate"/>
      </w:r>
      <w:bookmarkEnd w:id="2168"/>
      <w:r w:rsidR="00E80CF5" w:rsidRPr="00E80CF5">
        <w:rPr>
          <w:rStyle w:val="Mention"/>
          <w:noProof/>
        </w:rPr>
        <w:t>@Julien Eck</w:t>
      </w:r>
      <w:r w:rsidR="00E80CF5">
        <w:fldChar w:fldCharType="end"/>
      </w:r>
      <w:r w:rsidR="00E80CF5">
        <w:t xml:space="preserve">, </w:t>
      </w:r>
      <w:r w:rsidR="00E80CF5">
        <w:fldChar w:fldCharType="begin"/>
      </w:r>
      <w:r w:rsidR="00E80CF5">
        <w:instrText>HYPERLINK "mailto:bruno.bras@esa.int"</w:instrText>
      </w:r>
      <w:bookmarkStart w:id="2169" w:name="_@_8262A48B98164218AB9B607F549EB524Z"/>
      <w:r w:rsidR="00E80CF5">
        <w:fldChar w:fldCharType="separate"/>
      </w:r>
      <w:bookmarkEnd w:id="2169"/>
      <w:r w:rsidR="00E80CF5" w:rsidRPr="00E80CF5">
        <w:rPr>
          <w:rStyle w:val="Mention"/>
          <w:noProof/>
        </w:rPr>
        <w:t>@Bruno Bras</w:t>
      </w:r>
      <w:r w:rsidR="00E80CF5">
        <w:fldChar w:fldCharType="end"/>
      </w:r>
      <w:r w:rsidR="00E80CF5">
        <w:t xml:space="preserve"> and </w:t>
      </w:r>
      <w:r w:rsidR="00E80CF5">
        <w:fldChar w:fldCharType="begin"/>
      </w:r>
      <w:r w:rsidR="00E80CF5">
        <w:instrText>HYPERLINK "mailto:Ricardo.Martins@ext.esa.int"</w:instrText>
      </w:r>
      <w:bookmarkStart w:id="2170" w:name="_@_318F8842BE4946C19EC8F35E20E29CC7Z"/>
      <w:r w:rsidR="00E80CF5">
        <w:fldChar w:fldCharType="separate"/>
      </w:r>
      <w:bookmarkEnd w:id="2170"/>
      <w:r w:rsidR="00E80CF5" w:rsidRPr="00E80CF5">
        <w:rPr>
          <w:rStyle w:val="Mention"/>
          <w:noProof/>
        </w:rPr>
        <w:t>@Ricardo Martins</w:t>
      </w:r>
      <w:r w:rsidR="00E80CF5">
        <w:fldChar w:fldCharType="end"/>
      </w:r>
      <w:r w:rsidR="00E80CF5">
        <w:t xml:space="preserve"> . I propose either to delete this requirement as it is redundant with a. Or to link it with ISO class  e.g. controlled environment with no ISO classification each week, ISO 8 each month, ISO 1 each 6 months ? What do you guys think ? I prefer to delete it) and add a NOTE to a with the frequency.</w:t>
      </w:r>
    </w:p>
  </w:comment>
  <w:comment w:id="2164" w:author="Ricardo Martins" w:date="2024-08-16T07:48:00Z" w:initials="RM">
    <w:p w14:paraId="2B4FD4AA" w14:textId="162A9387" w:rsidR="24F1B34A" w:rsidRDefault="24F1B34A">
      <w:pPr>
        <w:pStyle w:val="CommentText"/>
      </w:pPr>
      <w:r>
        <w:t xml:space="preserve">I would delete it. I like a lot clause g. as it is. I just wonder if the should keep the same value as I have the impression (but not the knowledge or experience) that it is a rather high/unrealistic value. </w:t>
      </w:r>
      <w:r>
        <w:rPr>
          <w:rStyle w:val="CommentReference"/>
        </w:rPr>
        <w:annotationRef/>
      </w:r>
    </w:p>
  </w:comment>
  <w:comment w:id="2165" w:author="Klaus Ehrlich" w:date="2023-05-09T18:22:00Z" w:initials="KE">
    <w:p w14:paraId="372BC0B0" w14:textId="0ED5132D" w:rsidR="008B50EB" w:rsidRDefault="008B50EB">
      <w:pPr>
        <w:pStyle w:val="CommentText"/>
      </w:pPr>
      <w:r>
        <w:rPr>
          <w:rStyle w:val="CommentReference"/>
        </w:rPr>
        <w:annotationRef/>
      </w:r>
      <w:r>
        <w:rPr>
          <w:highlight w:val="yellow"/>
        </w:rPr>
        <w:t>CR-97</w:t>
      </w:r>
    </w:p>
    <w:p w14:paraId="590C6F27" w14:textId="77777777" w:rsidR="008B50EB" w:rsidRDefault="008B50EB">
      <w:pPr>
        <w:pStyle w:val="CommentText"/>
      </w:pPr>
      <w:r>
        <w:rPr>
          <w:highlight w:val="yellow"/>
        </w:rPr>
        <w:t>How to implement. There is no decision.</w:t>
      </w:r>
    </w:p>
  </w:comment>
  <w:comment w:id="2166" w:author="Orcun Ergincan" w:date="2024-09-05T11:15:00Z" w:initials="OE">
    <w:p w14:paraId="48FD0467" w14:textId="45F142D2" w:rsidR="003B3FF1" w:rsidRDefault="00817938" w:rsidP="003B3FF1">
      <w:pPr>
        <w:pStyle w:val="CommentText"/>
      </w:pPr>
      <w:r>
        <w:rPr>
          <w:rStyle w:val="CommentReference"/>
        </w:rPr>
        <w:annotationRef/>
      </w:r>
      <w:r w:rsidR="003B3FF1">
        <w:fldChar w:fldCharType="begin"/>
      </w:r>
      <w:r w:rsidR="003B3FF1">
        <w:instrText>HYPERLINK "mailto:orcun.ergincan@ext.esa.int"</w:instrText>
      </w:r>
      <w:bookmarkStart w:id="2172" w:name="_@_FC7933E391F2472189DE08605855CCC8Z"/>
      <w:r w:rsidR="003B3FF1">
        <w:fldChar w:fldCharType="separate"/>
      </w:r>
      <w:bookmarkEnd w:id="2172"/>
      <w:r w:rsidR="003B3FF1" w:rsidRPr="003B3FF1">
        <w:rPr>
          <w:rStyle w:val="Mention"/>
          <w:noProof/>
        </w:rPr>
        <w:t>@Orcun Ergincan</w:t>
      </w:r>
      <w:r w:rsidR="003B3FF1">
        <w:fldChar w:fldCharType="end"/>
      </w:r>
      <w:r w:rsidR="003B3FF1">
        <w:t xml:space="preserve"> Resolve this issue and move it to Cleanliness monitoring of space cleanliness or Environment. </w:t>
      </w:r>
    </w:p>
  </w:comment>
  <w:comment w:id="2176" w:author="Klaus Ehrlich" w:date="2023-05-09T16:01:00Z" w:initials="KE">
    <w:p w14:paraId="2995903E" w14:textId="66C90759" w:rsidR="00FF794B" w:rsidRDefault="00FF794B">
      <w:pPr>
        <w:pStyle w:val="CommentText"/>
      </w:pPr>
      <w:r>
        <w:rPr>
          <w:rStyle w:val="CommentReference"/>
        </w:rPr>
        <w:annotationRef/>
      </w:r>
      <w:r>
        <w:t>CR-70</w:t>
      </w:r>
    </w:p>
    <w:p w14:paraId="7BAA8809" w14:textId="77777777" w:rsidR="00FF794B" w:rsidRDefault="00FF794B">
      <w:pPr>
        <w:pStyle w:val="CommentText"/>
      </w:pPr>
      <w:r>
        <w:t>Note 2 deleted.CR-71</w:t>
      </w:r>
    </w:p>
  </w:comment>
  <w:comment w:id="2179" w:author="Bruno Bras" w:date="2024-08-23T15:40:00Z" w:initials="BB">
    <w:p w14:paraId="6E868CE6" w14:textId="77777777" w:rsidR="00567AA7" w:rsidRDefault="00567AA7" w:rsidP="00567AA7">
      <w:pPr>
        <w:pStyle w:val="CommentText"/>
      </w:pPr>
      <w:r>
        <w:rPr>
          <w:rStyle w:val="CommentReference"/>
        </w:rPr>
        <w:annotationRef/>
      </w:r>
      <w:r>
        <w:t>‘within the ventilation system of the cleanroom”</w:t>
      </w:r>
    </w:p>
  </w:comment>
  <w:comment w:id="2239" w:author="Orcun Ergincan" w:date="2024-08-14T09:30:00Z" w:initials="OE">
    <w:p w14:paraId="660248D7" w14:textId="77777777" w:rsidR="004125A2" w:rsidRDefault="002F6810" w:rsidP="004125A2">
      <w:pPr>
        <w:pStyle w:val="CommentText"/>
      </w:pPr>
      <w:r>
        <w:rPr>
          <w:rStyle w:val="CommentReference"/>
        </w:rPr>
        <w:annotationRef/>
      </w:r>
      <w:r w:rsidR="004125A2">
        <w:t>CR - 15, CR - 16 and CR - 40 New requirement</w:t>
      </w:r>
    </w:p>
  </w:comment>
  <w:comment w:id="2263" w:author="Bruno Bras" w:date="2024-08-20T11:44:00Z" w:initials="BB">
    <w:p w14:paraId="323031EE" w14:textId="50B02271" w:rsidR="00D3464B" w:rsidRDefault="00D3464B" w:rsidP="00D3464B">
      <w:pPr>
        <w:pStyle w:val="CommentText"/>
      </w:pPr>
      <w:r>
        <w:rPr>
          <w:rStyle w:val="CommentReference"/>
        </w:rPr>
        <w:annotationRef/>
      </w:r>
      <w:r>
        <w:fldChar w:fldCharType="begin"/>
      </w:r>
      <w:r>
        <w:instrText>HYPERLINK "mailto:orcun.ergincan@ext.esa.int"</w:instrText>
      </w:r>
      <w:bookmarkStart w:id="2267" w:name="_@_E9FED6C67FFF402AAD3C5B7CDA1F2A8FZ"/>
      <w:r>
        <w:fldChar w:fldCharType="separate"/>
      </w:r>
      <w:bookmarkEnd w:id="2267"/>
      <w:r w:rsidRPr="00D3464B">
        <w:rPr>
          <w:rStyle w:val="Mention"/>
          <w:noProof/>
        </w:rPr>
        <w:t>@Orcun Ergincan</w:t>
      </w:r>
      <w:r>
        <w:fldChar w:fldCharType="end"/>
      </w:r>
      <w:r>
        <w:t xml:space="preserve"> Proposed to add another note</w:t>
      </w:r>
    </w:p>
    <w:p w14:paraId="0FF48BFE" w14:textId="77777777" w:rsidR="00D3464B" w:rsidRDefault="00D3464B" w:rsidP="00D3464B">
      <w:pPr>
        <w:pStyle w:val="CommentText"/>
      </w:pPr>
      <w:r>
        <w:t>Note: the required relative humidity environment can be adjusted due to specific hardware constraints.</w:t>
      </w:r>
    </w:p>
  </w:comment>
  <w:comment w:id="2264" w:author="Orcun Ergincan" w:date="2024-08-26T11:49:00Z" w:initials="OE">
    <w:p w14:paraId="7352A6B5" w14:textId="05877BCA" w:rsidR="00FA0DDE" w:rsidRDefault="00FA0DDE" w:rsidP="00FA0DDE">
      <w:pPr>
        <w:pStyle w:val="CommentText"/>
      </w:pPr>
      <w:r>
        <w:rPr>
          <w:rStyle w:val="CommentReference"/>
        </w:rPr>
        <w:annotationRef/>
      </w:r>
      <w:r>
        <w:fldChar w:fldCharType="begin"/>
      </w:r>
      <w:r>
        <w:instrText>HYPERLINK "mailto:bruno.bras@esa.int"</w:instrText>
      </w:r>
      <w:bookmarkStart w:id="2268" w:name="_@_7B410727B8E24DE7B3EF4469F7AD4827Z"/>
      <w:r>
        <w:fldChar w:fldCharType="separate"/>
      </w:r>
      <w:bookmarkEnd w:id="2268"/>
      <w:r w:rsidRPr="00FA0DDE">
        <w:rPr>
          <w:rStyle w:val="Mention"/>
          <w:noProof/>
        </w:rPr>
        <w:t>@Bruno Bras</w:t>
      </w:r>
      <w:r>
        <w:fldChar w:fldCharType="end"/>
      </w:r>
      <w:r>
        <w:t xml:space="preserve"> , </w:t>
      </w:r>
      <w:r>
        <w:fldChar w:fldCharType="begin"/>
      </w:r>
      <w:r>
        <w:instrText>HYPERLINK "mailto:Julien.Eck@esa.int"</w:instrText>
      </w:r>
      <w:bookmarkStart w:id="2269" w:name="_@_F5D05F77A3C44FC3A0171476BCEE0CE0Z"/>
      <w:r>
        <w:fldChar w:fldCharType="separate"/>
      </w:r>
      <w:bookmarkEnd w:id="2269"/>
      <w:r w:rsidRPr="00FA0DDE">
        <w:rPr>
          <w:rStyle w:val="Mention"/>
          <w:noProof/>
        </w:rPr>
        <w:t>@Julien Eck</w:t>
      </w:r>
      <w:r>
        <w:fldChar w:fldCharType="end"/>
      </w:r>
      <w:r>
        <w:t xml:space="preserve"> Please check the implementation. </w:t>
      </w:r>
    </w:p>
  </w:comment>
  <w:comment w:id="2299" w:author="Klaus Ehrlich" w:date="2023-04-04T11:52:00Z" w:initials="KE">
    <w:p w14:paraId="1E2F6432" w14:textId="18E72064" w:rsidR="00464189" w:rsidRDefault="00464189">
      <w:pPr>
        <w:pStyle w:val="CommentText"/>
      </w:pPr>
      <w:r>
        <w:rPr>
          <w:rStyle w:val="CommentReference"/>
        </w:rPr>
        <w:annotationRef/>
      </w:r>
      <w:r>
        <w:t>CR-19</w:t>
      </w:r>
    </w:p>
  </w:comment>
  <w:comment w:id="2300" w:author="Orcun Ergincan" w:date="2024-09-05T11:27:00Z" w:initials="OE">
    <w:p w14:paraId="14818F2C" w14:textId="22DC8FEA" w:rsidR="004E5763" w:rsidRDefault="004E5763" w:rsidP="004E5763">
      <w:pPr>
        <w:pStyle w:val="CommentText"/>
      </w:pPr>
      <w:r>
        <w:rPr>
          <w:rStyle w:val="CommentReference"/>
        </w:rPr>
        <w:annotationRef/>
      </w:r>
      <w:r>
        <w:fldChar w:fldCharType="begin"/>
      </w:r>
      <w:r>
        <w:instrText>HYPERLINK "mailto:orcun.ergincan@ext.esa.int"</w:instrText>
      </w:r>
      <w:bookmarkStart w:id="2303" w:name="_@_179D29F6DBDC43D7951F86CD919C4357Z"/>
      <w:r>
        <w:fldChar w:fldCharType="separate"/>
      </w:r>
      <w:bookmarkEnd w:id="2303"/>
      <w:r w:rsidRPr="004E5763">
        <w:rPr>
          <w:rStyle w:val="Mention"/>
          <w:noProof/>
        </w:rPr>
        <w:t>@Orcun Ergincan</w:t>
      </w:r>
      <w:r>
        <w:fldChar w:fldCharType="end"/>
      </w:r>
      <w:r>
        <w:t xml:space="preserve"> Please see if these are requirements are enough ? </w:t>
      </w:r>
    </w:p>
  </w:comment>
  <w:comment w:id="2335" w:author="Klaus Ehrlich" w:date="2023-05-09T15:09:00Z" w:initials="KE">
    <w:p w14:paraId="5054CC4C" w14:textId="0E8AD39A" w:rsidR="00EF31EC" w:rsidRDefault="00EF31EC">
      <w:pPr>
        <w:pStyle w:val="CommentText"/>
      </w:pPr>
      <w:r>
        <w:rPr>
          <w:rStyle w:val="CommentReference"/>
        </w:rPr>
        <w:annotationRef/>
      </w:r>
      <w:r>
        <w:t>CR-27 and 28 ask for the addition of new requirements 5.3.2g and h.</w:t>
      </w:r>
    </w:p>
    <w:p w14:paraId="5AEEEFE5" w14:textId="77777777" w:rsidR="00EF31EC" w:rsidRDefault="00EF31EC">
      <w:pPr>
        <w:pStyle w:val="CommentText"/>
      </w:pPr>
      <w:r>
        <w:t>But still to be discussed by WG?</w:t>
      </w:r>
    </w:p>
  </w:comment>
  <w:comment w:id="2339" w:author="Orcun Ergincan" w:date="2024-09-05T11:29:00Z" w:initials="OE">
    <w:p w14:paraId="7A20AC08" w14:textId="00821937" w:rsidR="008E3766" w:rsidRDefault="008E3766" w:rsidP="008E3766">
      <w:pPr>
        <w:pStyle w:val="CommentText"/>
      </w:pPr>
      <w:r>
        <w:rPr>
          <w:rStyle w:val="CommentReference"/>
        </w:rPr>
        <w:annotationRef/>
      </w:r>
      <w:r>
        <w:fldChar w:fldCharType="begin"/>
      </w:r>
      <w:r>
        <w:instrText>HYPERLINK "mailto:Klaus.Ehrlich@esa.int"</w:instrText>
      </w:r>
      <w:bookmarkStart w:id="2344" w:name="_@_7F31CE2A626241D7B264C8A6275EC499Z"/>
      <w:r>
        <w:fldChar w:fldCharType="separate"/>
      </w:r>
      <w:bookmarkEnd w:id="2344"/>
      <w:r w:rsidRPr="008E3766">
        <w:rPr>
          <w:rStyle w:val="Mention"/>
          <w:noProof/>
        </w:rPr>
        <w:t>@Klaus Ehrlich</w:t>
      </w:r>
      <w:r>
        <w:fldChar w:fldCharType="end"/>
      </w:r>
      <w:r>
        <w:t xml:space="preserve"> , Move the notes and attach to the write item.</w:t>
      </w:r>
    </w:p>
  </w:comment>
  <w:comment w:id="2395" w:author="Klaus Ehrlich" w:date="2023-05-09T13:03:00Z" w:initials="KE">
    <w:p w14:paraId="3C942998" w14:textId="3BFCC23F" w:rsidR="00934437" w:rsidRDefault="00934437">
      <w:pPr>
        <w:pStyle w:val="CommentText"/>
      </w:pPr>
      <w:r>
        <w:rPr>
          <w:rStyle w:val="CommentReference"/>
        </w:rPr>
        <w:annotationRef/>
      </w:r>
      <w:r>
        <w:t>CR-26</w:t>
      </w:r>
    </w:p>
    <w:p w14:paraId="1B0C9199" w14:textId="77777777" w:rsidR="00934437" w:rsidRDefault="00934437">
      <w:pPr>
        <w:pStyle w:val="CommentText"/>
      </w:pPr>
      <w:r>
        <w:t xml:space="preserve">linked to CR18 and CR25 </w:t>
      </w:r>
    </w:p>
    <w:p w14:paraId="19C97846" w14:textId="77777777" w:rsidR="00934437" w:rsidRDefault="00934437">
      <w:pPr>
        <w:pStyle w:val="CommentText"/>
      </w:pPr>
      <w:r>
        <w:t>agreed to leave it as it is, this topic needs to be implemented within the contractual agreement"</w:t>
      </w:r>
    </w:p>
  </w:comment>
  <w:comment w:id="2396" w:author="Orcun Ergincan [2]" w:date="2024-10-03T16:42:00Z" w:initials="OE">
    <w:p w14:paraId="6208EE9F" w14:textId="0FCC35B1" w:rsidR="004904DE" w:rsidRDefault="004904DE" w:rsidP="004904DE">
      <w:pPr>
        <w:pStyle w:val="CommentText"/>
      </w:pPr>
      <w:r>
        <w:rPr>
          <w:rStyle w:val="CommentReference"/>
        </w:rPr>
        <w:annotationRef/>
      </w:r>
      <w:r>
        <w:fldChar w:fldCharType="begin"/>
      </w:r>
      <w:r>
        <w:instrText>HYPERLINK "mailto:Orcun.Ergincan@esa.int"</w:instrText>
      </w:r>
      <w:bookmarkStart w:id="2398" w:name="_@_9B35C8508785425A9BD7D5FE572EE23FZ"/>
      <w:r>
        <w:fldChar w:fldCharType="separate"/>
      </w:r>
      <w:bookmarkEnd w:id="2398"/>
      <w:r w:rsidRPr="004904DE">
        <w:rPr>
          <w:rStyle w:val="Mention"/>
          <w:noProof/>
        </w:rPr>
        <w:t>@Orcun Ergincan</w:t>
      </w:r>
      <w:r>
        <w:fldChar w:fldCharType="end"/>
      </w:r>
      <w:r>
        <w:t xml:space="preserve"> , “During testing in a vacuum facility, it shall be ensured that the test item does not exceed the contamination limits specified by the test facility.”</w:t>
      </w:r>
    </w:p>
  </w:comment>
  <w:comment w:id="2428" w:author="Orcun Ergincan" w:date="2024-09-05T11:49:00Z" w:initials="OE">
    <w:p w14:paraId="6CE67179" w14:textId="5E092A07" w:rsidR="000238F9" w:rsidRDefault="000238F9" w:rsidP="000238F9">
      <w:pPr>
        <w:pStyle w:val="CommentText"/>
      </w:pPr>
      <w:r>
        <w:rPr>
          <w:rStyle w:val="CommentReference"/>
        </w:rPr>
        <w:annotationRef/>
      </w:r>
      <w:r>
        <w:fldChar w:fldCharType="begin"/>
      </w:r>
      <w:r>
        <w:instrText>HYPERLINK "mailto:orcun.ergincan@ext.esa.int"</w:instrText>
      </w:r>
      <w:bookmarkStart w:id="2432" w:name="_@_6C2E2225879744888D1ADE5DBB307F6BZ"/>
      <w:r>
        <w:fldChar w:fldCharType="separate"/>
      </w:r>
      <w:bookmarkEnd w:id="2432"/>
      <w:r w:rsidRPr="000238F9">
        <w:rPr>
          <w:rStyle w:val="Mention"/>
          <w:noProof/>
        </w:rPr>
        <w:t>@Orcun Ergincan</w:t>
      </w:r>
      <w:r>
        <w:fldChar w:fldCharType="end"/>
      </w:r>
      <w:r>
        <w:t xml:space="preserve"> , use SI units and Pa </w:t>
      </w:r>
    </w:p>
  </w:comment>
  <w:comment w:id="2476" w:author="Orcun Ergincan" w:date="2024-08-14T08:58:00Z" w:initials="OE">
    <w:p w14:paraId="03EFB62A" w14:textId="5742F0C8" w:rsidR="00A44EBA" w:rsidRDefault="00A44EBA" w:rsidP="00A44EBA">
      <w:pPr>
        <w:pStyle w:val="CommentText"/>
      </w:pPr>
      <w:r>
        <w:rPr>
          <w:rStyle w:val="CommentReference"/>
        </w:rPr>
        <w:annotationRef/>
      </w:r>
      <w:r>
        <w:t>CR-13 ( linked CR-25)</w:t>
      </w:r>
    </w:p>
  </w:comment>
  <w:comment w:id="2477" w:author="Orcun Ergincan" w:date="2024-08-14T09:07:00Z" w:initials="OE">
    <w:p w14:paraId="64EAF5AD" w14:textId="77777777" w:rsidR="00C147B0" w:rsidRDefault="00C147B0" w:rsidP="00C147B0">
      <w:pPr>
        <w:pStyle w:val="CommentText"/>
      </w:pPr>
      <w:r>
        <w:rPr>
          <w:rStyle w:val="CommentReference"/>
        </w:rPr>
        <w:annotationRef/>
      </w:r>
      <w:r>
        <w:t>The section has been implemented as per CR-13</w:t>
      </w:r>
    </w:p>
  </w:comment>
  <w:comment w:id="2478" w:author="Orcun Ergincan" w:date="2024-08-14T09:08:00Z" w:initials="OE">
    <w:p w14:paraId="377D662F" w14:textId="77777777" w:rsidR="006D0507" w:rsidRDefault="006D0507" w:rsidP="006D0507">
      <w:pPr>
        <w:pStyle w:val="CommentText"/>
      </w:pPr>
      <w:r>
        <w:rPr>
          <w:rStyle w:val="CommentReference"/>
        </w:rPr>
        <w:annotationRef/>
      </w:r>
      <w:r>
        <w:t>There are new requirements added to the section</w:t>
      </w:r>
    </w:p>
  </w:comment>
  <w:comment w:id="2516" w:author="Klaus Ehrlich" w:date="2024-06-03T10:57:00Z" w:initials="KE">
    <w:p w14:paraId="09D57C49" w14:textId="77777777" w:rsidR="00697401" w:rsidRDefault="00697401" w:rsidP="00697401">
      <w:pPr>
        <w:pStyle w:val="CommentText"/>
      </w:pPr>
      <w:r>
        <w:rPr>
          <w:rStyle w:val="CommentReference"/>
        </w:rPr>
        <w:annotationRef/>
      </w:r>
      <w:r>
        <w:t>CR-27</w:t>
      </w:r>
    </w:p>
  </w:comment>
  <w:comment w:id="2517" w:author="Orcun Ergincan" w:date="2024-08-26T11:57:00Z" w:initials="OE">
    <w:p w14:paraId="3DEA6B05" w14:textId="0FFD6645" w:rsidR="003B0E1B" w:rsidRDefault="003B0E1B" w:rsidP="003B0E1B">
      <w:pPr>
        <w:pStyle w:val="CommentText"/>
      </w:pPr>
      <w:r>
        <w:rPr>
          <w:rStyle w:val="CommentReference"/>
        </w:rPr>
        <w:annotationRef/>
      </w:r>
      <w:r>
        <w:fldChar w:fldCharType="begin"/>
      </w:r>
      <w:r>
        <w:instrText>HYPERLINK "mailto:bruno.bras@esa.int"</w:instrText>
      </w:r>
      <w:bookmarkStart w:id="2606" w:name="_@_DC4D81557C244C59B203ABA318F828CCZ"/>
      <w:r>
        <w:fldChar w:fldCharType="separate"/>
      </w:r>
      <w:bookmarkEnd w:id="2606"/>
      <w:r w:rsidRPr="003B0E1B">
        <w:rPr>
          <w:rStyle w:val="Mention"/>
          <w:noProof/>
        </w:rPr>
        <w:t>@Bruno Bras</w:t>
      </w:r>
      <w:r>
        <w:fldChar w:fldCharType="end"/>
      </w:r>
      <w:r>
        <w:t xml:space="preserve"> , </w:t>
      </w:r>
      <w:r>
        <w:fldChar w:fldCharType="begin"/>
      </w:r>
      <w:r>
        <w:instrText>HYPERLINK "mailto:Julien.Eck@esa.int"</w:instrText>
      </w:r>
      <w:bookmarkStart w:id="2607" w:name="_@_B2B7E79D04374316B2FFF068E08C3442Z"/>
      <w:r>
        <w:fldChar w:fldCharType="separate"/>
      </w:r>
      <w:bookmarkEnd w:id="2607"/>
      <w:r w:rsidRPr="003B0E1B">
        <w:rPr>
          <w:rStyle w:val="Mention"/>
          <w:noProof/>
        </w:rPr>
        <w:t>@Julien Eck</w:t>
      </w:r>
      <w:r>
        <w:fldChar w:fldCharType="end"/>
      </w:r>
      <w:r>
        <w:t xml:space="preserve"> , this table needs to compliant with the Table 5.5 making it applicable for a duration of vacuum cycle. Do you agree ? </w:t>
      </w:r>
    </w:p>
  </w:comment>
  <w:comment w:id="2518" w:author="Orcun Ergincan" w:date="2024-08-26T12:01:00Z" w:initials="OE">
    <w:p w14:paraId="033492F4" w14:textId="1F4E8DF4" w:rsidR="005B685D" w:rsidRDefault="005B685D" w:rsidP="005B685D">
      <w:pPr>
        <w:pStyle w:val="CommentText"/>
      </w:pPr>
      <w:r>
        <w:rPr>
          <w:rStyle w:val="CommentReference"/>
        </w:rPr>
        <w:annotationRef/>
      </w:r>
      <w:r>
        <w:fldChar w:fldCharType="begin"/>
      </w:r>
      <w:r>
        <w:instrText>HYPERLINK "mailto:bruno.bras@esa.int"</w:instrText>
      </w:r>
      <w:bookmarkStart w:id="2609" w:name="_@_E0BFD590F4DC4D22B19C757295121C5BZ"/>
      <w:r>
        <w:fldChar w:fldCharType="separate"/>
      </w:r>
      <w:bookmarkEnd w:id="2609"/>
      <w:r w:rsidRPr="005B685D">
        <w:rPr>
          <w:rStyle w:val="Mention"/>
          <w:noProof/>
        </w:rPr>
        <w:t>@Bruno Bras</w:t>
      </w:r>
      <w:r>
        <w:fldChar w:fldCharType="end"/>
      </w:r>
      <w:r>
        <w:t xml:space="preserve"> and </w:t>
      </w:r>
      <w:r>
        <w:fldChar w:fldCharType="begin"/>
      </w:r>
      <w:r>
        <w:instrText>HYPERLINK "mailto:Julien.Eck@esa.int"</w:instrText>
      </w:r>
      <w:bookmarkStart w:id="2610" w:name="_@_CCC07B849B7C4332A8A0455E82A2A717Z"/>
      <w:r>
        <w:fldChar w:fldCharType="separate"/>
      </w:r>
      <w:bookmarkEnd w:id="2610"/>
      <w:r w:rsidRPr="005B685D">
        <w:rPr>
          <w:rStyle w:val="Mention"/>
          <w:noProof/>
        </w:rPr>
        <w:t>@Julien Eck</w:t>
      </w:r>
      <w:r>
        <w:fldChar w:fldCharType="end"/>
      </w:r>
      <w:r>
        <w:t xml:space="preserve">  I removed the Table 5.6.</w:t>
      </w:r>
    </w:p>
  </w:comment>
  <w:comment w:id="2519" w:author="Bruno Bras" w:date="2024-08-30T17:05:00Z" w:initials="BB">
    <w:p w14:paraId="5B8759B3" w14:textId="4BD97652" w:rsidR="00EE69AA" w:rsidRDefault="00EE69AA" w:rsidP="00EE69AA">
      <w:pPr>
        <w:pStyle w:val="CommentText"/>
      </w:pPr>
      <w:r>
        <w:rPr>
          <w:rStyle w:val="CommentReference"/>
        </w:rPr>
        <w:annotationRef/>
      </w:r>
      <w:r>
        <w:fldChar w:fldCharType="begin"/>
      </w:r>
      <w:r>
        <w:instrText>HYPERLINK "mailto:orcun.ergincan@ext.esa.int"</w:instrText>
      </w:r>
      <w:bookmarkStart w:id="2611" w:name="_@_9BD3037932CB4B9A9DC598179268223BZ"/>
      <w:r>
        <w:fldChar w:fldCharType="separate"/>
      </w:r>
      <w:bookmarkEnd w:id="2611"/>
      <w:r w:rsidRPr="00EE69AA">
        <w:rPr>
          <w:rStyle w:val="Mention"/>
          <w:noProof/>
        </w:rPr>
        <w:t>@Orcun Ergincan</w:t>
      </w:r>
      <w:r>
        <w:fldChar w:fldCharType="end"/>
      </w:r>
      <w:r>
        <w:t xml:space="preserve"> , </w:t>
      </w:r>
      <w:r>
        <w:fldChar w:fldCharType="begin"/>
      </w:r>
      <w:r>
        <w:instrText>HYPERLINK "mailto:Julien.Eck@esa.int"</w:instrText>
      </w:r>
      <w:bookmarkStart w:id="2612" w:name="_@_893FBB53FB9048CE8AF8D4F24B654D7FZ"/>
      <w:r>
        <w:fldChar w:fldCharType="separate"/>
      </w:r>
      <w:bookmarkEnd w:id="2612"/>
      <w:r w:rsidRPr="00EE69AA">
        <w:rPr>
          <w:rStyle w:val="Mention"/>
          <w:noProof/>
        </w:rPr>
        <w:t>@Julien Eck</w:t>
      </w:r>
      <w:r>
        <w:fldChar w:fldCharType="end"/>
      </w:r>
      <w:r>
        <w:t xml:space="preserve"> I think most budgets use 100ppm as a baseline for repressurization. I see a problem for calling table 5-5 because 1) this might lead to allowing a lot of particles on a facility within ISO 8, and 2) many chambers are not in ISO cleanrooms so effectively this would mean they would accept anything. </w:t>
      </w:r>
    </w:p>
    <w:p w14:paraId="728914BF" w14:textId="77777777" w:rsidR="00EE69AA" w:rsidRDefault="00EE69AA" w:rsidP="00EE69AA">
      <w:pPr>
        <w:pStyle w:val="CommentText"/>
      </w:pPr>
      <w:r>
        <w:t>Propose to rephrase into: ‘</w:t>
      </w:r>
      <w:r>
        <w:rPr>
          <w:b/>
          <w:bCs/>
        </w:rPr>
        <w:t xml:space="preserve">k. Surface particle deposition levels of Tvac shall be measured and compatible with budget allocations. </w:t>
      </w:r>
    </w:p>
    <w:p w14:paraId="0FEDD2BC" w14:textId="77777777" w:rsidR="00EE69AA" w:rsidRDefault="00EE69AA" w:rsidP="00EE69AA">
      <w:pPr>
        <w:pStyle w:val="CommentText"/>
      </w:pPr>
      <w:r>
        <w:rPr>
          <w:b/>
          <w:bCs/>
        </w:rPr>
        <w:t xml:space="preserve">Note 1: typically 100ppm can be achieved during repressurization of vacuum systems. </w:t>
      </w:r>
    </w:p>
    <w:p w14:paraId="31BA26C7" w14:textId="77777777" w:rsidR="00EE69AA" w:rsidRDefault="00EE69AA" w:rsidP="00EE69AA">
      <w:pPr>
        <w:pStyle w:val="CommentText"/>
      </w:pPr>
      <w:r>
        <w:rPr>
          <w:b/>
          <w:bCs/>
        </w:rPr>
        <w:t xml:space="preserve">Note 2: More stringent requirements might be specified due to </w:t>
      </w:r>
    </w:p>
    <w:p w14:paraId="59DA0D91" w14:textId="77777777" w:rsidR="00EE69AA" w:rsidRDefault="00EE69AA" w:rsidP="00EE69AA">
      <w:pPr>
        <w:pStyle w:val="CommentText"/>
      </w:pPr>
      <w:r>
        <w:rPr>
          <w:b/>
          <w:bCs/>
        </w:rPr>
        <w:t>mission/hardware constraints.’</w:t>
      </w:r>
    </w:p>
  </w:comment>
  <w:comment w:id="2619" w:author="Orcun Ergincan" w:date="2024-08-14T09:10:00Z" w:initials="OE">
    <w:p w14:paraId="7F6F8DA8" w14:textId="1F8FFBB6" w:rsidR="001F7E6A" w:rsidRDefault="001F7E6A" w:rsidP="001F7E6A">
      <w:pPr>
        <w:pStyle w:val="CommentText"/>
      </w:pPr>
      <w:r>
        <w:rPr>
          <w:rStyle w:val="CommentReference"/>
        </w:rPr>
        <w:annotationRef/>
      </w:r>
      <w:r>
        <w:t>The plural word “facilities” changed to  “facility”</w:t>
      </w:r>
    </w:p>
  </w:comment>
  <w:comment w:id="2661" w:author="Orcun Ergincan" w:date="2024-09-05T11:50:00Z" w:initials="OE">
    <w:p w14:paraId="555C7FA2" w14:textId="50D21B53" w:rsidR="004C239C" w:rsidRDefault="004C239C" w:rsidP="004C239C">
      <w:pPr>
        <w:pStyle w:val="CommentText"/>
      </w:pPr>
      <w:r>
        <w:rPr>
          <w:rStyle w:val="CommentReference"/>
        </w:rPr>
        <w:annotationRef/>
      </w:r>
      <w:r>
        <w:fldChar w:fldCharType="begin"/>
      </w:r>
      <w:r>
        <w:instrText>HYPERLINK "mailto:orcun.ergincan@ext.esa.int"</w:instrText>
      </w:r>
      <w:bookmarkStart w:id="2664" w:name="_@_86B3B405C32B4832A23D1C84245624F8Z"/>
      <w:r>
        <w:fldChar w:fldCharType="separate"/>
      </w:r>
      <w:bookmarkEnd w:id="2664"/>
      <w:r w:rsidRPr="004C239C">
        <w:rPr>
          <w:rStyle w:val="Mention"/>
          <w:noProof/>
        </w:rPr>
        <w:t>@Orcun Ergincan</w:t>
      </w:r>
      <w:r>
        <w:fldChar w:fldCharType="end"/>
      </w:r>
      <w:r>
        <w:t xml:space="preserve">  correctly word this requirement to mean something ! </w:t>
      </w:r>
    </w:p>
  </w:comment>
  <w:comment w:id="2662" w:author="Orcun Ergincan" w:date="2024-09-05T11:51:00Z" w:initials="OE">
    <w:p w14:paraId="5267AC74" w14:textId="77777777" w:rsidR="00102248" w:rsidRDefault="00102248" w:rsidP="00102248">
      <w:pPr>
        <w:pStyle w:val="CommentText"/>
      </w:pPr>
      <w:r>
        <w:rPr>
          <w:rStyle w:val="CommentReference"/>
        </w:rPr>
        <w:annotationRef/>
      </w:r>
      <w:r>
        <w:t>What is the outcome of this requirement ? Evaluate and do what ?</w:t>
      </w:r>
    </w:p>
  </w:comment>
  <w:comment w:id="2663" w:author="Orcun Ergincan" w:date="2024-09-20T11:40:00Z" w:initials="OE">
    <w:p w14:paraId="0228FF92" w14:textId="6AB83CD3" w:rsidR="00F1160F" w:rsidRDefault="00F1160F" w:rsidP="00F1160F">
      <w:pPr>
        <w:pStyle w:val="CommentText"/>
      </w:pPr>
      <w:r>
        <w:rPr>
          <w:rStyle w:val="CommentReference"/>
        </w:rPr>
        <w:annotationRef/>
      </w:r>
      <w:r>
        <w:fldChar w:fldCharType="begin"/>
      </w:r>
      <w:r>
        <w:instrText>HYPERLINK "mailto:bruno.bras@esa.int"</w:instrText>
      </w:r>
      <w:bookmarkStart w:id="2665" w:name="_@_0547847ED32F4473B0FE98FB3CAC98A0Z"/>
      <w:r>
        <w:fldChar w:fldCharType="separate"/>
      </w:r>
      <w:bookmarkEnd w:id="2665"/>
      <w:r w:rsidRPr="00F1160F">
        <w:rPr>
          <w:rStyle w:val="Mention"/>
          <w:noProof/>
        </w:rPr>
        <w:t>@Bruno Bras</w:t>
      </w:r>
      <w:r>
        <w:fldChar w:fldCharType="end"/>
      </w:r>
      <w:r>
        <w:t xml:space="preserve"> and </w:t>
      </w:r>
      <w:r>
        <w:fldChar w:fldCharType="begin"/>
      </w:r>
      <w:r>
        <w:instrText>HYPERLINK "mailto:Julien.Eck@esa.int"</w:instrText>
      </w:r>
      <w:bookmarkStart w:id="2666" w:name="_@_9E8645E011CC455FA3E697BEB166C7EFZ"/>
      <w:r>
        <w:fldChar w:fldCharType="separate"/>
      </w:r>
      <w:bookmarkEnd w:id="2666"/>
      <w:r w:rsidRPr="00F1160F">
        <w:rPr>
          <w:rStyle w:val="Mention"/>
          <w:noProof/>
        </w:rPr>
        <w:t>@Julien Eck</w:t>
      </w:r>
      <w:r>
        <w:fldChar w:fldCharType="end"/>
      </w:r>
      <w:r>
        <w:t xml:space="preserve"> -&gt; Evaluation is not a requirement. Help with the wording ? </w:t>
      </w:r>
    </w:p>
  </w:comment>
  <w:comment w:id="2669" w:author="Bruno Bras" w:date="2024-08-23T15:27:00Z" w:initials="BB">
    <w:p w14:paraId="6CD37424" w14:textId="209B693E" w:rsidR="006966B1" w:rsidRDefault="006966B1" w:rsidP="006966B1">
      <w:pPr>
        <w:pStyle w:val="CommentText"/>
      </w:pPr>
      <w:r>
        <w:rPr>
          <w:rStyle w:val="CommentReference"/>
        </w:rPr>
        <w:annotationRef/>
      </w:r>
      <w:r>
        <w:t>We miss a requirement about only using verified procedures for cleaning of sensitive surfaces</w:t>
      </w:r>
    </w:p>
  </w:comment>
  <w:comment w:id="2670" w:author="Orcun Ergincan" w:date="2024-09-01T23:32:00Z" w:initials="OE">
    <w:p w14:paraId="1A236283" w14:textId="00682E88" w:rsidR="00192264" w:rsidRDefault="00192264" w:rsidP="00192264">
      <w:pPr>
        <w:pStyle w:val="CommentText"/>
      </w:pPr>
      <w:r>
        <w:rPr>
          <w:rStyle w:val="CommentReference"/>
        </w:rPr>
        <w:annotationRef/>
      </w:r>
      <w:r>
        <w:fldChar w:fldCharType="begin"/>
      </w:r>
      <w:r>
        <w:instrText>HYPERLINK "mailto:bruno.bras@esa.int"</w:instrText>
      </w:r>
      <w:bookmarkStart w:id="2672" w:name="_@_0B12BD36D920416080FA066A54A68A0CZ"/>
      <w:r>
        <w:fldChar w:fldCharType="separate"/>
      </w:r>
      <w:bookmarkEnd w:id="2672"/>
      <w:r w:rsidRPr="00192264">
        <w:rPr>
          <w:rStyle w:val="Mention"/>
          <w:noProof/>
        </w:rPr>
        <w:t>@Bruno Bras</w:t>
      </w:r>
      <w:r>
        <w:fldChar w:fldCharType="end"/>
      </w:r>
      <w:r>
        <w:t xml:space="preserve"> , This shall be captured in the CRS. Let’s cross check ?</w:t>
      </w:r>
    </w:p>
  </w:comment>
  <w:comment w:id="2676" w:author="Orcun Ergincan" w:date="2024-09-05T11:52:00Z" w:initials="OE">
    <w:p w14:paraId="3F6EB108" w14:textId="76E27C11" w:rsidR="00102248" w:rsidRDefault="00102248" w:rsidP="00102248">
      <w:pPr>
        <w:pStyle w:val="CommentText"/>
      </w:pPr>
      <w:r>
        <w:rPr>
          <w:rStyle w:val="CommentReference"/>
        </w:rPr>
        <w:annotationRef/>
      </w:r>
      <w:r>
        <w:fldChar w:fldCharType="begin"/>
      </w:r>
      <w:r>
        <w:instrText>HYPERLINK "mailto:orcun.ergincan@ext.esa.int"</w:instrText>
      </w:r>
      <w:bookmarkStart w:id="2694" w:name="_@_17FDBB9FBE514514B22FD9FCDAE2173BZ"/>
      <w:r>
        <w:fldChar w:fldCharType="separate"/>
      </w:r>
      <w:bookmarkEnd w:id="2694"/>
      <w:r w:rsidRPr="00102248">
        <w:rPr>
          <w:rStyle w:val="Mention"/>
          <w:noProof/>
        </w:rPr>
        <w:t>@Orcun Ergincan</w:t>
      </w:r>
      <w:r>
        <w:fldChar w:fldCharType="end"/>
      </w:r>
      <w:r>
        <w:t xml:space="preserve"> , rewording for more clarity !</w:t>
      </w:r>
    </w:p>
  </w:comment>
  <w:comment w:id="2654" w:author="Klaus Ehrlich" w:date="2023-05-09T18:17:00Z" w:initials="KE">
    <w:p w14:paraId="56CB5092" w14:textId="18060003" w:rsidR="00FF4CE7" w:rsidRDefault="00FF4CE7">
      <w:pPr>
        <w:pStyle w:val="CommentText"/>
      </w:pPr>
      <w:r>
        <w:rPr>
          <w:rStyle w:val="CommentReference"/>
        </w:rPr>
        <w:annotationRef/>
      </w:r>
      <w:r>
        <w:rPr>
          <w:highlight w:val="yellow"/>
        </w:rPr>
        <w:t>CR-95 implemented but the new requirement about REACH has been added after the last existing requirement, not to change the numbering of the existing reqs</w:t>
      </w:r>
    </w:p>
  </w:comment>
  <w:comment w:id="2723" w:author="Orcun Ergincan" w:date="2024-08-27T18:05:00Z" w:initials="OE">
    <w:p w14:paraId="45551CF4" w14:textId="21B4273D" w:rsidR="007D581F" w:rsidRDefault="007D581F" w:rsidP="007D581F">
      <w:pPr>
        <w:pStyle w:val="CommentText"/>
      </w:pPr>
      <w:r>
        <w:rPr>
          <w:rStyle w:val="CommentReference"/>
        </w:rPr>
        <w:annotationRef/>
      </w:r>
      <w:r>
        <w:fldChar w:fldCharType="begin"/>
      </w:r>
      <w:r>
        <w:instrText>HYPERLINK "mailto:bruno.bras@esa.int"</w:instrText>
      </w:r>
      <w:bookmarkStart w:id="2732" w:name="_@_2A24B278BE99498491AE04218301F654Z"/>
      <w:r>
        <w:fldChar w:fldCharType="separate"/>
      </w:r>
      <w:bookmarkEnd w:id="2732"/>
      <w:r w:rsidRPr="007D581F">
        <w:rPr>
          <w:rStyle w:val="Mention"/>
          <w:noProof/>
        </w:rPr>
        <w:t>@Bruno Bras</w:t>
      </w:r>
      <w:r>
        <w:fldChar w:fldCharType="end"/>
      </w:r>
      <w:r>
        <w:t xml:space="preserve"> and </w:t>
      </w:r>
      <w:r>
        <w:fldChar w:fldCharType="begin"/>
      </w:r>
      <w:r>
        <w:instrText>HYPERLINK "mailto:Julien.Eck@esa.int"</w:instrText>
      </w:r>
      <w:bookmarkStart w:id="2733" w:name="_@_A4D943189388427C84461213AD678300Z"/>
      <w:r>
        <w:fldChar w:fldCharType="separate"/>
      </w:r>
      <w:bookmarkEnd w:id="2733"/>
      <w:r w:rsidRPr="007D581F">
        <w:rPr>
          <w:rStyle w:val="Mention"/>
          <w:noProof/>
        </w:rPr>
        <w:t>@Julien Eck</w:t>
      </w:r>
      <w:r>
        <w:fldChar w:fldCharType="end"/>
      </w:r>
      <w:r>
        <w:t xml:space="preserve"> , added a title to tidy up the section. Please confirm. </w:t>
      </w:r>
    </w:p>
  </w:comment>
  <w:comment w:id="2739" w:author="Orcun Ergincan" w:date="2024-08-28T14:01:00Z" w:initials="OE">
    <w:p w14:paraId="4825EBED" w14:textId="77777777" w:rsidR="00E31426" w:rsidRDefault="00E31426" w:rsidP="00E31426">
      <w:pPr>
        <w:pStyle w:val="CommentText"/>
      </w:pPr>
      <w:r>
        <w:rPr>
          <w:rStyle w:val="CommentReference"/>
        </w:rPr>
        <w:annotationRef/>
      </w:r>
      <w:r>
        <w:t>ECSS-Q-ST-70-01C-CR099b</w:t>
      </w:r>
    </w:p>
  </w:comment>
  <w:comment w:id="2750" w:author="Bruno Bras" w:date="2024-08-20T11:51:00Z" w:initials="BB">
    <w:p w14:paraId="270BCBFC" w14:textId="10B3EE1B" w:rsidR="00030304" w:rsidRDefault="00030304" w:rsidP="00030304">
      <w:pPr>
        <w:pStyle w:val="CommentText"/>
      </w:pPr>
      <w:r>
        <w:rPr>
          <w:rStyle w:val="CommentReference"/>
        </w:rPr>
        <w:annotationRef/>
      </w:r>
      <w:r>
        <w:t>Proposed to add Note 7 referring to ECSS Q ST 70 50C for specifications for visual inspection (Highly sensitive + UV, etc etc)</w:t>
      </w:r>
    </w:p>
  </w:comment>
  <w:comment w:id="2751" w:author="Orcun Ergincan" w:date="2024-08-27T17:58:00Z" w:initials="OE">
    <w:p w14:paraId="4E30B67E" w14:textId="2DCCBAE9" w:rsidR="00D43F8D" w:rsidRDefault="00D43F8D" w:rsidP="00D43F8D">
      <w:pPr>
        <w:pStyle w:val="CommentText"/>
      </w:pPr>
      <w:r>
        <w:rPr>
          <w:rStyle w:val="CommentReference"/>
        </w:rPr>
        <w:annotationRef/>
      </w:r>
      <w:r>
        <w:fldChar w:fldCharType="begin"/>
      </w:r>
      <w:r>
        <w:instrText>HYPERLINK "mailto:bruno.bras@esa.int"</w:instrText>
      </w:r>
      <w:bookmarkStart w:id="2760" w:name="_@_C86F3BDE426A4DA090E17E9D731D0651Z"/>
      <w:r>
        <w:fldChar w:fldCharType="separate"/>
      </w:r>
      <w:bookmarkEnd w:id="2760"/>
      <w:r w:rsidRPr="00D43F8D">
        <w:rPr>
          <w:rStyle w:val="Mention"/>
          <w:noProof/>
        </w:rPr>
        <w:t>@Bruno Bras</w:t>
      </w:r>
      <w:r>
        <w:fldChar w:fldCharType="end"/>
      </w:r>
      <w:r>
        <w:t xml:space="preserve"> -&gt; Added “as per ECSS Q ST 70 50C.” in the requirement. Is this ok ?</w:t>
      </w:r>
    </w:p>
  </w:comment>
  <w:comment w:id="2752" w:author="Bruno Bras" w:date="2024-08-30T17:12:00Z" w:initials="BB">
    <w:p w14:paraId="18448D17" w14:textId="27EB570D" w:rsidR="00EE69AA" w:rsidRDefault="00EE69AA" w:rsidP="00EE69AA">
      <w:pPr>
        <w:pStyle w:val="CommentText"/>
      </w:pPr>
      <w:r>
        <w:rPr>
          <w:rStyle w:val="CommentReference"/>
        </w:rPr>
        <w:annotationRef/>
      </w:r>
      <w:r>
        <w:fldChar w:fldCharType="begin"/>
      </w:r>
      <w:r>
        <w:instrText>HYPERLINK "mailto:orcun.ergincan@ext.esa.int"</w:instrText>
      </w:r>
      <w:bookmarkStart w:id="2761" w:name="_@_8F204587F18747A5BC7C2BEE861CA931Z"/>
      <w:r>
        <w:fldChar w:fldCharType="separate"/>
      </w:r>
      <w:bookmarkEnd w:id="2761"/>
      <w:r w:rsidRPr="00EE69AA">
        <w:rPr>
          <w:rStyle w:val="Mention"/>
          <w:noProof/>
        </w:rPr>
        <w:t>@Orcun Ergincan</w:t>
      </w:r>
      <w:r>
        <w:fldChar w:fldCharType="end"/>
      </w:r>
      <w:r>
        <w:t xml:space="preserve"> , I think it is fine. Side note:  the 1000 lux mention in line b, isnt’this further restricting the methods described on ECSS Q ST 70 50C?</w:t>
      </w:r>
    </w:p>
    <w:p w14:paraId="18E5698D" w14:textId="77777777" w:rsidR="00EE69AA" w:rsidRDefault="00EE69AA" w:rsidP="00EE69AA">
      <w:pPr>
        <w:pStyle w:val="CommentText"/>
      </w:pPr>
    </w:p>
    <w:p w14:paraId="340EFC0F" w14:textId="523B6B11" w:rsidR="00EE69AA" w:rsidRDefault="00EE69AA" w:rsidP="00EE69AA">
      <w:pPr>
        <w:pStyle w:val="CommentText"/>
      </w:pPr>
      <w:r>
        <w:t xml:space="preserve">Would it be a good option to implement this table (taken from one of our trainingst to ETS) </w:t>
      </w:r>
      <w:r>
        <w:fldChar w:fldCharType="begin"/>
      </w:r>
      <w:r>
        <w:instrText>HYPERLINK "mailto:Ricardo.Martins@ext.esa.int"</w:instrText>
      </w:r>
      <w:bookmarkStart w:id="2762" w:name="_@_382F0943D9A74D4DB934D679A4CAFDAFZ"/>
      <w:r>
        <w:fldChar w:fldCharType="separate"/>
      </w:r>
      <w:bookmarkEnd w:id="2762"/>
      <w:r w:rsidRPr="00EE69AA">
        <w:rPr>
          <w:rStyle w:val="Mention"/>
          <w:noProof/>
        </w:rPr>
        <w:t>@Ricardo Martins</w:t>
      </w:r>
      <w:r>
        <w:fldChar w:fldCharType="end"/>
      </w:r>
      <w:r>
        <w:t xml:space="preserve"> , what do you think?</w:t>
      </w:r>
    </w:p>
    <w:p w14:paraId="06BEAE19" w14:textId="4FB11EE5" w:rsidR="00EE69AA" w:rsidRDefault="00EE69AA" w:rsidP="00EE69AA">
      <w:pPr>
        <w:pStyle w:val="CommentText"/>
      </w:pPr>
      <w:r>
        <w:rPr>
          <w:noProof/>
        </w:rPr>
        <w:drawing>
          <wp:inline distT="0" distB="0" distL="0" distR="0" wp14:anchorId="58FB0437" wp14:editId="6E013E15">
            <wp:extent cx="5759450" cy="2974340"/>
            <wp:effectExtent l="0" t="0" r="0" b="0"/>
            <wp:docPr id="779280881"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39533" name="Picture 429839533" descr="Image"/>
                    <pic:cNvPicPr/>
                  </pic:nvPicPr>
                  <pic:blipFill>
                    <a:blip r:embed="rId2">
                      <a:extLst>
                        <a:ext uri="{28A0092B-C50C-407E-A947-70E740481C1C}">
                          <a14:useLocalDpi xmlns:a14="http://schemas.microsoft.com/office/drawing/2010/main" val="0"/>
                        </a:ext>
                      </a:extLst>
                    </a:blip>
                    <a:stretch>
                      <a:fillRect/>
                    </a:stretch>
                  </pic:blipFill>
                  <pic:spPr>
                    <a:xfrm>
                      <a:off x="0" y="0"/>
                      <a:ext cx="5759450" cy="2974340"/>
                    </a:xfrm>
                    <a:prstGeom prst="rect">
                      <a:avLst/>
                    </a:prstGeom>
                  </pic:spPr>
                </pic:pic>
              </a:graphicData>
            </a:graphic>
          </wp:inline>
        </w:drawing>
      </w:r>
    </w:p>
  </w:comment>
  <w:comment w:id="2753" w:author="Orcun Ergincan" w:date="2024-09-01T23:50:00Z" w:initials="OE">
    <w:p w14:paraId="0D78992D" w14:textId="6C7B5BCC" w:rsidR="00DD2FCD" w:rsidRDefault="00DD2FCD" w:rsidP="00DD2FCD">
      <w:pPr>
        <w:pStyle w:val="CommentText"/>
      </w:pPr>
      <w:r>
        <w:rPr>
          <w:rStyle w:val="CommentReference"/>
        </w:rPr>
        <w:annotationRef/>
      </w:r>
      <w:r>
        <w:fldChar w:fldCharType="begin"/>
      </w:r>
      <w:r>
        <w:instrText>HYPERLINK "mailto:bruno.bras@esa.int"</w:instrText>
      </w:r>
      <w:bookmarkStart w:id="2763" w:name="_@_AED0E2582BE24BB1B74B51521407DBEFZ"/>
      <w:r>
        <w:fldChar w:fldCharType="separate"/>
      </w:r>
      <w:bookmarkEnd w:id="2763"/>
      <w:r w:rsidRPr="00DD2FCD">
        <w:rPr>
          <w:rStyle w:val="Mention"/>
          <w:noProof/>
        </w:rPr>
        <w:t>@Bruno Bras</w:t>
      </w:r>
      <w:r>
        <w:fldChar w:fldCharType="end"/>
      </w:r>
      <w:r>
        <w:t xml:space="preserve">, </w:t>
      </w:r>
      <w:r>
        <w:fldChar w:fldCharType="begin"/>
      </w:r>
      <w:r>
        <w:instrText>HYPERLINK "mailto:Ricardo.Martins@ext.esa.int"</w:instrText>
      </w:r>
      <w:bookmarkStart w:id="2764" w:name="_@_F79DC52F0A4E4605BC5E1990AEC0D424Z"/>
      <w:r>
        <w:fldChar w:fldCharType="separate"/>
      </w:r>
      <w:bookmarkEnd w:id="2764"/>
      <w:r w:rsidRPr="00DD2FCD">
        <w:rPr>
          <w:rStyle w:val="Mention"/>
          <w:noProof/>
        </w:rPr>
        <w:t>@Ricardo Martins</w:t>
      </w:r>
      <w:r>
        <w:fldChar w:fldCharType="end"/>
      </w:r>
      <w:r>
        <w:t xml:space="preserve">  , indeed there is inconsistency here. Please see if it is fixed ? Or would you like to present directly the table   </w:t>
      </w:r>
    </w:p>
  </w:comment>
  <w:comment w:id="2754" w:author="Orcun Ergincan" w:date="2024-09-05T11:53:00Z" w:initials="OE">
    <w:p w14:paraId="07CAB11D" w14:textId="1867D31E" w:rsidR="00B53FBB" w:rsidRDefault="00B53FBB" w:rsidP="00B53FBB">
      <w:pPr>
        <w:pStyle w:val="CommentText"/>
      </w:pPr>
      <w:r>
        <w:rPr>
          <w:rStyle w:val="CommentReference"/>
        </w:rPr>
        <w:annotationRef/>
      </w:r>
      <w:r>
        <w:fldChar w:fldCharType="begin"/>
      </w:r>
      <w:r>
        <w:instrText>HYPERLINK "mailto:bruno.bras@esa.int"</w:instrText>
      </w:r>
      <w:bookmarkStart w:id="2765" w:name="_@_699FA10BB3CA4010A748461D6DAE9216Z"/>
      <w:r>
        <w:fldChar w:fldCharType="separate"/>
      </w:r>
      <w:bookmarkEnd w:id="2765"/>
      <w:r w:rsidRPr="00B53FBB">
        <w:rPr>
          <w:rStyle w:val="Mention"/>
          <w:noProof/>
        </w:rPr>
        <w:t>@Bruno Bras</w:t>
      </w:r>
      <w:r>
        <w:fldChar w:fldCharType="end"/>
      </w:r>
      <w:r>
        <w:t xml:space="preserve">  This part will be a table </w:t>
      </w:r>
    </w:p>
  </w:comment>
  <w:comment w:id="2792" w:author="Bruno Bras" w:date="2024-08-20T11:49:00Z" w:initials="BB">
    <w:p w14:paraId="2DFF85F1" w14:textId="2D4BDCBB" w:rsidR="00030304" w:rsidRDefault="00030304" w:rsidP="00030304">
      <w:pPr>
        <w:pStyle w:val="CommentText"/>
      </w:pPr>
      <w:r>
        <w:rPr>
          <w:rStyle w:val="CommentReference"/>
        </w:rPr>
        <w:annotationRef/>
      </w:r>
      <w:r>
        <w:t>Should we continue to explicity mention ‘PFO photometers’? If so, why not mention other equipment such as PDM or XCAM, or at least mention ‘camera based systems’?</w:t>
      </w:r>
    </w:p>
  </w:comment>
  <w:comment w:id="2793" w:author="Orcun Ergincan" w:date="2024-08-27T17:59:00Z" w:initials="OE">
    <w:p w14:paraId="5008EB81" w14:textId="59F18AC5" w:rsidR="000A0F2A" w:rsidRDefault="000A0F2A" w:rsidP="000A0F2A">
      <w:pPr>
        <w:pStyle w:val="CommentText"/>
      </w:pPr>
      <w:r>
        <w:rPr>
          <w:rStyle w:val="CommentReference"/>
        </w:rPr>
        <w:annotationRef/>
      </w:r>
      <w:r>
        <w:fldChar w:fldCharType="begin"/>
      </w:r>
      <w:r>
        <w:instrText>HYPERLINK "mailto:bruno.bras@esa.int"</w:instrText>
      </w:r>
      <w:bookmarkStart w:id="2802" w:name="_@_8C03ECF5F076448692EE40F461548A8FZ"/>
      <w:r>
        <w:fldChar w:fldCharType="separate"/>
      </w:r>
      <w:bookmarkEnd w:id="2802"/>
      <w:r w:rsidRPr="000A0F2A">
        <w:rPr>
          <w:rStyle w:val="Mention"/>
          <w:noProof/>
        </w:rPr>
        <w:t>@Bruno Bras</w:t>
      </w:r>
      <w:r>
        <w:fldChar w:fldCharType="end"/>
      </w:r>
      <w:r>
        <w:t xml:space="preserve"> implemented</w:t>
      </w:r>
    </w:p>
  </w:comment>
  <w:comment w:id="2794" w:author="Orcun Ergincan" w:date="2024-09-20T11:42:00Z" w:initials="OE">
    <w:p w14:paraId="4EA284B6" w14:textId="37C8DFB3" w:rsidR="00AA487E" w:rsidRDefault="00AA487E" w:rsidP="00AA487E">
      <w:pPr>
        <w:pStyle w:val="CommentText"/>
      </w:pPr>
      <w:r>
        <w:rPr>
          <w:rStyle w:val="CommentReference"/>
        </w:rPr>
        <w:annotationRef/>
      </w:r>
      <w:r>
        <w:fldChar w:fldCharType="begin"/>
      </w:r>
      <w:r>
        <w:instrText>HYPERLINK "mailto:bruno.bras@esa.int"</w:instrText>
      </w:r>
      <w:bookmarkStart w:id="2803" w:name="_@_53B17F2BF8924F5F9AEBFDB5A5541C4CZ"/>
      <w:r>
        <w:fldChar w:fldCharType="separate"/>
      </w:r>
      <w:bookmarkEnd w:id="2803"/>
      <w:r w:rsidRPr="00AA487E">
        <w:rPr>
          <w:rStyle w:val="Mention"/>
          <w:noProof/>
        </w:rPr>
        <w:t>@Bruno Bras</w:t>
      </w:r>
      <w:r>
        <w:fldChar w:fldCharType="end"/>
      </w:r>
      <w:r>
        <w:t xml:space="preserve"> and </w:t>
      </w:r>
      <w:r>
        <w:fldChar w:fldCharType="begin"/>
      </w:r>
      <w:r>
        <w:instrText>HYPERLINK "mailto:Julien.Eck@esa.int"</w:instrText>
      </w:r>
      <w:bookmarkStart w:id="2804" w:name="_@_7BBF738807B149C8B24A10376E495C7FZ"/>
      <w:r>
        <w:fldChar w:fldCharType="separate"/>
      </w:r>
      <w:bookmarkEnd w:id="2804"/>
      <w:r w:rsidRPr="00AA487E">
        <w:rPr>
          <w:rStyle w:val="Mention"/>
          <w:noProof/>
        </w:rPr>
        <w:t>@Julien Eck</w:t>
      </w:r>
      <w:r>
        <w:fldChar w:fldCharType="end"/>
      </w:r>
      <w:r>
        <w:t xml:space="preserve"> , I think it is a good idea to remove these from the standard. This will create future problems. </w:t>
      </w:r>
    </w:p>
  </w:comment>
  <w:comment w:id="2795" w:author="Ricardo Martins" w:date="2024-09-23T22:35:00Z" w:initials="RM">
    <w:p w14:paraId="258F11DE" w14:textId="789B2D28" w:rsidR="00490008" w:rsidRDefault="00490008">
      <w:pPr>
        <w:pStyle w:val="CommentText"/>
      </w:pPr>
      <w:r>
        <w:rPr>
          <w:rStyle w:val="CommentReference"/>
        </w:rPr>
        <w:annotationRef/>
      </w:r>
      <w:r w:rsidRPr="4EC5C0EB">
        <w:t>I would not give any names on note 3. It seems we are promoting some companies.</w:t>
      </w:r>
    </w:p>
  </w:comment>
  <w:comment w:id="2796" w:author="Orcun Ergincan" w:date="2024-09-24T12:38:00Z" w:initials="OE">
    <w:p w14:paraId="263BFE2C" w14:textId="3620EF23" w:rsidR="00B23E7E" w:rsidRDefault="00B23E7E" w:rsidP="00B23E7E">
      <w:pPr>
        <w:pStyle w:val="CommentText"/>
      </w:pPr>
      <w:r>
        <w:rPr>
          <w:rStyle w:val="CommentReference"/>
        </w:rPr>
        <w:annotationRef/>
      </w:r>
      <w:r>
        <w:fldChar w:fldCharType="begin"/>
      </w:r>
      <w:r>
        <w:instrText>HYPERLINK "mailto:Ricardo.Martins@ext.esa.int"</w:instrText>
      </w:r>
      <w:bookmarkStart w:id="2805" w:name="_@_A9E6D67E24DF4A9CB1EBEA4A3E18CFDCZ"/>
      <w:r>
        <w:fldChar w:fldCharType="separate"/>
      </w:r>
      <w:bookmarkEnd w:id="2805"/>
      <w:r w:rsidRPr="00B23E7E">
        <w:rPr>
          <w:rStyle w:val="Mention"/>
          <w:noProof/>
        </w:rPr>
        <w:t>@Ricardo Martins</w:t>
      </w:r>
      <w:r>
        <w:fldChar w:fldCharType="end"/>
      </w:r>
      <w:r>
        <w:t xml:space="preserve"> , </w:t>
      </w:r>
      <w:r>
        <w:fldChar w:fldCharType="begin"/>
      </w:r>
      <w:r>
        <w:instrText>HYPERLINK "mailto:Julien.Eck@esa.int"</w:instrText>
      </w:r>
      <w:bookmarkStart w:id="2806" w:name="_@_D84EDE2A8A0643078455205CF8FE7930Z"/>
      <w:r>
        <w:fldChar w:fldCharType="separate"/>
      </w:r>
      <w:bookmarkEnd w:id="2806"/>
      <w:r w:rsidRPr="00B23E7E">
        <w:rPr>
          <w:rStyle w:val="Mention"/>
          <w:noProof/>
        </w:rPr>
        <w:t>@Julien Eck</w:t>
      </w:r>
      <w:r>
        <w:fldChar w:fldCharType="end"/>
      </w:r>
      <w:r>
        <w:t xml:space="preserve"> and </w:t>
      </w:r>
      <w:r>
        <w:fldChar w:fldCharType="begin"/>
      </w:r>
      <w:r>
        <w:instrText>HYPERLINK "mailto:bruno.bras@esa.int"</w:instrText>
      </w:r>
      <w:bookmarkStart w:id="2807" w:name="_@_25D3FE62DC0E4CE49F113FBA1342BAA0Z"/>
      <w:r>
        <w:fldChar w:fldCharType="separate"/>
      </w:r>
      <w:bookmarkEnd w:id="2807"/>
      <w:r w:rsidRPr="00B23E7E">
        <w:rPr>
          <w:rStyle w:val="Mention"/>
          <w:noProof/>
        </w:rPr>
        <w:t>@Bruno Bras</w:t>
      </w:r>
      <w:r>
        <w:fldChar w:fldCharType="end"/>
      </w:r>
      <w:r>
        <w:t xml:space="preserve"> -&gt; I will delete this part. If we would like to demonstrate those are trustworthy items then we can just  publish documents using their instruments, </w:t>
      </w:r>
    </w:p>
  </w:comment>
  <w:comment w:id="2810" w:author="Orcun Ergincan [2]" w:date="2024-10-08T13:03:00Z" w:initials="OE">
    <w:p w14:paraId="4321F911" w14:textId="3A62E306" w:rsidR="001D0CC2" w:rsidRDefault="001D0CC2" w:rsidP="001D0CC2">
      <w:pPr>
        <w:pStyle w:val="CommentText"/>
      </w:pPr>
      <w:r>
        <w:rPr>
          <w:rStyle w:val="CommentReference"/>
        </w:rPr>
        <w:annotationRef/>
      </w:r>
      <w:r>
        <w:fldChar w:fldCharType="begin"/>
      </w:r>
      <w:r>
        <w:instrText>HYPERLINK "mailto:Orcun.Ergincan@esa.int"</w:instrText>
      </w:r>
      <w:bookmarkStart w:id="2811" w:name="_@_4F2D0B1791DA4343A803FBF72DFC59B6Z"/>
      <w:r>
        <w:fldChar w:fldCharType="separate"/>
      </w:r>
      <w:bookmarkEnd w:id="2811"/>
      <w:r w:rsidRPr="001D0CC2">
        <w:rPr>
          <w:rStyle w:val="Mention"/>
          <w:noProof/>
        </w:rPr>
        <w:t>@Orcun Ergincan</w:t>
      </w:r>
      <w:r>
        <w:fldChar w:fldCharType="end"/>
      </w:r>
      <w:r>
        <w:t xml:space="preserve"> , make it more generic</w:t>
      </w:r>
    </w:p>
  </w:comment>
  <w:comment w:id="2819" w:author="Klaus Ehrlich" w:date="2023-05-09T12:58:00Z" w:initials="KE">
    <w:p w14:paraId="13FF361F" w14:textId="1A03DA5F" w:rsidR="00100D0C" w:rsidRDefault="00CE760C" w:rsidP="00100D0C">
      <w:pPr>
        <w:pStyle w:val="CommentText"/>
      </w:pPr>
      <w:r>
        <w:rPr>
          <w:rStyle w:val="CommentReference"/>
        </w:rPr>
        <w:annotationRef/>
      </w:r>
      <w:r w:rsidR="00100D0C">
        <w:t>CR-23 and CR74</w:t>
      </w:r>
    </w:p>
    <w:p w14:paraId="5F51A782" w14:textId="77777777" w:rsidR="00100D0C" w:rsidRDefault="00100D0C" w:rsidP="00100D0C">
      <w:pPr>
        <w:pStyle w:val="CommentText"/>
      </w:pPr>
      <w:r>
        <w:t>Note 6 modified to state “Visible inspection cannot be used to quantify surface cleanliness levels, it's qualitative method only.”</w:t>
      </w:r>
    </w:p>
  </w:comment>
  <w:comment w:id="2820" w:author="Klaus Ehrlich" w:date="2024-05-08T14:21:00Z" w:initials="KE">
    <w:p w14:paraId="7ADC05BA" w14:textId="77777777" w:rsidR="004C4197" w:rsidRDefault="004C4197" w:rsidP="004C4197">
      <w:pPr>
        <w:pStyle w:val="CommentText"/>
      </w:pPr>
      <w:r>
        <w:rPr>
          <w:rStyle w:val="CommentReference"/>
        </w:rPr>
        <w:annotationRef/>
      </w:r>
      <w:r>
        <w:t>Implemented by Klaus 8 May 2024</w:t>
      </w:r>
    </w:p>
  </w:comment>
  <w:comment w:id="2838" w:author="Orcun Ergincan" w:date="2024-08-27T17:30:00Z" w:initials="OE">
    <w:p w14:paraId="244B1D15" w14:textId="77777777" w:rsidR="002A4A9C" w:rsidRDefault="004F4F6C" w:rsidP="002A4A9C">
      <w:pPr>
        <w:pStyle w:val="CommentText"/>
      </w:pPr>
      <w:r>
        <w:rPr>
          <w:rStyle w:val="CommentReference"/>
        </w:rPr>
        <w:annotationRef/>
      </w:r>
      <w:r w:rsidR="002A4A9C">
        <w:t>CR125</w:t>
      </w:r>
    </w:p>
  </w:comment>
  <w:comment w:id="2839" w:author="Orcun Ergincan" w:date="2024-08-27T17:41:00Z" w:initials="OE">
    <w:p w14:paraId="766B577A" w14:textId="4DF421D6" w:rsidR="002A4A9C" w:rsidRDefault="002A4A9C" w:rsidP="002A4A9C">
      <w:pPr>
        <w:pStyle w:val="CommentText"/>
      </w:pPr>
      <w:r>
        <w:rPr>
          <w:rStyle w:val="CommentReference"/>
        </w:rPr>
        <w:annotationRef/>
      </w:r>
      <w:r>
        <w:fldChar w:fldCharType="begin"/>
      </w:r>
      <w:r>
        <w:instrText>HYPERLINK "mailto:bruno.bras@esa.int"</w:instrText>
      </w:r>
      <w:bookmarkStart w:id="2844" w:name="_@_69EB3D4A2E5F4A05B8B6B14F678F04ACZ"/>
      <w:r>
        <w:fldChar w:fldCharType="separate"/>
      </w:r>
      <w:bookmarkEnd w:id="2844"/>
      <w:r w:rsidRPr="002A4A9C">
        <w:rPr>
          <w:rStyle w:val="Mention"/>
          <w:noProof/>
        </w:rPr>
        <w:t>@Bruno Bras</w:t>
      </w:r>
      <w:r>
        <w:fldChar w:fldCharType="end"/>
      </w:r>
      <w:r>
        <w:t xml:space="preserve">  and </w:t>
      </w:r>
      <w:r>
        <w:fldChar w:fldCharType="begin"/>
      </w:r>
      <w:r>
        <w:instrText>HYPERLINK "mailto:Julien.Eck@esa.int"</w:instrText>
      </w:r>
      <w:bookmarkStart w:id="2845" w:name="_@_F6926E79597343858ED836317EDFD833Z"/>
      <w:r>
        <w:fldChar w:fldCharType="separate"/>
      </w:r>
      <w:bookmarkEnd w:id="2845"/>
      <w:r w:rsidRPr="002A4A9C">
        <w:rPr>
          <w:rStyle w:val="Mention"/>
          <w:noProof/>
        </w:rPr>
        <w:t>@Julien Eck</w:t>
      </w:r>
      <w:r>
        <w:fldChar w:fldCharType="end"/>
      </w:r>
      <w:r>
        <w:t xml:space="preserve">   please review.</w:t>
      </w:r>
    </w:p>
  </w:comment>
  <w:comment w:id="2852" w:author="Bruno Bras" w:date="2024-08-30T17:15:00Z" w:initials="BB">
    <w:p w14:paraId="2F90DA70" w14:textId="349A3DBA" w:rsidR="000344B1" w:rsidRDefault="000344B1" w:rsidP="000344B1">
      <w:pPr>
        <w:pStyle w:val="CommentText"/>
      </w:pPr>
      <w:r>
        <w:rPr>
          <w:rStyle w:val="CommentReference"/>
        </w:rPr>
        <w:annotationRef/>
      </w:r>
      <w:r>
        <w:fldChar w:fldCharType="begin"/>
      </w:r>
      <w:r>
        <w:instrText>HYPERLINK "mailto:orcun.ergincan@ext.esa.int"</w:instrText>
      </w:r>
      <w:bookmarkStart w:id="2853" w:name="_@_2D135089F527499EA653CBB5EB0C5270Z"/>
      <w:r>
        <w:fldChar w:fldCharType="separate"/>
      </w:r>
      <w:bookmarkEnd w:id="2853"/>
      <w:r w:rsidRPr="000344B1">
        <w:rPr>
          <w:rStyle w:val="Mention"/>
          <w:noProof/>
        </w:rPr>
        <w:t>@Orcun Ergincan</w:t>
      </w:r>
      <w:r>
        <w:fldChar w:fldCharType="end"/>
      </w:r>
      <w:r>
        <w:t xml:space="preserve">, </w:t>
      </w:r>
      <w:r>
        <w:fldChar w:fldCharType="begin"/>
      </w:r>
      <w:r>
        <w:instrText>HYPERLINK "mailto:Julien.Eck@esa.int"</w:instrText>
      </w:r>
      <w:bookmarkStart w:id="2854" w:name="_@_FF4BCD06300B499D86913221A0B7AF33Z"/>
      <w:r>
        <w:fldChar w:fldCharType="separate"/>
      </w:r>
      <w:bookmarkEnd w:id="2854"/>
      <w:r w:rsidRPr="000344B1">
        <w:rPr>
          <w:rStyle w:val="Mention"/>
          <w:noProof/>
        </w:rPr>
        <w:t>@Julien Eck</w:t>
      </w:r>
      <w:r>
        <w:fldChar w:fldCharType="end"/>
      </w:r>
      <w:r>
        <w:t xml:space="preserve"> , </w:t>
      </w:r>
      <w:r>
        <w:fldChar w:fldCharType="begin"/>
      </w:r>
      <w:r>
        <w:instrText>HYPERLINK "mailto:Ricardo.Martins@ext.esa.int"</w:instrText>
      </w:r>
      <w:bookmarkStart w:id="2855" w:name="_@_88C520421A0F482B99CE086B389A7183Z"/>
      <w:r>
        <w:fldChar w:fldCharType="separate"/>
      </w:r>
      <w:bookmarkEnd w:id="2855"/>
      <w:r w:rsidRPr="000344B1">
        <w:rPr>
          <w:rStyle w:val="Mention"/>
          <w:noProof/>
        </w:rPr>
        <w:t>@Ricardo Martins</w:t>
      </w:r>
      <w:r>
        <w:fldChar w:fldCharType="end"/>
      </w:r>
      <w:r>
        <w:t xml:space="preserve"> , I think maybe we should remove the mention to 1E-6g/cm2. This is the basis for everyone saying visually clean == &lt;1E-6g/cm2, which we are trying to avoid</w:t>
      </w:r>
    </w:p>
  </w:comment>
  <w:comment w:id="2869" w:author="Orcun Ergincan" w:date="2024-09-02T09:40:00Z" w:initials="OE">
    <w:p w14:paraId="7624E22A" w14:textId="185624DD" w:rsidR="00424F43" w:rsidRDefault="00424F43" w:rsidP="00424F43">
      <w:pPr>
        <w:pStyle w:val="CommentText"/>
      </w:pPr>
      <w:r>
        <w:rPr>
          <w:rStyle w:val="CommentReference"/>
        </w:rPr>
        <w:annotationRef/>
      </w:r>
      <w:r>
        <w:fldChar w:fldCharType="begin"/>
      </w:r>
      <w:r>
        <w:instrText>HYPERLINK "mailto:Julien.Eck@esa.int"</w:instrText>
      </w:r>
      <w:bookmarkStart w:id="2875" w:name="_@_8E8BB5DC338847648B1217AB48A7484BZ"/>
      <w:r>
        <w:fldChar w:fldCharType="separate"/>
      </w:r>
      <w:bookmarkEnd w:id="2875"/>
      <w:r w:rsidRPr="00424F43">
        <w:rPr>
          <w:rStyle w:val="Mention"/>
          <w:noProof/>
        </w:rPr>
        <w:t>@Julien Eck</w:t>
      </w:r>
      <w:r>
        <w:fldChar w:fldCharType="end"/>
      </w:r>
      <w:r>
        <w:t xml:space="preserve"> , </w:t>
      </w:r>
      <w:r>
        <w:fldChar w:fldCharType="begin"/>
      </w:r>
      <w:r>
        <w:instrText>HYPERLINK "mailto:bruno.bras@esa.int"</w:instrText>
      </w:r>
      <w:bookmarkStart w:id="2876" w:name="_@_FD851DA26DC34BA18FA13FFB6402D19AZ"/>
      <w:r>
        <w:fldChar w:fldCharType="separate"/>
      </w:r>
      <w:bookmarkEnd w:id="2876"/>
      <w:r w:rsidRPr="00424F43">
        <w:rPr>
          <w:rStyle w:val="Mention"/>
          <w:noProof/>
        </w:rPr>
        <w:t>@Bruno Bras</w:t>
      </w:r>
      <w:r>
        <w:fldChar w:fldCharType="end"/>
      </w:r>
      <w:r>
        <w:t xml:space="preserve"> and </w:t>
      </w:r>
      <w:r>
        <w:fldChar w:fldCharType="begin"/>
      </w:r>
      <w:r>
        <w:instrText>HYPERLINK "mailto:Ricardo.Martins@ext.esa.int"</w:instrText>
      </w:r>
      <w:bookmarkStart w:id="2877" w:name="_@_32336D02ECC6411EB9227B5E9C7FE293Z"/>
      <w:r>
        <w:fldChar w:fldCharType="separate"/>
      </w:r>
      <w:bookmarkEnd w:id="2877"/>
      <w:r w:rsidRPr="00424F43">
        <w:rPr>
          <w:rStyle w:val="Mention"/>
          <w:noProof/>
        </w:rPr>
        <w:t>@Ricardo Martins</w:t>
      </w:r>
      <w:r>
        <w:fldChar w:fldCharType="end"/>
      </w:r>
      <w:r>
        <w:t xml:space="preserve"> . Please see the change in the requirement. </w:t>
      </w:r>
    </w:p>
  </w:comment>
  <w:comment w:id="2908" w:author="Orcun Ergincan [2]" w:date="2024-10-08T13:06:00Z" w:initials="OE">
    <w:p w14:paraId="1A014980" w14:textId="214C25E5" w:rsidR="005B6866" w:rsidRDefault="005B6866" w:rsidP="005B6866">
      <w:pPr>
        <w:pStyle w:val="CommentText"/>
      </w:pPr>
      <w:r>
        <w:rPr>
          <w:rStyle w:val="CommentReference"/>
        </w:rPr>
        <w:annotationRef/>
      </w:r>
      <w:r>
        <w:fldChar w:fldCharType="begin"/>
      </w:r>
      <w:r>
        <w:instrText>HYPERLINK "mailto:Orcun.Ergincan@esa.int"</w:instrText>
      </w:r>
      <w:bookmarkStart w:id="2910" w:name="_@_34827C4472E647898E0086EC7F3E99CAZ"/>
      <w:r>
        <w:fldChar w:fldCharType="separate"/>
      </w:r>
      <w:bookmarkEnd w:id="2910"/>
      <w:r w:rsidRPr="005B6866">
        <w:rPr>
          <w:rStyle w:val="Mention"/>
          <w:noProof/>
        </w:rPr>
        <w:t>@Orcun Ergincan</w:t>
      </w:r>
      <w:r>
        <w:fldChar w:fldCharType="end"/>
      </w:r>
      <w:r>
        <w:t xml:space="preserve"> , remove it</w:t>
      </w:r>
    </w:p>
  </w:comment>
  <w:comment w:id="2926" w:author="Orcun Ergincan [2]" w:date="2024-10-08T13:07:00Z" w:initials="OE">
    <w:p w14:paraId="24B38571" w14:textId="1A386C77" w:rsidR="00300A10" w:rsidRDefault="00300A10" w:rsidP="00300A10">
      <w:pPr>
        <w:pStyle w:val="CommentText"/>
      </w:pPr>
      <w:r>
        <w:rPr>
          <w:rStyle w:val="CommentReference"/>
        </w:rPr>
        <w:annotationRef/>
      </w:r>
      <w:r>
        <w:fldChar w:fldCharType="begin"/>
      </w:r>
      <w:r>
        <w:instrText>HYPERLINK "mailto:Orcun.Ergincan@esa.int"</w:instrText>
      </w:r>
      <w:bookmarkStart w:id="2929" w:name="_@_C2D080FE46E34962B7AD8BE5682D957EZ"/>
      <w:r>
        <w:fldChar w:fldCharType="separate"/>
      </w:r>
      <w:bookmarkEnd w:id="2929"/>
      <w:r w:rsidRPr="00300A10">
        <w:rPr>
          <w:rStyle w:val="Mention"/>
          <w:noProof/>
        </w:rPr>
        <w:t>@Orcun Ergincan</w:t>
      </w:r>
      <w:r>
        <w:fldChar w:fldCharType="end"/>
      </w:r>
      <w:r>
        <w:t xml:space="preserve"> </w:t>
      </w:r>
    </w:p>
  </w:comment>
  <w:comment w:id="2962" w:author="Klaus Ehrlich" w:date="2023-05-09T16:19:00Z" w:initials="KE">
    <w:p w14:paraId="417DA58A" w14:textId="18194C08" w:rsidR="002E17D0" w:rsidRDefault="00412BC6">
      <w:pPr>
        <w:pStyle w:val="CommentText"/>
      </w:pPr>
      <w:r>
        <w:rPr>
          <w:rStyle w:val="CommentReference"/>
        </w:rPr>
        <w:annotationRef/>
      </w:r>
      <w:r w:rsidR="002E17D0">
        <w:t>CR-75</w:t>
      </w:r>
    </w:p>
    <w:p w14:paraId="0C446F76" w14:textId="77777777" w:rsidR="002E17D0" w:rsidRDefault="002E17D0">
      <w:pPr>
        <w:pStyle w:val="CommentText"/>
      </w:pPr>
      <w:r>
        <w:t>Now covered by renamed clause 5.1.5.</w:t>
      </w:r>
    </w:p>
    <w:p w14:paraId="3874AA8E" w14:textId="77777777" w:rsidR="002E17D0" w:rsidRDefault="002E17D0">
      <w:pPr>
        <w:pStyle w:val="CommentText"/>
      </w:pPr>
    </w:p>
    <w:p w14:paraId="6EBFD543" w14:textId="77777777" w:rsidR="002E17D0" w:rsidRDefault="002E17D0">
      <w:pPr>
        <w:pStyle w:val="CommentText"/>
      </w:pPr>
      <w:r>
        <w:rPr>
          <w:b/>
          <w:bCs/>
        </w:rPr>
        <w:t>As we keep the clauses Bakeout and Purging I propose to rename just this heading to avoid too many revision tracking.</w:t>
      </w:r>
    </w:p>
    <w:p w14:paraId="506556B6" w14:textId="77777777" w:rsidR="002E17D0" w:rsidRDefault="002E17D0">
      <w:pPr>
        <w:pStyle w:val="CommentText"/>
      </w:pPr>
    </w:p>
    <w:p w14:paraId="647E84E7" w14:textId="77777777" w:rsidR="002E17D0" w:rsidRDefault="002E17D0">
      <w:pPr>
        <w:pStyle w:val="CommentText"/>
      </w:pPr>
      <w:r>
        <w:rPr>
          <w:highlight w:val="yellow"/>
        </w:rPr>
        <w:t>See also CR-90 asking for renumbering that I try not to implement.</w:t>
      </w:r>
    </w:p>
  </w:comment>
  <w:comment w:id="2965" w:author="Klaus Ehrlich" w:date="2023-05-09T16:19:00Z" w:initials="KE">
    <w:p w14:paraId="2C028D59" w14:textId="091C7E48" w:rsidR="00412BC6" w:rsidRDefault="00412BC6">
      <w:pPr>
        <w:pStyle w:val="CommentText"/>
      </w:pPr>
      <w:r>
        <w:rPr>
          <w:rStyle w:val="CommentReference"/>
        </w:rPr>
        <w:annotationRef/>
      </w:r>
      <w:r>
        <w:t>CR-76</w:t>
      </w:r>
    </w:p>
  </w:comment>
  <w:comment w:id="2982" w:author="Klaus Ehrlich" w:date="2023-05-09T16:19:00Z" w:initials="KE">
    <w:p w14:paraId="5F520575" w14:textId="77777777" w:rsidR="001552ED" w:rsidRDefault="001552ED">
      <w:pPr>
        <w:pStyle w:val="CommentText"/>
      </w:pPr>
      <w:r>
        <w:rPr>
          <w:rStyle w:val="CommentReference"/>
        </w:rPr>
        <w:annotationRef/>
      </w:r>
      <w:r>
        <w:t>CR-77</w:t>
      </w:r>
    </w:p>
  </w:comment>
  <w:comment w:id="2989" w:author="Klaus Ehrlich" w:date="2023-05-09T16:20:00Z" w:initials="KE">
    <w:p w14:paraId="40C21AE9" w14:textId="77777777" w:rsidR="000611E9" w:rsidRDefault="000611E9">
      <w:pPr>
        <w:pStyle w:val="CommentText"/>
      </w:pPr>
      <w:r>
        <w:rPr>
          <w:rStyle w:val="CommentReference"/>
        </w:rPr>
        <w:annotationRef/>
      </w:r>
      <w:r>
        <w:t>CR-78</w:t>
      </w:r>
    </w:p>
  </w:comment>
  <w:comment w:id="2996" w:author="Klaus Ehrlich" w:date="2023-05-09T16:21:00Z" w:initials="KE">
    <w:p w14:paraId="4CA74052" w14:textId="77777777" w:rsidR="00BD1C74" w:rsidRDefault="00BD1C74">
      <w:pPr>
        <w:pStyle w:val="CommentText"/>
      </w:pPr>
      <w:r>
        <w:rPr>
          <w:rStyle w:val="CommentReference"/>
        </w:rPr>
        <w:annotationRef/>
      </w:r>
      <w:r>
        <w:t>CR-79</w:t>
      </w:r>
    </w:p>
  </w:comment>
  <w:comment w:id="3003" w:author="Klaus Ehrlich" w:date="2023-05-09T16:22:00Z" w:initials="KE">
    <w:p w14:paraId="18093626" w14:textId="77777777" w:rsidR="00B75836" w:rsidRDefault="00B75836">
      <w:pPr>
        <w:pStyle w:val="CommentText"/>
      </w:pPr>
      <w:r>
        <w:rPr>
          <w:rStyle w:val="CommentReference"/>
        </w:rPr>
        <w:annotationRef/>
      </w:r>
      <w:r>
        <w:t>CR-80</w:t>
      </w:r>
    </w:p>
  </w:comment>
  <w:comment w:id="3020" w:author="Klaus Ehrlich" w:date="2023-05-09T16:48:00Z" w:initials="KE">
    <w:p w14:paraId="60A8EC31" w14:textId="77777777" w:rsidR="008909A5" w:rsidRDefault="008909A5">
      <w:pPr>
        <w:pStyle w:val="CommentText"/>
      </w:pPr>
      <w:r>
        <w:rPr>
          <w:rStyle w:val="CommentReference"/>
        </w:rPr>
        <w:annotationRef/>
      </w:r>
      <w:r>
        <w:t>CR-54 and CR-81 implemented.</w:t>
      </w:r>
    </w:p>
  </w:comment>
  <w:comment w:id="3032" w:author="Klaus Ehrlich" w:date="2023-05-09T16:50:00Z" w:initials="KE">
    <w:p w14:paraId="1872C7A0" w14:textId="77777777" w:rsidR="0001719E" w:rsidRDefault="0001719E">
      <w:pPr>
        <w:pStyle w:val="CommentText"/>
      </w:pPr>
      <w:r>
        <w:rPr>
          <w:rStyle w:val="CommentReference"/>
        </w:rPr>
        <w:annotationRef/>
      </w:r>
      <w:r>
        <w:t>CR-82</w:t>
      </w:r>
    </w:p>
  </w:comment>
  <w:comment w:id="3039" w:author="Klaus Ehrlich" w:date="2023-05-09T16:51:00Z" w:initials="KE">
    <w:p w14:paraId="249702DE" w14:textId="77777777" w:rsidR="00085541" w:rsidRDefault="002604D8">
      <w:pPr>
        <w:pStyle w:val="CommentText"/>
      </w:pPr>
      <w:r>
        <w:rPr>
          <w:rStyle w:val="CommentReference"/>
        </w:rPr>
        <w:annotationRef/>
      </w:r>
      <w:r w:rsidR="00085541">
        <w:rPr>
          <w:highlight w:val="yellow"/>
        </w:rPr>
        <w:t>CR-83, CR-84 and CR-85.</w:t>
      </w:r>
    </w:p>
    <w:p w14:paraId="05018529" w14:textId="77777777" w:rsidR="00085541" w:rsidRDefault="00085541">
      <w:pPr>
        <w:pStyle w:val="CommentText"/>
      </w:pPr>
      <w:r>
        <w:rPr>
          <w:highlight w:val="yellow"/>
        </w:rPr>
        <w:t>How to implement?</w:t>
      </w:r>
    </w:p>
  </w:comment>
  <w:comment w:id="3042" w:author="Ricardo Martins" w:date="2024-09-23T22:37:00Z" w:initials="RM">
    <w:p w14:paraId="766B9F38" w14:textId="14D689A8" w:rsidR="00490008" w:rsidRDefault="00490008">
      <w:pPr>
        <w:pStyle w:val="CommentText"/>
      </w:pPr>
      <w:r>
        <w:rPr>
          <w:rStyle w:val="CommentReference"/>
        </w:rPr>
        <w:annotationRef/>
      </w:r>
      <w:r w:rsidRPr="0D5FF76B">
        <w:t>The supplier shall establish and implement a programme for vacuum bakeouts, considering items at any level of the product tree and starting from the lowest possible level, to reduce the non-water contaminants outgassed in vacuum and the surface contamination collected during ground life.</w:t>
      </w:r>
    </w:p>
    <w:p w14:paraId="43B68C15" w14:textId="2E2588B7" w:rsidR="00490008" w:rsidRDefault="00490008">
      <w:pPr>
        <w:pStyle w:val="CommentText"/>
      </w:pPr>
      <w:r w:rsidRPr="132D6AF4">
        <w:t>NOTE: Bakeouts started at the lowest possible product level allow to reach highest bakeout temperatures (i.e. avoiding the temperature constraints at higher assembly level) and hence a more efficient bakeout programme.</w:t>
      </w:r>
    </w:p>
  </w:comment>
  <w:comment w:id="3043" w:author="Orcun Ergincan" w:date="2024-09-24T12:24:00Z" w:initials="OE">
    <w:p w14:paraId="1B8AC2A6" w14:textId="03735C88" w:rsidR="002039A6" w:rsidRDefault="002039A6" w:rsidP="002039A6">
      <w:pPr>
        <w:pStyle w:val="CommentText"/>
      </w:pPr>
      <w:r>
        <w:rPr>
          <w:rStyle w:val="CommentReference"/>
        </w:rPr>
        <w:annotationRef/>
      </w:r>
      <w:r>
        <w:fldChar w:fldCharType="begin"/>
      </w:r>
      <w:r>
        <w:instrText>HYPERLINK "mailto:Ricardo.Martins@ext.esa.int"</w:instrText>
      </w:r>
      <w:bookmarkStart w:id="3047" w:name="_@_76B938B68B944CDEB8760E61A7FA2125Z"/>
      <w:r>
        <w:fldChar w:fldCharType="separate"/>
      </w:r>
      <w:bookmarkEnd w:id="3047"/>
      <w:r w:rsidRPr="002039A6">
        <w:rPr>
          <w:rStyle w:val="Mention"/>
          <w:noProof/>
        </w:rPr>
        <w:t>@Ricardo Martins</w:t>
      </w:r>
      <w:r>
        <w:fldChar w:fldCharType="end"/>
      </w:r>
      <w:r>
        <w:t xml:space="preserve"> , I will implement this in the CRS DRD. </w:t>
      </w:r>
    </w:p>
  </w:comment>
  <w:comment w:id="3044" w:author="Klaus Ehrlich" w:date="2023-05-09T16:54:00Z" w:initials="KE">
    <w:p w14:paraId="4B357318" w14:textId="77777777" w:rsidR="00E26086" w:rsidRDefault="00E26086">
      <w:pPr>
        <w:pStyle w:val="CommentText"/>
      </w:pPr>
      <w:r>
        <w:rPr>
          <w:rStyle w:val="CommentReference"/>
        </w:rPr>
        <w:annotationRef/>
      </w:r>
      <w:r>
        <w:t>CR-86</w:t>
      </w:r>
    </w:p>
  </w:comment>
  <w:comment w:id="3056" w:author="Bruno Bras" w:date="2024-08-23T15:09:00Z" w:initials="BB">
    <w:p w14:paraId="486A2565" w14:textId="77777777" w:rsidR="00CF75D4" w:rsidRDefault="00CF75D4" w:rsidP="00CF75D4">
      <w:pPr>
        <w:pStyle w:val="CommentText"/>
      </w:pPr>
      <w:r>
        <w:rPr>
          <w:rStyle w:val="CommentReference"/>
        </w:rPr>
        <w:annotationRef/>
      </w:r>
      <w:r>
        <w:t>Include another bullet “Items in the vicinity of molecular contamination sensitive surfaces”</w:t>
      </w:r>
    </w:p>
  </w:comment>
  <w:comment w:id="3057" w:author="Orcun Ergincan" w:date="2024-09-02T09:16:00Z" w:initials="OE">
    <w:p w14:paraId="4E50F483" w14:textId="33E7F823" w:rsidR="00B10C31" w:rsidRDefault="00B10C31" w:rsidP="00B10C31">
      <w:pPr>
        <w:pStyle w:val="CommentText"/>
      </w:pPr>
      <w:r>
        <w:rPr>
          <w:rStyle w:val="CommentReference"/>
        </w:rPr>
        <w:annotationRef/>
      </w:r>
      <w:r>
        <w:fldChar w:fldCharType="begin"/>
      </w:r>
      <w:r>
        <w:instrText>HYPERLINK "mailto:bruno.bras@esa.int"</w:instrText>
      </w:r>
      <w:bookmarkStart w:id="3063" w:name="_@_E89E71EFAC7642A4960286F73690716BZ"/>
      <w:r>
        <w:fldChar w:fldCharType="separate"/>
      </w:r>
      <w:bookmarkEnd w:id="3063"/>
      <w:r w:rsidRPr="00B10C31">
        <w:rPr>
          <w:rStyle w:val="Mention"/>
          <w:noProof/>
        </w:rPr>
        <w:t>@Bruno Bras</w:t>
      </w:r>
      <w:r>
        <w:fldChar w:fldCharType="end"/>
      </w:r>
      <w:r>
        <w:t xml:space="preserve"> . Agreed. Contamination Critical Surfaces definition is added. </w:t>
      </w:r>
    </w:p>
  </w:comment>
  <w:comment w:id="3076" w:author="Orcun Ergincan" w:date="2024-09-05T01:16:00Z" w:initials="OE">
    <w:p w14:paraId="26300A0E" w14:textId="77777777" w:rsidR="00626206" w:rsidRDefault="008703EB" w:rsidP="00626206">
      <w:pPr>
        <w:pStyle w:val="CommentText"/>
      </w:pPr>
      <w:r>
        <w:rPr>
          <w:rStyle w:val="CommentReference"/>
        </w:rPr>
        <w:annotationRef/>
      </w:r>
      <w:r w:rsidR="00626206">
        <w:t>CR-105</w:t>
      </w:r>
    </w:p>
  </w:comment>
  <w:comment w:id="3088" w:author="Orcun Ergincan" w:date="2024-09-05T01:17:00Z" w:initials="OE">
    <w:p w14:paraId="4C75E1B2" w14:textId="7BA22A4F" w:rsidR="00626206" w:rsidRDefault="00626206" w:rsidP="00626206">
      <w:pPr>
        <w:pStyle w:val="CommentText"/>
      </w:pPr>
      <w:r>
        <w:rPr>
          <w:rStyle w:val="CommentReference"/>
        </w:rPr>
        <w:annotationRef/>
      </w:r>
      <w:r>
        <w:t>CR-106</w:t>
      </w:r>
    </w:p>
  </w:comment>
  <w:comment w:id="3104" w:author="Orcun Ergincan" w:date="2024-09-02T09:10:00Z" w:initials="OE">
    <w:p w14:paraId="1F6202EB" w14:textId="4E02A922" w:rsidR="00A3046E" w:rsidRDefault="00A3046E" w:rsidP="00A3046E">
      <w:pPr>
        <w:pStyle w:val="CommentText"/>
      </w:pPr>
      <w:r>
        <w:rPr>
          <w:rStyle w:val="CommentReference"/>
        </w:rPr>
        <w:annotationRef/>
      </w:r>
      <w:r>
        <w:fldChar w:fldCharType="begin"/>
      </w:r>
      <w:r>
        <w:instrText>HYPERLINK "mailto:Julien.Eck@esa.int"</w:instrText>
      </w:r>
      <w:bookmarkStart w:id="3107" w:name="_@_215B5E665A0D4285A1234D212AF5379FZ"/>
      <w:r>
        <w:fldChar w:fldCharType="separate"/>
      </w:r>
      <w:bookmarkEnd w:id="3107"/>
      <w:r w:rsidRPr="00A3046E">
        <w:rPr>
          <w:rStyle w:val="Mention"/>
          <w:noProof/>
        </w:rPr>
        <w:t>@Julien Eck</w:t>
      </w:r>
      <w:r>
        <w:fldChar w:fldCharType="end"/>
      </w:r>
      <w:r>
        <w:t xml:space="preserve"> , </w:t>
      </w:r>
      <w:r>
        <w:fldChar w:fldCharType="begin"/>
      </w:r>
      <w:r>
        <w:instrText>HYPERLINK "mailto:bruno.bras@esa.int"</w:instrText>
      </w:r>
      <w:bookmarkStart w:id="3108" w:name="_@_2FD61E0A79174C47AE87AE4EC56D65B7Z"/>
      <w:r>
        <w:fldChar w:fldCharType="separate"/>
      </w:r>
      <w:bookmarkEnd w:id="3108"/>
      <w:r w:rsidRPr="00A3046E">
        <w:rPr>
          <w:rStyle w:val="Mention"/>
          <w:noProof/>
        </w:rPr>
        <w:t>@Bruno Bras</w:t>
      </w:r>
      <w:r>
        <w:fldChar w:fldCharType="end"/>
      </w:r>
      <w:r>
        <w:t xml:space="preserve"> and </w:t>
      </w:r>
      <w:r>
        <w:fldChar w:fldCharType="begin"/>
      </w:r>
      <w:r>
        <w:instrText>HYPERLINK "mailto:Ricardo.Martins@ext.esa.int"</w:instrText>
      </w:r>
      <w:bookmarkStart w:id="3109" w:name="_@_D9D44F61BF5D440D81C74DD2545C90A8Z"/>
      <w:r>
        <w:fldChar w:fldCharType="separate"/>
      </w:r>
      <w:bookmarkEnd w:id="3109"/>
      <w:r w:rsidRPr="00A3046E">
        <w:rPr>
          <w:rStyle w:val="Mention"/>
          <w:noProof/>
        </w:rPr>
        <w:t>@Ricardo Martins</w:t>
      </w:r>
      <w:r>
        <w:fldChar w:fldCharType="end"/>
      </w:r>
      <w:r>
        <w:t xml:space="preserve"> Please check the NOTE. It is new.</w:t>
      </w:r>
    </w:p>
  </w:comment>
  <w:comment w:id="3114" w:author="Orcun Ergincan" w:date="2024-09-05T00:12:00Z" w:initials="OE">
    <w:p w14:paraId="15E1A9C7" w14:textId="13C854A0" w:rsidR="00D620B9" w:rsidRDefault="00D620B9" w:rsidP="00D620B9">
      <w:pPr>
        <w:pStyle w:val="CommentText"/>
      </w:pPr>
      <w:r>
        <w:rPr>
          <w:rStyle w:val="CommentReference"/>
        </w:rPr>
        <w:annotationRef/>
      </w:r>
      <w:r>
        <w:fldChar w:fldCharType="begin"/>
      </w:r>
      <w:r>
        <w:instrText>HYPERLINK "mailto:Julien.Eck@esa.int"</w:instrText>
      </w:r>
      <w:bookmarkStart w:id="3118" w:name="_@_6382566DFE1647498A5586CAC1B8C3A5Z"/>
      <w:r>
        <w:fldChar w:fldCharType="separate"/>
      </w:r>
      <w:bookmarkEnd w:id="3118"/>
      <w:r w:rsidRPr="00D620B9">
        <w:rPr>
          <w:rStyle w:val="Mention"/>
          <w:noProof/>
        </w:rPr>
        <w:t>@Julien Eck</w:t>
      </w:r>
      <w:r>
        <w:fldChar w:fldCharType="end"/>
      </w:r>
      <w:r>
        <w:t xml:space="preserve"> , </w:t>
      </w:r>
      <w:r>
        <w:fldChar w:fldCharType="begin"/>
      </w:r>
      <w:r>
        <w:instrText>HYPERLINK "mailto:bruno.bras@esa.int"</w:instrText>
      </w:r>
      <w:bookmarkStart w:id="3119" w:name="_@_344D50D3DBA04F0FA46090C22F3B3C1AZ"/>
      <w:r>
        <w:fldChar w:fldCharType="separate"/>
      </w:r>
      <w:bookmarkEnd w:id="3119"/>
      <w:r w:rsidRPr="00D620B9">
        <w:rPr>
          <w:rStyle w:val="Mention"/>
          <w:noProof/>
        </w:rPr>
        <w:t>@Bruno Bras</w:t>
      </w:r>
      <w:r>
        <w:fldChar w:fldCharType="end"/>
      </w:r>
      <w:r>
        <w:t xml:space="preserve">  and </w:t>
      </w:r>
      <w:r>
        <w:fldChar w:fldCharType="begin"/>
      </w:r>
      <w:r>
        <w:instrText>HYPERLINK "mailto:Ricardo.Martins@ext.esa.int"</w:instrText>
      </w:r>
      <w:bookmarkStart w:id="3120" w:name="_@_2F37E996A9BF45F3AA4F4B43F7709A10Z"/>
      <w:r>
        <w:fldChar w:fldCharType="separate"/>
      </w:r>
      <w:bookmarkEnd w:id="3120"/>
      <w:r w:rsidRPr="00D620B9">
        <w:rPr>
          <w:rStyle w:val="Mention"/>
          <w:noProof/>
        </w:rPr>
        <w:t>@Ricardo Martins</w:t>
      </w:r>
      <w:r>
        <w:fldChar w:fldCharType="end"/>
      </w:r>
      <w:r>
        <w:t xml:space="preserve">  This is new please check</w:t>
      </w:r>
    </w:p>
  </w:comment>
  <w:comment w:id="3211" w:author="Bruno Bras" w:date="2024-08-23T15:16:00Z" w:initials="BB">
    <w:p w14:paraId="44654B50" w14:textId="77777777" w:rsidR="005A3C37" w:rsidRDefault="005A3C37" w:rsidP="005A3C37">
      <w:pPr>
        <w:pStyle w:val="CommentText"/>
      </w:pPr>
      <w:r>
        <w:rPr>
          <w:rStyle w:val="CommentReference"/>
        </w:rPr>
        <w:annotationRef/>
      </w:r>
      <w:r>
        <w:t>This note may be interpreted as “RGA or QCM’.</w:t>
      </w:r>
    </w:p>
    <w:p w14:paraId="7D07075D" w14:textId="77777777" w:rsidR="005A3C37" w:rsidRDefault="005A3C37" w:rsidP="005A3C37">
      <w:pPr>
        <w:pStyle w:val="CommentText"/>
      </w:pPr>
      <w:r>
        <w:t>I think we should specifically mention “the use of RGA may not be used as stopping criterion”.</w:t>
      </w:r>
    </w:p>
  </w:comment>
  <w:comment w:id="3212" w:author="Orcun Ergincan" w:date="2024-09-20T11:44:00Z" w:initials="OE">
    <w:p w14:paraId="11B269AF" w14:textId="77777777" w:rsidR="005A3C37" w:rsidRDefault="005A3C37" w:rsidP="005A3C37">
      <w:pPr>
        <w:pStyle w:val="CommentText"/>
      </w:pPr>
      <w:r>
        <w:rPr>
          <w:rStyle w:val="CommentReference"/>
        </w:rPr>
        <w:annotationRef/>
      </w:r>
      <w:r>
        <w:fldChar w:fldCharType="begin"/>
      </w:r>
      <w:r>
        <w:instrText>HYPERLINK "mailto:bruno.bras@esa.int"</w:instrText>
      </w:r>
      <w:bookmarkStart w:id="3217" w:name="_@_35FE18FF4A90426E9E1DB1C7352252B7Z"/>
      <w:r>
        <w:fldChar w:fldCharType="separate"/>
      </w:r>
      <w:bookmarkEnd w:id="3217"/>
      <w:r w:rsidRPr="009061FC">
        <w:rPr>
          <w:rStyle w:val="Mention"/>
          <w:noProof/>
        </w:rPr>
        <w:t>@Bruno Bras</w:t>
      </w:r>
      <w:r>
        <w:fldChar w:fldCharType="end"/>
      </w:r>
      <w:r>
        <w:t xml:space="preserve"> Please check if the section addresses your comment. </w:t>
      </w:r>
    </w:p>
  </w:comment>
  <w:comment w:id="3259" w:author="Orcun Ergincan" w:date="2024-09-05T01:07:00Z" w:initials="OE">
    <w:p w14:paraId="17F2D4DB" w14:textId="663A59E9" w:rsidR="005D1324" w:rsidRDefault="003819E5" w:rsidP="005D1324">
      <w:pPr>
        <w:pStyle w:val="CommentText"/>
      </w:pPr>
      <w:r>
        <w:rPr>
          <w:rStyle w:val="CommentReference"/>
        </w:rPr>
        <w:annotationRef/>
      </w:r>
      <w:r w:rsidR="005D1324">
        <w:t xml:space="preserve">CR-18, CR-37a, CR-37b, </w:t>
      </w:r>
    </w:p>
  </w:comment>
  <w:comment w:id="3260" w:author="Orcun Ergincan" w:date="2024-09-05T00:22:00Z" w:initials="OE">
    <w:p w14:paraId="25BEDB71" w14:textId="609E8255" w:rsidR="007D0C54" w:rsidRDefault="007D0C54" w:rsidP="007D0C54">
      <w:pPr>
        <w:pStyle w:val="CommentText"/>
      </w:pPr>
      <w:r>
        <w:rPr>
          <w:rStyle w:val="CommentReference"/>
        </w:rPr>
        <w:annotationRef/>
      </w:r>
      <w:r>
        <w:fldChar w:fldCharType="begin"/>
      </w:r>
      <w:r>
        <w:instrText>HYPERLINK "mailto:Julien.Eck@esa.int"</w:instrText>
      </w:r>
      <w:bookmarkStart w:id="3267" w:name="_@_68F89935AFC44E468F933F1BCA067ACDZ"/>
      <w:r>
        <w:fldChar w:fldCharType="separate"/>
      </w:r>
      <w:bookmarkEnd w:id="3267"/>
      <w:r w:rsidRPr="007D0C54">
        <w:rPr>
          <w:rStyle w:val="Mention"/>
          <w:noProof/>
        </w:rPr>
        <w:t>@Julien Eck</w:t>
      </w:r>
      <w:r>
        <w:fldChar w:fldCharType="end"/>
      </w:r>
      <w:r>
        <w:t xml:space="preserve"> , </w:t>
      </w:r>
      <w:r>
        <w:fldChar w:fldCharType="begin"/>
      </w:r>
      <w:r>
        <w:instrText>HYPERLINK "mailto:bruno.bras@esa.int"</w:instrText>
      </w:r>
      <w:bookmarkStart w:id="3268" w:name="_@_BA3CAE5E8009451D8729A5A67280293AZ"/>
      <w:r>
        <w:fldChar w:fldCharType="separate"/>
      </w:r>
      <w:bookmarkEnd w:id="3268"/>
      <w:r w:rsidRPr="007D0C54">
        <w:rPr>
          <w:rStyle w:val="Mention"/>
          <w:noProof/>
        </w:rPr>
        <w:t>@Bruno Bras</w:t>
      </w:r>
      <w:r>
        <w:fldChar w:fldCharType="end"/>
      </w:r>
      <w:r>
        <w:t xml:space="preserve"> and </w:t>
      </w:r>
      <w:r>
        <w:fldChar w:fldCharType="begin"/>
      </w:r>
      <w:r>
        <w:instrText>HYPERLINK "mailto:Ricardo.Martins@ext.esa.int"</w:instrText>
      </w:r>
      <w:bookmarkStart w:id="3269" w:name="_@_799AAA32A00D4B159C14BC209182B430Z"/>
      <w:r>
        <w:fldChar w:fldCharType="separate"/>
      </w:r>
      <w:bookmarkEnd w:id="3269"/>
      <w:r w:rsidRPr="007D0C54">
        <w:rPr>
          <w:rStyle w:val="Mention"/>
          <w:noProof/>
        </w:rPr>
        <w:t>@Ricardo Martins</w:t>
      </w:r>
      <w:r>
        <w:fldChar w:fldCharType="end"/>
      </w:r>
      <w:r>
        <w:t xml:space="preserve">  please check this new req.</w:t>
      </w:r>
    </w:p>
  </w:comment>
  <w:comment w:id="3319" w:author="Klaus Ehrlich" w:date="2023-04-04T11:50:00Z" w:initials="KE">
    <w:p w14:paraId="29D99632" w14:textId="1FB47072" w:rsidR="00651767" w:rsidRDefault="00651767">
      <w:pPr>
        <w:pStyle w:val="CommentText"/>
      </w:pPr>
      <w:r>
        <w:rPr>
          <w:rStyle w:val="CommentReference"/>
        </w:rPr>
        <w:annotationRef/>
      </w:r>
      <w:r>
        <w:rPr>
          <w:highlight w:val="yellow"/>
        </w:rPr>
        <w:t>CR-18</w:t>
      </w:r>
    </w:p>
    <w:p w14:paraId="0EC9AFDA" w14:textId="77777777" w:rsidR="00651767" w:rsidRDefault="00651767">
      <w:pPr>
        <w:pStyle w:val="CommentText"/>
      </w:pPr>
      <w:r>
        <w:rPr>
          <w:highlight w:val="yellow"/>
        </w:rPr>
        <w:t>How to implement the WG dispo?</w:t>
      </w:r>
    </w:p>
  </w:comment>
  <w:comment w:id="3272" w:author="Klaus Ehrlich" w:date="2023-05-09T17:52:00Z" w:initials="KE">
    <w:p w14:paraId="6B85778F" w14:textId="77777777" w:rsidR="009408DE" w:rsidRDefault="00FA0B73">
      <w:pPr>
        <w:pStyle w:val="CommentText"/>
      </w:pPr>
      <w:r>
        <w:rPr>
          <w:rStyle w:val="CommentReference"/>
        </w:rPr>
        <w:annotationRef/>
      </w:r>
      <w:r w:rsidR="009408DE">
        <w:rPr>
          <w:highlight w:val="yellow"/>
        </w:rPr>
        <w:t xml:space="preserve">CR-88 </w:t>
      </w:r>
    </w:p>
    <w:p w14:paraId="0F6ABD43" w14:textId="77777777" w:rsidR="009408DE" w:rsidRDefault="009408DE">
      <w:pPr>
        <w:pStyle w:val="CommentText"/>
      </w:pPr>
      <w:r>
        <w:rPr>
          <w:highlight w:val="yellow"/>
        </w:rPr>
        <w:t>NOTE. There is also CR-18 asking for change of the Note.</w:t>
      </w:r>
    </w:p>
  </w:comment>
  <w:comment w:id="3273" w:author="Orcun Ergincan" w:date="2024-09-02T12:01:00Z" w:initials="OE">
    <w:p w14:paraId="18DB5887" w14:textId="77777777" w:rsidR="007E24A0" w:rsidRDefault="007E24A0" w:rsidP="007E24A0">
      <w:pPr>
        <w:pStyle w:val="CommentText"/>
      </w:pPr>
      <w:r>
        <w:rPr>
          <w:rStyle w:val="CommentReference"/>
        </w:rPr>
        <w:annotationRef/>
      </w:r>
      <w:r>
        <w:t xml:space="preserve">CR-18, CR-37a and CR-88 </w:t>
      </w:r>
    </w:p>
  </w:comment>
  <w:comment w:id="3325" w:author="Klaus Ehrlich" w:date="2023-05-09T13:24:00Z" w:initials="KE">
    <w:p w14:paraId="6CDCB2F3" w14:textId="167536C1" w:rsidR="006961D1" w:rsidRDefault="005808C9">
      <w:pPr>
        <w:pStyle w:val="CommentText"/>
      </w:pPr>
      <w:r>
        <w:rPr>
          <w:rStyle w:val="CommentReference"/>
        </w:rPr>
        <w:annotationRef/>
      </w:r>
      <w:r w:rsidR="006961D1">
        <w:t>CR-37 (See also CR-89)</w:t>
      </w:r>
    </w:p>
    <w:p w14:paraId="69CA0498" w14:textId="77777777" w:rsidR="006961D1" w:rsidRDefault="006961D1">
      <w:pPr>
        <w:pStyle w:val="CommentText"/>
      </w:pPr>
      <w:r>
        <w:t>No change.</w:t>
      </w:r>
    </w:p>
    <w:p w14:paraId="061F1FDA" w14:textId="77777777" w:rsidR="006961D1" w:rsidRDefault="006961D1">
      <w:pPr>
        <w:pStyle w:val="CommentText"/>
      </w:pPr>
      <w:r>
        <w:t>WG dispo is:</w:t>
      </w:r>
      <w:r>
        <w:br/>
      </w:r>
      <w:r>
        <w:rPr>
          <w:i/>
          <w:iCs/>
        </w:rPr>
        <w:t>already covered within the bake out Annex, a more detailed explanation will be given in the foreseen C&amp;CC handbook</w:t>
      </w:r>
    </w:p>
    <w:p w14:paraId="7F2609D2" w14:textId="77777777" w:rsidR="006961D1" w:rsidRDefault="006961D1">
      <w:pPr>
        <w:pStyle w:val="CommentText"/>
      </w:pPr>
      <w:r>
        <w:rPr>
          <w:i/>
          <w:iCs/>
        </w:rPr>
        <w:t>closed</w:t>
      </w:r>
    </w:p>
  </w:comment>
  <w:comment w:id="3334" w:author="Orcun Ergincan" w:date="2024-09-05T12:01:00Z" w:initials="OE">
    <w:p w14:paraId="66D5E1F7" w14:textId="6BB4B708" w:rsidR="000A05F6" w:rsidRDefault="000A05F6" w:rsidP="000A05F6">
      <w:pPr>
        <w:pStyle w:val="CommentText"/>
      </w:pPr>
      <w:r>
        <w:rPr>
          <w:rStyle w:val="CommentReference"/>
        </w:rPr>
        <w:annotationRef/>
      </w:r>
      <w:r>
        <w:fldChar w:fldCharType="begin"/>
      </w:r>
      <w:r>
        <w:instrText>HYPERLINK "mailto:Julien.Eck@esa.int"</w:instrText>
      </w:r>
      <w:bookmarkStart w:id="3336" w:name="_@_525168E7786D4EBAA776517B1749833EZ"/>
      <w:r>
        <w:fldChar w:fldCharType="separate"/>
      </w:r>
      <w:bookmarkEnd w:id="3336"/>
      <w:r w:rsidRPr="000A05F6">
        <w:rPr>
          <w:rStyle w:val="Mention"/>
          <w:noProof/>
        </w:rPr>
        <w:t>@Julien Eck</w:t>
      </w:r>
      <w:r>
        <w:fldChar w:fldCharType="end"/>
      </w:r>
      <w:r>
        <w:t xml:space="preserve"> , </w:t>
      </w:r>
      <w:r>
        <w:fldChar w:fldCharType="begin"/>
      </w:r>
      <w:r>
        <w:instrText>HYPERLINK "mailto:bruno.bras@esa.int"</w:instrText>
      </w:r>
      <w:bookmarkStart w:id="3337" w:name="_@_D431E169E1584B508A65B80739A9DFECZ"/>
      <w:r>
        <w:fldChar w:fldCharType="separate"/>
      </w:r>
      <w:bookmarkEnd w:id="3337"/>
      <w:r w:rsidRPr="000A05F6">
        <w:rPr>
          <w:rStyle w:val="Mention"/>
          <w:noProof/>
        </w:rPr>
        <w:t>@Bruno Bras</w:t>
      </w:r>
      <w:r>
        <w:fldChar w:fldCharType="end"/>
      </w:r>
      <w:r>
        <w:t xml:space="preserve"> and </w:t>
      </w:r>
      <w:r>
        <w:fldChar w:fldCharType="begin"/>
      </w:r>
      <w:r>
        <w:instrText>HYPERLINK "mailto:Ricardo.Martins@ext.esa.int"</w:instrText>
      </w:r>
      <w:bookmarkStart w:id="3338" w:name="_@_3630CD215AB6431AA343240FF7EF77DDZ"/>
      <w:r>
        <w:fldChar w:fldCharType="separate"/>
      </w:r>
      <w:bookmarkEnd w:id="3338"/>
      <w:r w:rsidRPr="000A05F6">
        <w:rPr>
          <w:rStyle w:val="Mention"/>
          <w:noProof/>
        </w:rPr>
        <w:t>@Ricardo Martins</w:t>
      </w:r>
      <w:r>
        <w:fldChar w:fldCharType="end"/>
      </w:r>
      <w:r>
        <w:t xml:space="preserve">  I believe this requirement can be removed. Please comment.</w:t>
      </w:r>
    </w:p>
  </w:comment>
  <w:comment w:id="3352" w:author="Klaus Ehrlich" w:date="2024-05-08T10:44:00Z" w:initials="KE">
    <w:p w14:paraId="6150F219" w14:textId="4E014D5E" w:rsidR="00BB5612" w:rsidRDefault="00BB5612" w:rsidP="00BB5612">
      <w:pPr>
        <w:pStyle w:val="CommentText"/>
      </w:pPr>
      <w:r>
        <w:rPr>
          <w:rStyle w:val="CommentReference"/>
        </w:rPr>
        <w:annotationRef/>
      </w:r>
      <w:r>
        <w:t>Klaus May 2024</w:t>
      </w:r>
    </w:p>
    <w:p w14:paraId="775FCC21" w14:textId="77777777" w:rsidR="00BB5612" w:rsidRDefault="00BB5612" w:rsidP="00BB5612">
      <w:pPr>
        <w:pStyle w:val="CommentText"/>
      </w:pPr>
      <w:r>
        <w:t>Text from proposed Annex</w:t>
      </w:r>
    </w:p>
  </w:comment>
  <w:comment w:id="3353" w:author="Orcun Ergincan" w:date="2024-09-05T08:53:00Z" w:initials="OE">
    <w:p w14:paraId="18AB76A7" w14:textId="77777777" w:rsidR="00C64833" w:rsidRDefault="00C64833" w:rsidP="00C64833">
      <w:pPr>
        <w:pStyle w:val="CommentText"/>
      </w:pPr>
      <w:r>
        <w:rPr>
          <w:rStyle w:val="CommentReference"/>
        </w:rPr>
        <w:annotationRef/>
      </w:r>
      <w:r>
        <w:t>ECSS-Q-ST-70-01C-CR106</w:t>
      </w:r>
    </w:p>
  </w:comment>
  <w:comment w:id="3416" w:author="Klaus Ehrlich" w:date="2023-05-09T18:03:00Z" w:initials="KE">
    <w:p w14:paraId="60DA290E" w14:textId="2952ECC1" w:rsidR="00B93FA7" w:rsidRDefault="00B93FA7">
      <w:pPr>
        <w:pStyle w:val="CommentText"/>
      </w:pPr>
      <w:r>
        <w:rPr>
          <w:rStyle w:val="CommentReference"/>
        </w:rPr>
        <w:annotationRef/>
      </w:r>
      <w:r>
        <w:t>CR-90</w:t>
      </w:r>
    </w:p>
    <w:p w14:paraId="2C65F9A5" w14:textId="77777777" w:rsidR="00B93FA7" w:rsidRDefault="00B93FA7">
      <w:pPr>
        <w:pStyle w:val="CommentText"/>
      </w:pPr>
      <w:r>
        <w:t>Not implemented to avoid too much revision tracking as I need to mark all revisions.</w:t>
      </w:r>
    </w:p>
    <w:p w14:paraId="1B1DFDBB" w14:textId="77777777" w:rsidR="00B93FA7" w:rsidRDefault="00B93FA7">
      <w:pPr>
        <w:pStyle w:val="CommentText"/>
      </w:pPr>
      <w:r>
        <w:t>To update the Heading 5.4.3 to "Bakeout and purging" I can avoid renumbering.</w:t>
      </w:r>
    </w:p>
  </w:comment>
  <w:comment w:id="3417" w:author="Orcun Ergincan [2]" w:date="2024-10-16T09:34:00Z" w:initials="OE">
    <w:p w14:paraId="5E21EE93" w14:textId="75A56ACC" w:rsidR="00792C12" w:rsidRDefault="00792C12" w:rsidP="00792C12">
      <w:pPr>
        <w:pStyle w:val="CommentText"/>
      </w:pPr>
      <w:r>
        <w:rPr>
          <w:rStyle w:val="CommentReference"/>
        </w:rPr>
        <w:annotationRef/>
      </w:r>
      <w:r>
        <w:fldChar w:fldCharType="begin"/>
      </w:r>
      <w:r>
        <w:instrText>HYPERLINK "mailto:Michal.Malicki@esa.int"</w:instrText>
      </w:r>
      <w:bookmarkStart w:id="3419" w:name="_@_FAF86D712CB84FC58762F0E44271048AZ"/>
      <w:r>
        <w:fldChar w:fldCharType="separate"/>
      </w:r>
      <w:bookmarkEnd w:id="3419"/>
      <w:r w:rsidRPr="00792C12">
        <w:rPr>
          <w:rStyle w:val="Mention"/>
          <w:noProof/>
        </w:rPr>
        <w:t>@Michal Malicki</w:t>
      </w:r>
      <w:r>
        <w:fldChar w:fldCharType="end"/>
      </w:r>
      <w:r>
        <w:t xml:space="preserve"> , Could you please have a look at the purge section of the ECSS? </w:t>
      </w:r>
    </w:p>
  </w:comment>
  <w:comment w:id="3450" w:author="Michal Malicki" w:date="2024-10-16T16:54:00Z" w:initials="MM">
    <w:p w14:paraId="67741D72" w14:textId="48983885" w:rsidR="002C445C" w:rsidRDefault="002C445C">
      <w:pPr>
        <w:pStyle w:val="CommentText"/>
      </w:pPr>
      <w:r>
        <w:rPr>
          <w:rStyle w:val="CommentReference"/>
        </w:rPr>
        <w:annotationRef/>
      </w:r>
      <w:r w:rsidRPr="38AA6109">
        <w:t>Limit of detection is better here, as sensitivity can be defined in many ways.</w:t>
      </w:r>
    </w:p>
  </w:comment>
  <w:comment w:id="3524" w:author="Klaus Ehrlich" w:date="2023-05-09T18:07:00Z" w:initials="KE">
    <w:p w14:paraId="2035CC64" w14:textId="77777777" w:rsidR="00AD51C8" w:rsidRDefault="00AD51C8">
      <w:pPr>
        <w:pStyle w:val="CommentText"/>
      </w:pPr>
      <w:r>
        <w:rPr>
          <w:rStyle w:val="CommentReference"/>
        </w:rPr>
        <w:annotationRef/>
      </w:r>
      <w:r>
        <w:t>CR-92</w:t>
      </w:r>
    </w:p>
    <w:p w14:paraId="2402AF83" w14:textId="77777777" w:rsidR="00AD51C8" w:rsidRDefault="00AD51C8">
      <w:pPr>
        <w:pStyle w:val="CommentText"/>
      </w:pPr>
      <w:r>
        <w:rPr>
          <w:b/>
          <w:bCs/>
          <w:highlight w:val="yellow"/>
        </w:rPr>
        <w:t>To be checked with Annex b &lt;7&gt; to avoid doubeling of requirements</w:t>
      </w:r>
    </w:p>
  </w:comment>
  <w:comment w:id="3525" w:author="Orcun Ergincan" w:date="2024-08-26T17:20:00Z" w:initials="OE">
    <w:p w14:paraId="7079F257" w14:textId="77777777" w:rsidR="00F564F5" w:rsidRDefault="00F564F5" w:rsidP="00F564F5">
      <w:pPr>
        <w:pStyle w:val="CommentText"/>
      </w:pPr>
      <w:r>
        <w:rPr>
          <w:rStyle w:val="CommentReference"/>
        </w:rPr>
        <w:annotationRef/>
      </w:r>
      <w:r>
        <w:t>Implemented in Annex B</w:t>
      </w:r>
    </w:p>
  </w:comment>
  <w:comment w:id="3528" w:author="Klaus Ehrlich" w:date="2023-05-09T18:09:00Z" w:initials="KE">
    <w:p w14:paraId="36CD3B25" w14:textId="0F2C2087" w:rsidR="00051BD3" w:rsidRDefault="00051BD3">
      <w:pPr>
        <w:pStyle w:val="CommentText"/>
      </w:pPr>
      <w:r>
        <w:rPr>
          <w:rStyle w:val="CommentReference"/>
        </w:rPr>
        <w:annotationRef/>
      </w:r>
      <w:r>
        <w:t>CR-93</w:t>
      </w:r>
    </w:p>
    <w:p w14:paraId="469E2B71" w14:textId="77777777" w:rsidR="00051BD3" w:rsidRDefault="00051BD3">
      <w:pPr>
        <w:pStyle w:val="CommentText"/>
      </w:pPr>
      <w:r>
        <w:rPr>
          <w:b/>
          <w:bCs/>
          <w:highlight w:val="yellow"/>
        </w:rPr>
        <w:t>To be checked with Annex b &lt;7&gt; to avoid doubeling of requirements</w:t>
      </w:r>
    </w:p>
  </w:comment>
  <w:comment w:id="3529" w:author="Orcun Ergincan" w:date="2024-09-05T12:03:00Z" w:initials="OE">
    <w:p w14:paraId="165F0415" w14:textId="7A314DB3" w:rsidR="00D7185E" w:rsidRDefault="00D7185E" w:rsidP="00D7185E">
      <w:pPr>
        <w:pStyle w:val="CommentText"/>
      </w:pPr>
      <w:r>
        <w:rPr>
          <w:rStyle w:val="CommentReference"/>
        </w:rPr>
        <w:annotationRef/>
      </w:r>
      <w:r>
        <w:fldChar w:fldCharType="begin"/>
      </w:r>
      <w:r>
        <w:instrText>HYPERLINK "mailto:orcun.ergincan@ext.esa.int"</w:instrText>
      </w:r>
      <w:bookmarkStart w:id="3534" w:name="_@_9E5D90A4F8C74ADBAD79213AAAFB13C2Z"/>
      <w:r>
        <w:fldChar w:fldCharType="separate"/>
      </w:r>
      <w:bookmarkEnd w:id="3534"/>
      <w:r w:rsidRPr="00D7185E">
        <w:rPr>
          <w:rStyle w:val="Mention"/>
          <w:noProof/>
        </w:rPr>
        <w:t>@Orcun Ergincan</w:t>
      </w:r>
      <w:r>
        <w:fldChar w:fldCharType="end"/>
      </w:r>
      <w:r>
        <w:t xml:space="preserve"> , please cross check and confirm</w:t>
      </w:r>
    </w:p>
  </w:comment>
  <w:comment w:id="3603" w:author="Orcun Ergincan" w:date="2024-08-26T17:36:00Z" w:initials="OE">
    <w:p w14:paraId="47A1C7B4" w14:textId="6C5E308C" w:rsidR="001A5BB0" w:rsidRDefault="001A5BB0" w:rsidP="001A5BB0">
      <w:pPr>
        <w:pStyle w:val="CommentText"/>
      </w:pPr>
      <w:r>
        <w:rPr>
          <w:rStyle w:val="CommentReference"/>
        </w:rPr>
        <w:annotationRef/>
      </w:r>
      <w:r>
        <w:fldChar w:fldCharType="begin"/>
      </w:r>
      <w:r>
        <w:instrText>HYPERLINK "mailto:bruno.bras@esa.int"</w:instrText>
      </w:r>
      <w:bookmarkStart w:id="3611" w:name="_@_D6E9F9D268F4464FAF4AD72232AD14D8Z"/>
      <w:r>
        <w:fldChar w:fldCharType="separate"/>
      </w:r>
      <w:bookmarkEnd w:id="3611"/>
      <w:r w:rsidRPr="001A5BB0">
        <w:rPr>
          <w:rStyle w:val="Mention"/>
          <w:noProof/>
        </w:rPr>
        <w:t>@Bruno Bras</w:t>
      </w:r>
      <w:r>
        <w:fldChar w:fldCharType="end"/>
      </w:r>
      <w:r>
        <w:t xml:space="preserve"> and </w:t>
      </w:r>
      <w:r>
        <w:fldChar w:fldCharType="begin"/>
      </w:r>
      <w:r>
        <w:instrText>HYPERLINK "mailto:Julien.Eck@esa.int"</w:instrText>
      </w:r>
      <w:bookmarkStart w:id="3612" w:name="_@_3C267FFC37204C239D57855A8157EBBDZ"/>
      <w:r>
        <w:fldChar w:fldCharType="separate"/>
      </w:r>
      <w:bookmarkEnd w:id="3612"/>
      <w:r w:rsidRPr="001A5BB0">
        <w:rPr>
          <w:rStyle w:val="Mention"/>
          <w:noProof/>
        </w:rPr>
        <w:t>@Julien Eck</w:t>
      </w:r>
      <w:r>
        <w:fldChar w:fldCharType="end"/>
      </w:r>
      <w:r>
        <w:t xml:space="preserve">  please see ECSS-Q-ST-70-01C-CR098</w:t>
      </w:r>
    </w:p>
  </w:comment>
  <w:comment w:id="3649" w:author="Klaus Ehrlich" w:date="2023-05-09T18:09:00Z" w:initials="KE">
    <w:p w14:paraId="24D88D2D" w14:textId="76A4F0F7" w:rsidR="008D5A85" w:rsidRDefault="008D5A85">
      <w:pPr>
        <w:pStyle w:val="CommentText"/>
      </w:pPr>
      <w:r>
        <w:rPr>
          <w:rStyle w:val="CommentReference"/>
        </w:rPr>
        <w:annotationRef/>
      </w:r>
      <w:r>
        <w:t>CR-94</w:t>
      </w:r>
    </w:p>
    <w:p w14:paraId="781F49C4" w14:textId="77777777" w:rsidR="008D5A85" w:rsidRDefault="008D5A85">
      <w:pPr>
        <w:pStyle w:val="CommentText"/>
      </w:pPr>
      <w:r>
        <w:t>How to implement this CR?</w:t>
      </w:r>
    </w:p>
  </w:comment>
  <w:comment w:id="3660" w:author="Klaus Ehrlich" w:date="2023-05-09T13:16:00Z" w:initials="KE">
    <w:p w14:paraId="1625D55C" w14:textId="59E4FB7D" w:rsidR="008A0A7A" w:rsidRDefault="008A0A7A">
      <w:pPr>
        <w:pStyle w:val="CommentText"/>
      </w:pPr>
      <w:r>
        <w:rPr>
          <w:rStyle w:val="CommentReference"/>
        </w:rPr>
        <w:annotationRef/>
      </w:r>
      <w:r>
        <w:t>CR-34</w:t>
      </w:r>
    </w:p>
    <w:p w14:paraId="54A34123" w14:textId="77777777" w:rsidR="008A0A7A" w:rsidRDefault="008A0A7A">
      <w:pPr>
        <w:pStyle w:val="CommentText"/>
      </w:pPr>
      <w:r>
        <w:t>I assume the the odd symbol meant is the open angle brackets " [ ". I added now the closing brackets after the text "insert item name". Probably we should put the text in italics to show that something should be added there?</w:t>
      </w:r>
    </w:p>
  </w:comment>
  <w:comment w:id="3661" w:author="Bruno Bras" w:date="2024-08-20T15:23:00Z" w:initials="BB">
    <w:p w14:paraId="4F02AF4C" w14:textId="77777777" w:rsidR="009E6B04" w:rsidRDefault="009E6B04" w:rsidP="009E6B04">
      <w:pPr>
        <w:pStyle w:val="CommentText"/>
      </w:pPr>
      <w:r>
        <w:rPr>
          <w:rStyle w:val="CommentReference"/>
        </w:rPr>
        <w:annotationRef/>
      </w:r>
      <w:r>
        <w:t>Either put it in italics or alternatively remove the word ‘insert’</w:t>
      </w:r>
    </w:p>
  </w:comment>
  <w:comment w:id="3670" w:author="Orcun Ergincan" w:date="2024-09-22T12:54:00Z" w:initials="OE">
    <w:p w14:paraId="414BA57D" w14:textId="3F2DEA7C" w:rsidR="008A585B" w:rsidRDefault="008A585B" w:rsidP="008A585B">
      <w:pPr>
        <w:pStyle w:val="CommentText"/>
      </w:pPr>
      <w:r>
        <w:rPr>
          <w:rStyle w:val="CommentReference"/>
        </w:rPr>
        <w:annotationRef/>
      </w:r>
      <w:r>
        <w:fldChar w:fldCharType="begin"/>
      </w:r>
      <w:r>
        <w:instrText>HYPERLINK "mailto:orcun.ergincan@ext.esa.int"</w:instrText>
      </w:r>
      <w:bookmarkStart w:id="3671" w:name="_@_0734C60B28BE48259E471F3B2F74CD29Z"/>
      <w:r>
        <w:fldChar w:fldCharType="separate"/>
      </w:r>
      <w:bookmarkEnd w:id="3671"/>
      <w:r w:rsidRPr="008A585B">
        <w:rPr>
          <w:rStyle w:val="Mention"/>
          <w:noProof/>
        </w:rPr>
        <w:t>@Orcun Ergincan</w:t>
      </w:r>
      <w:r>
        <w:fldChar w:fldCharType="end"/>
      </w:r>
      <w:r>
        <w:t xml:space="preserve"> , final read for consistency.</w:t>
      </w:r>
    </w:p>
  </w:comment>
  <w:comment w:id="3682" w:author="Orcun Ergincan" w:date="2024-09-22T13:46:00Z" w:initials="OE">
    <w:p w14:paraId="59EE608A" w14:textId="14DFE0AF" w:rsidR="009F59DB" w:rsidRDefault="009F59DB" w:rsidP="009F59DB">
      <w:pPr>
        <w:pStyle w:val="CommentText"/>
      </w:pPr>
      <w:r>
        <w:rPr>
          <w:rStyle w:val="CommentReference"/>
        </w:rPr>
        <w:annotationRef/>
      </w:r>
      <w:r>
        <w:fldChar w:fldCharType="begin"/>
      </w:r>
      <w:r>
        <w:instrText>HYPERLINK "mailto:Julien.Eck@esa.int"</w:instrText>
      </w:r>
      <w:bookmarkStart w:id="3684" w:name="_@_EDFC3AD325CC4D0BA9875A8465D56324Z"/>
      <w:r>
        <w:fldChar w:fldCharType="separate"/>
      </w:r>
      <w:bookmarkEnd w:id="3684"/>
      <w:r w:rsidRPr="009F59DB">
        <w:rPr>
          <w:rStyle w:val="Mention"/>
          <w:noProof/>
        </w:rPr>
        <w:t>@Julien Eck</w:t>
      </w:r>
      <w:r>
        <w:fldChar w:fldCharType="end"/>
      </w:r>
      <w:r>
        <w:t xml:space="preserve"> and </w:t>
      </w:r>
      <w:r>
        <w:fldChar w:fldCharType="begin"/>
      </w:r>
      <w:r>
        <w:instrText>HYPERLINK "mailto:bruno.bras@esa.int"</w:instrText>
      </w:r>
      <w:bookmarkStart w:id="3685" w:name="_@_277D83CBE9544E7BBC7D55283E4665ECZ"/>
      <w:r>
        <w:fldChar w:fldCharType="separate"/>
      </w:r>
      <w:bookmarkEnd w:id="3685"/>
      <w:r w:rsidRPr="009F59DB">
        <w:rPr>
          <w:rStyle w:val="Mention"/>
          <w:noProof/>
        </w:rPr>
        <w:t>@Bruno Bras</w:t>
      </w:r>
      <w:r>
        <w:fldChar w:fldCharType="end"/>
      </w:r>
      <w:r>
        <w:t xml:space="preserve"> , this part is not complete ? ( e.g. inorbit ? )</w:t>
      </w:r>
    </w:p>
  </w:comment>
  <w:comment w:id="3678" w:author="Klaus Ehrlich" w:date="2023-05-09T13:18:00Z" w:initials="KE">
    <w:p w14:paraId="69C8E45D" w14:textId="2CB08032" w:rsidR="004D31A8" w:rsidRDefault="004D31A8">
      <w:pPr>
        <w:pStyle w:val="CommentText"/>
      </w:pPr>
      <w:r>
        <w:rPr>
          <w:rStyle w:val="CommentReference"/>
        </w:rPr>
        <w:annotationRef/>
      </w:r>
      <w:r>
        <w:rPr>
          <w:highlight w:val="yellow"/>
        </w:rPr>
        <w:t>CR-34</w:t>
      </w:r>
    </w:p>
    <w:p w14:paraId="4714478B" w14:textId="77777777" w:rsidR="004D31A8" w:rsidRDefault="004D31A8">
      <w:pPr>
        <w:pStyle w:val="CommentText"/>
      </w:pPr>
      <w:r>
        <w:rPr>
          <w:highlight w:val="yellow"/>
        </w:rPr>
        <w:t>What is meant by "odd symbol". I do not see anything odd in the Word file.</w:t>
      </w:r>
    </w:p>
  </w:comment>
  <w:comment w:id="3679" w:author="Orcun Ergincan" w:date="2024-09-22T12:57:00Z" w:initials="OE">
    <w:p w14:paraId="6C983BA3" w14:textId="6C3A62B6" w:rsidR="00841262" w:rsidRDefault="00841262" w:rsidP="00841262">
      <w:pPr>
        <w:pStyle w:val="CommentText"/>
      </w:pPr>
      <w:r>
        <w:rPr>
          <w:rStyle w:val="CommentReference"/>
        </w:rPr>
        <w:annotationRef/>
      </w:r>
      <w:r>
        <w:fldChar w:fldCharType="begin"/>
      </w:r>
      <w:r>
        <w:instrText>HYPERLINK "mailto:orcun.ergincan@ext.esa.int"</w:instrText>
      </w:r>
      <w:bookmarkStart w:id="3686" w:name="_@_20364E19DDEB44C4B44F60DE9A9CD672Z"/>
      <w:r>
        <w:fldChar w:fldCharType="separate"/>
      </w:r>
      <w:bookmarkEnd w:id="3686"/>
      <w:r w:rsidRPr="00841262">
        <w:rPr>
          <w:rStyle w:val="Mention"/>
          <w:noProof/>
        </w:rPr>
        <w:t>@Orcun Ergincan</w:t>
      </w:r>
      <w:r>
        <w:fldChar w:fldCharType="end"/>
      </w:r>
      <w:r>
        <w:t xml:space="preserve"> fixed</w:t>
      </w:r>
    </w:p>
  </w:comment>
  <w:comment w:id="3691" w:author="Orcun Ergincan" w:date="2024-09-22T13:20:00Z" w:initials="OE">
    <w:p w14:paraId="21C44DD6" w14:textId="77777777" w:rsidR="006C6981" w:rsidRDefault="00A57B92" w:rsidP="006C6981">
      <w:pPr>
        <w:pStyle w:val="CommentText"/>
      </w:pPr>
      <w:r>
        <w:rPr>
          <w:rStyle w:val="CommentReference"/>
        </w:rPr>
        <w:annotationRef/>
      </w:r>
      <w:r w:rsidR="006C6981">
        <w:t xml:space="preserve">Here we need something a bit more stringent with some frequency or defining a responsibility similar to MMPP ?  </w:t>
      </w:r>
    </w:p>
  </w:comment>
  <w:comment w:id="3692" w:author="Orcun Ergincan" w:date="2024-09-23T12:50:00Z" w:initials="OE">
    <w:p w14:paraId="0642BCA1" w14:textId="3164C628" w:rsidR="00CE249E" w:rsidRDefault="00CE249E" w:rsidP="00CE249E">
      <w:pPr>
        <w:pStyle w:val="CommentText"/>
      </w:pPr>
      <w:r>
        <w:rPr>
          <w:rStyle w:val="CommentReference"/>
        </w:rPr>
        <w:annotationRef/>
      </w:r>
      <w:r>
        <w:fldChar w:fldCharType="begin"/>
      </w:r>
      <w:r>
        <w:instrText>HYPERLINK "mailto:orcun.ergincan@ext.esa.int"</w:instrText>
      </w:r>
      <w:bookmarkStart w:id="3693" w:name="_@_3360BC30E46C455D90CAB8D8BD83B5BFZ"/>
      <w:r>
        <w:fldChar w:fldCharType="separate"/>
      </w:r>
      <w:bookmarkEnd w:id="3693"/>
      <w:r w:rsidRPr="00CE249E">
        <w:rPr>
          <w:rStyle w:val="Mention"/>
          <w:noProof/>
        </w:rPr>
        <w:t>@Orcun Ergincan</w:t>
      </w:r>
      <w:r>
        <w:fldChar w:fldCharType="end"/>
      </w:r>
      <w:r>
        <w:t xml:space="preserve"> , Discuss this part with Adrian for future reference inline with section strategy/ </w:t>
      </w:r>
    </w:p>
  </w:comment>
  <w:comment w:id="3714" w:author="Orcun Ergincan" w:date="2024-08-26T17:26:00Z" w:initials="OE">
    <w:p w14:paraId="1C1686F8" w14:textId="008E8E85" w:rsidR="00584DD2" w:rsidRDefault="00584DD2" w:rsidP="00584DD2">
      <w:pPr>
        <w:pStyle w:val="CommentText"/>
      </w:pPr>
      <w:r>
        <w:rPr>
          <w:rStyle w:val="CommentReference"/>
        </w:rPr>
        <w:annotationRef/>
      </w:r>
      <w:r>
        <w:fldChar w:fldCharType="begin"/>
      </w:r>
      <w:r>
        <w:instrText>HYPERLINK "mailto:bruno.bras@esa.int"</w:instrText>
      </w:r>
      <w:bookmarkStart w:id="3721" w:name="_@_A529723B04A749AC93FD20CE4AD1A644Z"/>
      <w:r>
        <w:fldChar w:fldCharType="separate"/>
      </w:r>
      <w:bookmarkEnd w:id="3721"/>
      <w:r w:rsidRPr="00584DD2">
        <w:rPr>
          <w:rStyle w:val="Mention"/>
          <w:noProof/>
        </w:rPr>
        <w:t>@Bruno Bras</w:t>
      </w:r>
      <w:r>
        <w:fldChar w:fldCharType="end"/>
      </w:r>
      <w:r>
        <w:t xml:space="preserve"> and </w:t>
      </w:r>
      <w:r>
        <w:fldChar w:fldCharType="begin"/>
      </w:r>
      <w:r>
        <w:instrText>HYPERLINK "mailto:Julien.Eck@esa.int"</w:instrText>
      </w:r>
      <w:bookmarkStart w:id="3722" w:name="_@_D07F8E3D41B1451D991C17A1B591B34AZ"/>
      <w:r>
        <w:fldChar w:fldCharType="separate"/>
      </w:r>
      <w:bookmarkEnd w:id="3722"/>
      <w:r w:rsidRPr="00584DD2">
        <w:rPr>
          <w:rStyle w:val="Mention"/>
          <w:noProof/>
        </w:rPr>
        <w:t>@Julien Eck</w:t>
      </w:r>
      <w:r>
        <w:fldChar w:fldCharType="end"/>
      </w:r>
      <w:r>
        <w:t xml:space="preserve"> , please check ECSS-Q-ST-70-01C-CR092</w:t>
      </w:r>
    </w:p>
  </w:comment>
  <w:comment w:id="3748" w:author="Orcun Ergincan" w:date="2024-09-28T15:23:00Z" w:initials="OE">
    <w:p w14:paraId="18F3FBC1" w14:textId="1B125B2E" w:rsidR="0099656F" w:rsidRDefault="0099656F" w:rsidP="0099656F">
      <w:pPr>
        <w:pStyle w:val="CommentText"/>
      </w:pPr>
      <w:r>
        <w:rPr>
          <w:rStyle w:val="CommentReference"/>
        </w:rPr>
        <w:annotationRef/>
      </w:r>
      <w:r>
        <w:fldChar w:fldCharType="begin"/>
      </w:r>
      <w:r>
        <w:instrText>HYPERLINK "mailto:Julien.Eck@esa.int"</w:instrText>
      </w:r>
      <w:bookmarkStart w:id="3752" w:name="_@_6B89393C7B184A14AB8A64465755823CZ"/>
      <w:r>
        <w:fldChar w:fldCharType="separate"/>
      </w:r>
      <w:bookmarkEnd w:id="3752"/>
      <w:r w:rsidRPr="0099656F">
        <w:rPr>
          <w:rStyle w:val="Mention"/>
          <w:noProof/>
        </w:rPr>
        <w:t>@Julien Eck</w:t>
      </w:r>
      <w:r>
        <w:fldChar w:fldCharType="end"/>
      </w:r>
      <w:r>
        <w:t xml:space="preserve"> , </w:t>
      </w:r>
      <w:r>
        <w:fldChar w:fldCharType="begin"/>
      </w:r>
      <w:r>
        <w:instrText>HYPERLINK "mailto:bruno.bras@esa.int"</w:instrText>
      </w:r>
      <w:bookmarkStart w:id="3753" w:name="_@_0960729539864F47A5C2253A487E9C53Z"/>
      <w:r>
        <w:fldChar w:fldCharType="separate"/>
      </w:r>
      <w:bookmarkEnd w:id="3753"/>
      <w:r w:rsidRPr="0099656F">
        <w:rPr>
          <w:rStyle w:val="Mention"/>
          <w:noProof/>
        </w:rPr>
        <w:t>@Bruno Bras</w:t>
      </w:r>
      <w:r>
        <w:fldChar w:fldCharType="end"/>
      </w:r>
      <w:r>
        <w:t xml:space="preserve"> and </w:t>
      </w:r>
      <w:r>
        <w:fldChar w:fldCharType="begin"/>
      </w:r>
      <w:r>
        <w:instrText>HYPERLINK "mailto:Ricardo.Martins@ext.esa.int"</w:instrText>
      </w:r>
      <w:bookmarkStart w:id="3754" w:name="_@_BE927698683247B58D3F386E7881C30FZ"/>
      <w:r>
        <w:fldChar w:fldCharType="separate"/>
      </w:r>
      <w:bookmarkEnd w:id="3754"/>
      <w:r w:rsidRPr="0099656F">
        <w:rPr>
          <w:rStyle w:val="Mention"/>
          <w:noProof/>
        </w:rPr>
        <w:t>@Ricardo Martins</w:t>
      </w:r>
      <w:r>
        <w:fldChar w:fldCharType="end"/>
      </w:r>
      <w:r>
        <w:t xml:space="preserve"> Please have a look at the section. I will continue working on it tomorrow. </w:t>
      </w:r>
    </w:p>
  </w:comment>
  <w:comment w:id="3779" w:author="Ricardo Martins [2]" w:date="2024-09-30T11:20:00Z" w:initials="RM">
    <w:p w14:paraId="0B7F82EC" w14:textId="77777777" w:rsidR="00E06B8A" w:rsidRDefault="00E06B8A" w:rsidP="00E06B8A">
      <w:pPr>
        <w:pStyle w:val="CommentText"/>
      </w:pPr>
      <w:r>
        <w:rPr>
          <w:rStyle w:val="CommentReference"/>
        </w:rPr>
        <w:annotationRef/>
      </w:r>
      <w:r>
        <w:t>Perhaps: “The document should reference the list(…)””</w:t>
      </w:r>
    </w:p>
  </w:comment>
  <w:comment w:id="3788" w:author="Ricardo Martins [2]" w:date="2024-09-30T11:33:00Z" w:initials="RM">
    <w:p w14:paraId="50A779EA" w14:textId="77777777" w:rsidR="00B74BB5" w:rsidRDefault="00B74BB5" w:rsidP="00B74BB5">
      <w:pPr>
        <w:pStyle w:val="CommentText"/>
      </w:pPr>
      <w:r>
        <w:rPr>
          <w:rStyle w:val="CommentReference"/>
        </w:rPr>
        <w:annotationRef/>
      </w:r>
      <w:r>
        <w:t>How do we link with in orbit analysis? TBD</w:t>
      </w:r>
    </w:p>
  </w:comment>
  <w:comment w:id="3789" w:author="Orcun Ergincan [2]" w:date="2024-10-15T01:14:00Z" w:initials="OE">
    <w:p w14:paraId="3E1D2B56" w14:textId="77777777" w:rsidR="00542691" w:rsidRDefault="00542691" w:rsidP="00542691">
      <w:pPr>
        <w:pStyle w:val="CommentText"/>
      </w:pPr>
      <w:r>
        <w:rPr>
          <w:rStyle w:val="CommentReference"/>
        </w:rPr>
        <w:annotationRef/>
      </w:r>
      <w:r>
        <w:t>I implemented that section in the CCCP and assuming to track it in the CCCV</w:t>
      </w:r>
    </w:p>
  </w:comment>
  <w:comment w:id="3796" w:author="Ricardo Martins [2]" w:date="2024-09-30T11:20:00Z" w:initials="RM">
    <w:p w14:paraId="26F5FA99" w14:textId="1F13D327" w:rsidR="00E06B8A" w:rsidRDefault="00E06B8A" w:rsidP="00E06B8A">
      <w:pPr>
        <w:pStyle w:val="CommentText"/>
      </w:pPr>
      <w:r>
        <w:rPr>
          <w:rStyle w:val="CommentReference"/>
        </w:rPr>
        <w:annotationRef/>
      </w:r>
      <w:r>
        <w:t>Starts on c.</w:t>
      </w:r>
    </w:p>
  </w:comment>
  <w:comment w:id="3797" w:author="Orcun Ergincan [2]" w:date="2024-10-14T09:52:00Z" w:initials="OE">
    <w:p w14:paraId="00D7DDD4" w14:textId="77777777" w:rsidR="00513561" w:rsidRDefault="00513561" w:rsidP="00513561">
      <w:pPr>
        <w:pStyle w:val="CommentText"/>
      </w:pPr>
      <w:r>
        <w:rPr>
          <w:rStyle w:val="CommentReference"/>
        </w:rPr>
        <w:annotationRef/>
      </w:r>
      <w:r>
        <w:t>Perfect ☺️ I corrected .</w:t>
      </w:r>
    </w:p>
  </w:comment>
  <w:comment w:id="3846" w:author="Ricardo Martins [2]" w:date="2024-09-30T11:25:00Z" w:initials="RM">
    <w:p w14:paraId="1E571CCA" w14:textId="6D7A6EF1" w:rsidR="00E06B8A" w:rsidRDefault="00E06B8A" w:rsidP="00E06B8A">
      <w:pPr>
        <w:pStyle w:val="CommentText"/>
      </w:pPr>
      <w:r>
        <w:rPr>
          <w:rStyle w:val="CommentReference"/>
        </w:rPr>
        <w:annotationRef/>
      </w:r>
      <w:r>
        <w:t xml:space="preserve">I guess its obvious but maybe we can mildly rephrase that the table of the techniques are of the ones intended to be employed (or employed in the course of the project)… again should be obvious but the reason of my comment is to avoid the generic documentation often provided. </w:t>
      </w:r>
    </w:p>
  </w:comment>
  <w:comment w:id="3847" w:author="Julien Eck" w:date="2024-09-30T13:57:00Z" w:initials="JE">
    <w:p w14:paraId="361B1582" w14:textId="25DDF45E" w:rsidR="00AE50FB" w:rsidRDefault="00AE50FB">
      <w:pPr>
        <w:pStyle w:val="CommentText"/>
      </w:pPr>
      <w:r>
        <w:rPr>
          <w:rStyle w:val="CommentReference"/>
        </w:rPr>
        <w:annotationRef/>
      </w:r>
      <w:r w:rsidRPr="59F56E96">
        <w:t>I think this requirement is a critical one as it basically identifies all the phases to be included. We might need to add the in-orbit contribution here.</w:t>
      </w:r>
    </w:p>
  </w:comment>
  <w:comment w:id="3872" w:author="Julien Eck" w:date="1900-01-01T00:00:00Z" w:initials="JE">
    <w:p w14:paraId="64F1A879" w14:textId="4A3E11F4" w:rsidR="00AE50FB" w:rsidRDefault="00AE50FB">
      <w:pPr>
        <w:pStyle w:val="CommentText"/>
      </w:pPr>
      <w:r>
        <w:rPr>
          <w:rStyle w:val="CommentReference"/>
        </w:rPr>
        <w:annotationRef/>
      </w:r>
      <w:r w:rsidRPr="2BF17A39">
        <w:t>It is the first time this term is used. Do we mean "preventive"? If not we need to provide examples</w:t>
      </w:r>
    </w:p>
  </w:comment>
  <w:comment w:id="3895" w:author="Ricardo Martins [2]" w:date="2024-09-30T11:32:00Z" w:initials="RM">
    <w:p w14:paraId="75CC0385" w14:textId="77777777" w:rsidR="00B74BB5" w:rsidRDefault="00B74BB5" w:rsidP="00B74BB5">
      <w:pPr>
        <w:pStyle w:val="CommentText"/>
      </w:pPr>
      <w:r>
        <w:rPr>
          <w:rStyle w:val="CommentReference"/>
        </w:rPr>
        <w:annotationRef/>
      </w:r>
      <w:r>
        <w:t>Perhaps we can have a last &lt;6&gt; Conclusions, where the compliances vs non-compliances are stated and reported?</w:t>
      </w:r>
    </w:p>
  </w:comment>
  <w:comment w:id="3896" w:author="Orcun Ergincan [2]" w:date="2024-10-04T17:31:00Z" w:initials="OE">
    <w:p w14:paraId="6B5B1E57" w14:textId="6714A194" w:rsidR="00FE4DA2" w:rsidRDefault="00FE4DA2" w:rsidP="00FE4DA2">
      <w:pPr>
        <w:pStyle w:val="CommentText"/>
      </w:pPr>
      <w:r>
        <w:rPr>
          <w:rStyle w:val="CommentReference"/>
        </w:rPr>
        <w:annotationRef/>
      </w:r>
      <w:r>
        <w:fldChar w:fldCharType="begin"/>
      </w:r>
      <w:r>
        <w:instrText>HYPERLINK "mailto:Ricardo.Martins@ext.esa.int"</w:instrText>
      </w:r>
      <w:bookmarkStart w:id="3900" w:name="_@_B7798DAC97734C86B7AF22F9C99A55C3Z"/>
      <w:r>
        <w:fldChar w:fldCharType="separate"/>
      </w:r>
      <w:bookmarkEnd w:id="3900"/>
      <w:r w:rsidRPr="00FE4DA2">
        <w:rPr>
          <w:rStyle w:val="Mention"/>
          <w:noProof/>
        </w:rPr>
        <w:t>@Ricardo Martins</w:t>
      </w:r>
      <w:r>
        <w:fldChar w:fldCharType="end"/>
      </w:r>
      <w:r>
        <w:t xml:space="preserve"> : Please see &lt;7&gt;for the compliance matrix</w:t>
      </w:r>
    </w:p>
  </w:comment>
  <w:comment w:id="3897" w:author="Ricardo Martins" w:date="2024-10-07T14:54:00Z" w:initials="RM">
    <w:p w14:paraId="761FA9FC" w14:textId="5B2662EB" w:rsidR="003B1B67" w:rsidRDefault="003B1B67">
      <w:pPr>
        <w:pStyle w:val="CommentText"/>
      </w:pPr>
      <w:r>
        <w:rPr>
          <w:rStyle w:val="CommentReference"/>
        </w:rPr>
        <w:annotationRef/>
      </w:r>
      <w:r w:rsidRPr="687695E0">
        <w:t>perfect</w:t>
      </w:r>
    </w:p>
  </w:comment>
  <w:comment w:id="3919" w:author="Ricardo Martins [2]" w:date="2024-09-30T11:27:00Z" w:initials="RM">
    <w:p w14:paraId="3FEB82F0" w14:textId="77777777" w:rsidR="009429D4" w:rsidRDefault="009429D4" w:rsidP="009429D4">
      <w:pPr>
        <w:pStyle w:val="CommentText"/>
      </w:pPr>
      <w:r>
        <w:rPr>
          <w:rStyle w:val="CommentReference"/>
        </w:rPr>
        <w:annotationRef/>
      </w:r>
      <w:r>
        <w:t>C&lt;4&gt; no?</w:t>
      </w:r>
    </w:p>
  </w:comment>
  <w:comment w:id="3920" w:author="Julien Eck" w:date="2024-09-30T13:57:00Z" w:initials="JE">
    <w:p w14:paraId="490B0F13" w14:textId="77777777" w:rsidR="009429D4" w:rsidRDefault="009429D4" w:rsidP="009429D4">
      <w:pPr>
        <w:pStyle w:val="CommentText"/>
      </w:pPr>
      <w:r>
        <w:rPr>
          <w:rStyle w:val="CommentReference"/>
        </w:rPr>
        <w:annotationRef/>
      </w:r>
      <w:r w:rsidRPr="346A4212">
        <w:t>I would say so</w:t>
      </w:r>
    </w:p>
  </w:comment>
  <w:comment w:id="3923" w:author="Ricardo Martins [2]" w:date="2024-09-30T11:27:00Z" w:initials="RM">
    <w:p w14:paraId="479F7864" w14:textId="20FB3B5F" w:rsidR="00E06B8A" w:rsidRDefault="00E06B8A" w:rsidP="00E06B8A">
      <w:pPr>
        <w:pStyle w:val="CommentText"/>
      </w:pPr>
      <w:r>
        <w:rPr>
          <w:rStyle w:val="CommentReference"/>
        </w:rPr>
        <w:annotationRef/>
      </w:r>
      <w:r>
        <w:t>C&lt;4&gt; no?</w:t>
      </w:r>
    </w:p>
  </w:comment>
  <w:comment w:id="3924" w:author="Julien Eck" w:date="2024-09-30T13:57:00Z" w:initials="JE">
    <w:p w14:paraId="3D678EC2" w14:textId="128937D0" w:rsidR="00AE50FB" w:rsidRDefault="00AE50FB">
      <w:pPr>
        <w:pStyle w:val="CommentText"/>
      </w:pPr>
      <w:r>
        <w:rPr>
          <w:rStyle w:val="CommentReference"/>
        </w:rPr>
        <w:annotationRef/>
      </w:r>
      <w:r w:rsidRPr="346A4212">
        <w:t>I would say so</w:t>
      </w:r>
    </w:p>
  </w:comment>
  <w:comment w:id="4250" w:author="Klaus Ehrlich" w:date="2023-05-09T12:55:00Z" w:initials="KE">
    <w:p w14:paraId="61CC5011" w14:textId="0CED2F26" w:rsidR="00CE760C" w:rsidRDefault="00CE760C">
      <w:pPr>
        <w:pStyle w:val="CommentText"/>
      </w:pPr>
      <w:r>
        <w:rPr>
          <w:rStyle w:val="CommentReference"/>
        </w:rPr>
        <w:annotationRef/>
      </w:r>
      <w:r>
        <w:t>CR-21</w:t>
      </w:r>
    </w:p>
    <w:p w14:paraId="3927A3E7" w14:textId="77777777" w:rsidR="00CE760C" w:rsidRDefault="00CE760C">
      <w:pPr>
        <w:pStyle w:val="CommentText"/>
      </w:pPr>
      <w:r>
        <w:t>Annex G deleted</w:t>
      </w:r>
    </w:p>
  </w:comment>
  <w:comment w:id="4517" w:author="Orcun Ergincan" w:date="2024-09-02T00:49:00Z" w:initials="OE">
    <w:p w14:paraId="4EBD3A59" w14:textId="45293678" w:rsidR="0015655D" w:rsidRDefault="0015655D" w:rsidP="0015655D">
      <w:pPr>
        <w:pStyle w:val="CommentText"/>
      </w:pPr>
      <w:r>
        <w:rPr>
          <w:rStyle w:val="CommentReference"/>
        </w:rPr>
        <w:annotationRef/>
      </w:r>
      <w:r>
        <w:fldChar w:fldCharType="begin"/>
      </w:r>
      <w:r>
        <w:instrText>HYPERLINK "mailto:Ricardo.Martins@ext.esa.int"</w:instrText>
      </w:r>
      <w:bookmarkStart w:id="4519" w:name="_@_D8E8DA32FE0947268FFF7A5C47E49E1DZ"/>
      <w:r>
        <w:fldChar w:fldCharType="separate"/>
      </w:r>
      <w:bookmarkEnd w:id="4519"/>
      <w:r w:rsidRPr="0015655D">
        <w:rPr>
          <w:rStyle w:val="Mention"/>
          <w:noProof/>
        </w:rPr>
        <w:t>@Ricardo Martins</w:t>
      </w:r>
      <w:r>
        <w:fldChar w:fldCharType="end"/>
      </w:r>
      <w:r>
        <w:t xml:space="preserve"> , </w:t>
      </w:r>
      <w:r>
        <w:fldChar w:fldCharType="begin"/>
      </w:r>
      <w:r>
        <w:instrText>HYPERLINK "mailto:bruno.bras@esa.int"</w:instrText>
      </w:r>
      <w:bookmarkStart w:id="4520" w:name="_@_FC70D33C935648FCBBE02CEBADF2F419Z"/>
      <w:r>
        <w:fldChar w:fldCharType="separate"/>
      </w:r>
      <w:bookmarkEnd w:id="4520"/>
      <w:r w:rsidRPr="0015655D">
        <w:rPr>
          <w:rStyle w:val="Mention"/>
          <w:noProof/>
        </w:rPr>
        <w:t>@Bruno Bras</w:t>
      </w:r>
      <w:r>
        <w:fldChar w:fldCharType="end"/>
      </w:r>
      <w:r>
        <w:t xml:space="preserve">  and </w:t>
      </w:r>
      <w:r>
        <w:fldChar w:fldCharType="begin"/>
      </w:r>
      <w:r>
        <w:instrText>HYPERLINK "mailto:Julien.Eck@esa.int"</w:instrText>
      </w:r>
      <w:bookmarkStart w:id="4521" w:name="_@_037A3978ADD249ABA19EE27197B5EBF0Z"/>
      <w:r>
        <w:fldChar w:fldCharType="separate"/>
      </w:r>
      <w:bookmarkEnd w:id="4521"/>
      <w:r w:rsidRPr="0015655D">
        <w:rPr>
          <w:rStyle w:val="Mention"/>
          <w:noProof/>
        </w:rPr>
        <w:t>@Julien Eck</w:t>
      </w:r>
      <w:r>
        <w:fldChar w:fldCharType="end"/>
      </w:r>
      <w:r>
        <w:t xml:space="preserve"> , -&gt; There are some updates here . Would you please have a look ? CR63 asks to delete the annex but I still see some benefits.  Or we can just put a note referring to IEST and ISO ? </w:t>
      </w:r>
    </w:p>
  </w:comment>
  <w:comment w:id="4554" w:author="Orcun Ergincan" w:date="2024-07-10T13:15:00Z" w:initials="OE">
    <w:p w14:paraId="6154978A" w14:textId="77777777" w:rsidR="005167FA" w:rsidRDefault="005167FA" w:rsidP="005167FA">
      <w:pPr>
        <w:pStyle w:val="CommentText"/>
      </w:pPr>
      <w:r>
        <w:rPr>
          <w:rStyle w:val="CommentReference"/>
        </w:rPr>
        <w:annotationRef/>
      </w:r>
      <w:r>
        <w:fldChar w:fldCharType="begin"/>
      </w:r>
      <w:r>
        <w:instrText>HYPERLINK "mailto:orcun.ergincan@ext.esa.int"</w:instrText>
      </w:r>
      <w:bookmarkStart w:id="4555" w:name="_@_FA2A32C1ECFC4CFAB7B7466F18CF71F8Z"/>
      <w:r>
        <w:fldChar w:fldCharType="separate"/>
      </w:r>
      <w:bookmarkEnd w:id="4555"/>
      <w:r w:rsidRPr="003D73AC">
        <w:rPr>
          <w:rStyle w:val="Mention"/>
          <w:noProof/>
        </w:rPr>
        <w:t>@Orcun Ergincan</w:t>
      </w:r>
      <w:r>
        <w:fldChar w:fldCharType="end"/>
      </w:r>
      <w:r>
        <w:t xml:space="preserve"> and </w:t>
      </w:r>
      <w:r>
        <w:fldChar w:fldCharType="begin"/>
      </w:r>
      <w:r>
        <w:instrText>HYPERLINK "mailto:Julien.Eck@esa.int"</w:instrText>
      </w:r>
      <w:bookmarkStart w:id="4556" w:name="_@_50B304DC17B84B36B8DE5F3E69AE1CC9Z"/>
      <w:r>
        <w:fldChar w:fldCharType="separate"/>
      </w:r>
      <w:bookmarkEnd w:id="4556"/>
      <w:r w:rsidRPr="003D73AC">
        <w:rPr>
          <w:rStyle w:val="Mention"/>
          <w:noProof/>
        </w:rPr>
        <w:t>@Julien Eck</w:t>
      </w:r>
      <w:r>
        <w:fldChar w:fldCharType="end"/>
      </w:r>
      <w:r>
        <w:t xml:space="preserve"> : This part needs to be fixed !</w:t>
      </w:r>
    </w:p>
  </w:comment>
  <w:comment w:id="4557" w:author="Orcun Ergincan" w:date="2024-07-10T13:17:00Z" w:initials="OE">
    <w:p w14:paraId="05466659" w14:textId="77777777" w:rsidR="005167FA" w:rsidRDefault="005167FA" w:rsidP="005167FA">
      <w:pPr>
        <w:pStyle w:val="CommentText"/>
      </w:pPr>
      <w:r>
        <w:rPr>
          <w:rStyle w:val="CommentReference"/>
        </w:rPr>
        <w:annotationRef/>
      </w:r>
      <w:r>
        <w:t>The table needs to be updated as per IEST-STD-CC1246E !</w:t>
      </w:r>
    </w:p>
  </w:comment>
  <w:comment w:id="4558" w:author="Julien Eck" w:date="2024-09-12T16:33:00Z" w:initials="JE">
    <w:p w14:paraId="78D1164E" w14:textId="77777777" w:rsidR="005167FA" w:rsidRDefault="005167FA" w:rsidP="005167FA">
      <w:pPr>
        <w:pStyle w:val="CommentText"/>
      </w:pPr>
      <w:r>
        <w:rPr>
          <w:rStyle w:val="CommentReference"/>
        </w:rPr>
        <w:annotationRef/>
      </w:r>
      <w:r>
        <w:t>I suggest to use the Table from the Memo we issued recently</w:t>
      </w:r>
    </w:p>
  </w:comment>
  <w:comment w:id="4621" w:author="Orcun Ergincan" w:date="2024-07-10T13:15:00Z" w:initials="OE">
    <w:p w14:paraId="333D01EA" w14:textId="41C7E326" w:rsidR="00242799" w:rsidRDefault="002B3DA2" w:rsidP="00242799">
      <w:pPr>
        <w:pStyle w:val="CommentText"/>
      </w:pPr>
      <w:r>
        <w:rPr>
          <w:rStyle w:val="CommentReference"/>
        </w:rPr>
        <w:annotationRef/>
      </w:r>
      <w:r w:rsidR="00242799">
        <w:fldChar w:fldCharType="begin"/>
      </w:r>
      <w:r w:rsidR="00242799">
        <w:instrText>HYPERLINK "mailto:Julien.Eck@esa.int"</w:instrText>
      </w:r>
      <w:bookmarkStart w:id="4623" w:name="_@_34CDBB695F454A378DBDC4B7B789A93FZ"/>
      <w:r w:rsidR="00242799">
        <w:fldChar w:fldCharType="separate"/>
      </w:r>
      <w:bookmarkEnd w:id="4623"/>
      <w:r w:rsidR="00242799" w:rsidRPr="00242799">
        <w:rPr>
          <w:rStyle w:val="Mention"/>
          <w:noProof/>
        </w:rPr>
        <w:t>@Julien Eck</w:t>
      </w:r>
      <w:r w:rsidR="00242799">
        <w:fldChar w:fldCharType="end"/>
      </w:r>
      <w:r w:rsidR="00242799">
        <w:t xml:space="preserve"> and </w:t>
      </w:r>
      <w:r w:rsidR="00242799">
        <w:fldChar w:fldCharType="begin"/>
      </w:r>
      <w:r w:rsidR="00242799">
        <w:instrText>HYPERLINK "mailto:orcun.ergincan@ext.esa.int"</w:instrText>
      </w:r>
      <w:bookmarkStart w:id="4624" w:name="_@_3C0EC2E220F04500822A8BE8A37B4E74Z"/>
      <w:r w:rsidR="00242799">
        <w:fldChar w:fldCharType="separate"/>
      </w:r>
      <w:bookmarkEnd w:id="4624"/>
      <w:r w:rsidR="00242799" w:rsidRPr="00242799">
        <w:rPr>
          <w:rStyle w:val="Mention"/>
          <w:noProof/>
        </w:rPr>
        <w:t>@Orcun Ergincan</w:t>
      </w:r>
      <w:r w:rsidR="00242799">
        <w:fldChar w:fldCharType="end"/>
      </w:r>
      <w:r w:rsidR="00242799">
        <w:t xml:space="preserve"> : D-&gt; E need to be updated</w:t>
      </w:r>
    </w:p>
  </w:comment>
  <w:comment w:id="4622" w:author="Orcun Ergincan" w:date="2024-07-10T13:18:00Z" w:initials="OE">
    <w:p w14:paraId="66FA7907" w14:textId="77777777" w:rsidR="00242799" w:rsidRDefault="00FA38A8" w:rsidP="00242799">
      <w:pPr>
        <w:pStyle w:val="CommentText"/>
      </w:pPr>
      <w:r>
        <w:rPr>
          <w:rStyle w:val="CommentReference"/>
        </w:rPr>
        <w:annotationRef/>
      </w:r>
      <w:r w:rsidR="00242799">
        <w:t xml:space="preserve">CR 63 -&gt; </w:t>
      </w:r>
    </w:p>
  </w:comment>
  <w:comment w:id="4550" w:author="Orcun Ergincan" w:date="2024-07-10T13:15:00Z" w:initials="OE">
    <w:p w14:paraId="767BC6F4" w14:textId="72DDF263" w:rsidR="003D73AC" w:rsidRDefault="003D73AC" w:rsidP="003D73AC">
      <w:pPr>
        <w:pStyle w:val="CommentText"/>
      </w:pPr>
      <w:r>
        <w:rPr>
          <w:rStyle w:val="CommentReference"/>
        </w:rPr>
        <w:annotationRef/>
      </w:r>
      <w:r>
        <w:fldChar w:fldCharType="begin"/>
      </w:r>
      <w:r>
        <w:instrText>HYPERLINK "mailto:orcun.ergincan@ext.esa.int"</w:instrText>
      </w:r>
      <w:bookmarkStart w:id="4625" w:name="_@_C66AB9DFCB694B2AB3DA094757D2CF11Z"/>
      <w:r>
        <w:fldChar w:fldCharType="separate"/>
      </w:r>
      <w:bookmarkEnd w:id="4625"/>
      <w:r w:rsidRPr="003D73AC">
        <w:rPr>
          <w:rStyle w:val="Mention"/>
          <w:noProof/>
        </w:rPr>
        <w:t>@Orcun Ergincan</w:t>
      </w:r>
      <w:r>
        <w:fldChar w:fldCharType="end"/>
      </w:r>
      <w:r>
        <w:t xml:space="preserve"> and </w:t>
      </w:r>
      <w:r>
        <w:fldChar w:fldCharType="begin"/>
      </w:r>
      <w:r>
        <w:instrText>HYPERLINK "mailto:Julien.Eck@esa.int"</w:instrText>
      </w:r>
      <w:bookmarkStart w:id="4626" w:name="_@_D6151BD137824B45BA1FB504E4756E4CZ"/>
      <w:r>
        <w:fldChar w:fldCharType="separate"/>
      </w:r>
      <w:bookmarkEnd w:id="4626"/>
      <w:r w:rsidRPr="003D73AC">
        <w:rPr>
          <w:rStyle w:val="Mention"/>
          <w:noProof/>
        </w:rPr>
        <w:t>@Julien Eck</w:t>
      </w:r>
      <w:r>
        <w:fldChar w:fldCharType="end"/>
      </w:r>
      <w:r>
        <w:t xml:space="preserve"> : This part needs to be fixed !</w:t>
      </w:r>
    </w:p>
  </w:comment>
  <w:comment w:id="4551" w:author="Orcun Ergincan" w:date="2024-07-10T13:17:00Z" w:initials="OE">
    <w:p w14:paraId="5A1EC942" w14:textId="77777777" w:rsidR="002B01D6" w:rsidRDefault="002B01D6" w:rsidP="002B01D6">
      <w:pPr>
        <w:pStyle w:val="CommentText"/>
      </w:pPr>
      <w:r>
        <w:rPr>
          <w:rStyle w:val="CommentReference"/>
        </w:rPr>
        <w:annotationRef/>
      </w:r>
      <w:r>
        <w:t>The table needs to be updated as per IEST-STD-CC1246E !</w:t>
      </w:r>
    </w:p>
  </w:comment>
  <w:comment w:id="4700" w:author="Bruno Bras" w:date="2024-08-23T15:30:00Z" w:initials="BB">
    <w:p w14:paraId="70CB964F" w14:textId="77777777" w:rsidR="006966B1" w:rsidRDefault="006966B1" w:rsidP="006966B1">
      <w:pPr>
        <w:pStyle w:val="CommentText"/>
      </w:pPr>
      <w:r>
        <w:rPr>
          <w:rStyle w:val="CommentReference"/>
        </w:rPr>
        <w:annotationRef/>
      </w:r>
      <w:r>
        <w:t>I think a ‘disclaimer” about specific use must be evaluated on a case by case; this table is just a suggestion from a third party (not verified by ESA)</w:t>
      </w:r>
    </w:p>
  </w:comment>
  <w:comment w:id="4711" w:author="Bruno Bras" w:date="2024-08-23T15:30:00Z" w:initials="BB">
    <w:p w14:paraId="032DA268" w14:textId="14977580" w:rsidR="006966B1" w:rsidRDefault="006966B1" w:rsidP="006966B1">
      <w:pPr>
        <w:pStyle w:val="CommentText"/>
      </w:pPr>
      <w:r>
        <w:rPr>
          <w:rStyle w:val="CommentReference"/>
        </w:rPr>
        <w:annotationRef/>
      </w:r>
      <w:r>
        <w:t>Should this table be in the standard? It can be misleading..</w:t>
      </w:r>
    </w:p>
    <w:p w14:paraId="2E7F56D5" w14:textId="77777777" w:rsidR="006966B1" w:rsidRDefault="006966B1" w:rsidP="006966B1">
      <w:pPr>
        <w:pStyle w:val="CommentText"/>
      </w:pPr>
      <w:r>
        <w:t>For example on surtec or alochrom surface treatment; the substrate might be aluminium but the compatibility to each solvent not necessarily the same as if it would be an untreated substrate</w:t>
      </w:r>
    </w:p>
  </w:comment>
  <w:comment w:id="5456" w:author="Bruno Bras" w:date="2024-08-23T15:32:00Z" w:initials="BB">
    <w:p w14:paraId="3B75364A" w14:textId="77777777" w:rsidR="006966B1" w:rsidRDefault="006966B1" w:rsidP="006966B1">
      <w:pPr>
        <w:pStyle w:val="CommentText"/>
      </w:pPr>
      <w:r>
        <w:rPr>
          <w:rStyle w:val="CommentReference"/>
        </w:rPr>
        <w:annotationRef/>
      </w:r>
      <w:r>
        <w:t>Should this annex be in this standard?</w:t>
      </w:r>
    </w:p>
    <w:p w14:paraId="69E4FC97" w14:textId="77777777" w:rsidR="006966B1" w:rsidRDefault="006966B1" w:rsidP="006966B1">
      <w:pPr>
        <w:pStyle w:val="CommentText"/>
      </w:pPr>
      <w:r>
        <w:t xml:space="preserve">Only a fraction of wipes; historical records that may not be applicable anymore,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CDF412" w15:done="1"/>
  <w15:commentEx w15:paraId="4ECE57CD" w15:done="1"/>
  <w15:commentEx w15:paraId="03D0B3DE" w15:done="1"/>
  <w15:commentEx w15:paraId="33F87F82" w15:paraIdParent="03D0B3DE" w15:done="1"/>
  <w15:commentEx w15:paraId="1D43F94D" w15:done="1"/>
  <w15:commentEx w15:paraId="4FA71822" w15:done="1"/>
  <w15:commentEx w15:paraId="17B7301F" w15:paraIdParent="4FA71822" w15:done="1"/>
  <w15:commentEx w15:paraId="633531A6" w15:paraIdParent="4FA71822" w15:done="1"/>
  <w15:commentEx w15:paraId="3B46285F" w15:done="1"/>
  <w15:commentEx w15:paraId="5E238C0E" w15:done="1"/>
  <w15:commentEx w15:paraId="6CCC7DEF" w15:paraIdParent="5E238C0E" w15:done="1"/>
  <w15:commentEx w15:paraId="2066CE36" w15:done="1"/>
  <w15:commentEx w15:paraId="634A47D8" w15:paraIdParent="2066CE36" w15:done="1"/>
  <w15:commentEx w15:paraId="2F2F55F9" w15:done="1"/>
  <w15:commentEx w15:paraId="70A0FD8E" w15:paraIdParent="2F2F55F9" w15:done="1"/>
  <w15:commentEx w15:paraId="15C67057" w15:done="1"/>
  <w15:commentEx w15:paraId="659CF154" w15:done="1"/>
  <w15:commentEx w15:paraId="4B35F3B9" w15:done="1"/>
  <w15:commentEx w15:paraId="24936A9E" w15:done="1"/>
  <w15:commentEx w15:paraId="56021B6D" w15:done="1"/>
  <w15:commentEx w15:paraId="6C1B364D" w15:done="1"/>
  <w15:commentEx w15:paraId="08E91A98" w15:paraIdParent="6C1B364D" w15:done="1"/>
  <w15:commentEx w15:paraId="7CCDC2C0" w15:paraIdParent="6C1B364D" w15:done="1"/>
  <w15:commentEx w15:paraId="1920CE6C" w15:done="1"/>
  <w15:commentEx w15:paraId="3835203D" w15:done="1"/>
  <w15:commentEx w15:paraId="0555F95D" w15:done="1"/>
  <w15:commentEx w15:paraId="524BDEC7" w15:done="1"/>
  <w15:commentEx w15:paraId="12199841" w15:done="1"/>
  <w15:commentEx w15:paraId="28E15A18" w15:paraIdParent="12199841" w15:done="1"/>
  <w15:commentEx w15:paraId="2CE3C1C5" w15:done="1"/>
  <w15:commentEx w15:paraId="698F3BEA" w15:done="1"/>
  <w15:commentEx w15:paraId="3AB9D564" w15:done="1"/>
  <w15:commentEx w15:paraId="0C2446E5" w15:done="1"/>
  <w15:commentEx w15:paraId="01438D0E" w15:done="1"/>
  <w15:commentEx w15:paraId="58BECD51" w15:done="0"/>
  <w15:commentEx w15:paraId="22E07385" w15:paraIdParent="58BECD51" w15:done="0"/>
  <w15:commentEx w15:paraId="25E90AF4" w15:done="1"/>
  <w15:commentEx w15:paraId="2B9B4730" w15:done="1"/>
  <w15:commentEx w15:paraId="180D1E44" w15:paraIdParent="2B9B4730" w15:done="1"/>
  <w15:commentEx w15:paraId="1FDEB4BE" w15:done="1"/>
  <w15:commentEx w15:paraId="411943A9" w15:done="1"/>
  <w15:commentEx w15:paraId="616A7D1D" w15:done="0"/>
  <w15:commentEx w15:paraId="1893B299" w15:done="1"/>
  <w15:commentEx w15:paraId="606B4FBB" w15:done="1"/>
  <w15:commentEx w15:paraId="0FAC1F1A" w15:done="1"/>
  <w15:commentEx w15:paraId="2EEB1F79" w15:done="1"/>
  <w15:commentEx w15:paraId="4DC3E29F" w15:done="1"/>
  <w15:commentEx w15:paraId="7D519A66" w15:done="1"/>
  <w15:commentEx w15:paraId="2E158FF2" w15:paraIdParent="7D519A66" w15:done="1"/>
  <w15:commentEx w15:paraId="1B28070F" w15:done="1"/>
  <w15:commentEx w15:paraId="27CE85ED" w15:paraIdParent="1B28070F" w15:done="1"/>
  <w15:commentEx w15:paraId="3D19BEA4" w15:done="1"/>
  <w15:commentEx w15:paraId="2DE0B85D" w15:paraIdParent="3D19BEA4" w15:done="1"/>
  <w15:commentEx w15:paraId="5D44F01C" w15:paraIdParent="3D19BEA4" w15:done="1"/>
  <w15:commentEx w15:paraId="1CBC6A73" w15:done="1"/>
  <w15:commentEx w15:paraId="31A99692" w15:paraIdParent="1CBC6A73" w15:done="1"/>
  <w15:commentEx w15:paraId="7DA5F6F8" w15:done="1"/>
  <w15:commentEx w15:paraId="60D79F67" w15:done="0"/>
  <w15:commentEx w15:paraId="61C6416B" w15:done="1"/>
  <w15:commentEx w15:paraId="30C13F54" w15:done="1"/>
  <w15:commentEx w15:paraId="018F224D" w15:done="1"/>
  <w15:commentEx w15:paraId="10EFD0B6" w15:paraIdParent="018F224D" w15:done="1"/>
  <w15:commentEx w15:paraId="65473CFF" w15:done="1"/>
  <w15:commentEx w15:paraId="0A804F39" w15:done="1"/>
  <w15:commentEx w15:paraId="159F1A25" w15:paraIdParent="0A804F39" w15:done="1"/>
  <w15:commentEx w15:paraId="41F687E0" w15:done="1"/>
  <w15:commentEx w15:paraId="6EA27E39" w15:done="1"/>
  <w15:commentEx w15:paraId="7F77CB08" w15:done="1"/>
  <w15:commentEx w15:paraId="32F0FEA7" w15:done="1"/>
  <w15:commentEx w15:paraId="0F8E9490" w15:paraIdParent="32F0FEA7" w15:done="1"/>
  <w15:commentEx w15:paraId="435D730B" w15:paraIdParent="32F0FEA7" w15:done="1"/>
  <w15:commentEx w15:paraId="200788F5" w15:paraIdParent="32F0FEA7" w15:done="1"/>
  <w15:commentEx w15:paraId="7060C2E4" w15:done="1"/>
  <w15:commentEx w15:paraId="45BC56E8" w15:paraIdParent="7060C2E4" w15:done="1"/>
  <w15:commentEx w15:paraId="0F039830" w15:done="1"/>
  <w15:commentEx w15:paraId="03F366BD" w15:paraIdParent="0F039830" w15:done="1"/>
  <w15:commentEx w15:paraId="07049BCB" w15:done="1"/>
  <w15:commentEx w15:paraId="769EA3CB" w15:paraIdParent="07049BCB" w15:done="1"/>
  <w15:commentEx w15:paraId="014B13F6" w15:done="1"/>
  <w15:commentEx w15:paraId="721A6820" w15:paraIdParent="014B13F6" w15:done="1"/>
  <w15:commentEx w15:paraId="232EC54B" w15:paraIdParent="014B13F6" w15:done="1"/>
  <w15:commentEx w15:paraId="2ACF034C" w15:done="0"/>
  <w15:commentEx w15:paraId="374408CB" w15:done="0"/>
  <w15:commentEx w15:paraId="129B3284" w15:paraIdParent="374408CB" w15:done="0"/>
  <w15:commentEx w15:paraId="1435F6B1" w15:paraIdParent="374408CB" w15:done="0"/>
  <w15:commentEx w15:paraId="4509C50A" w15:done="1"/>
  <w15:commentEx w15:paraId="451F7EB2" w15:paraIdParent="4509C50A" w15:done="1"/>
  <w15:commentEx w15:paraId="6FB701D0" w15:done="0"/>
  <w15:commentEx w15:paraId="08F6E2A3" w15:paraIdParent="6FB701D0" w15:done="0"/>
  <w15:commentEx w15:paraId="33DDA164" w15:done="1"/>
  <w15:commentEx w15:paraId="74CBC0E0" w15:done="1"/>
  <w15:commentEx w15:paraId="4C95C77E" w15:done="1"/>
  <w15:commentEx w15:paraId="228F1E52" w15:done="0"/>
  <w15:commentEx w15:paraId="0F383A1B" w15:done="0"/>
  <w15:commentEx w15:paraId="272C3932" w15:paraIdParent="0F383A1B" w15:done="0"/>
  <w15:commentEx w15:paraId="5CA124D6" w15:done="1"/>
  <w15:commentEx w15:paraId="05B8E4B4" w15:paraIdParent="5CA124D6" w15:done="1"/>
  <w15:commentEx w15:paraId="02530BA1" w15:done="1"/>
  <w15:commentEx w15:paraId="58977B06" w15:done="1"/>
  <w15:commentEx w15:paraId="0868C5E9" w15:done="1"/>
  <w15:commentEx w15:paraId="51151F5D" w15:paraIdParent="0868C5E9" w15:done="1"/>
  <w15:commentEx w15:paraId="6EC0DC45" w15:done="1"/>
  <w15:commentEx w15:paraId="79E44D3A" w15:paraIdParent="6EC0DC45" w15:done="1"/>
  <w15:commentEx w15:paraId="05DE937E" w15:done="1"/>
  <w15:commentEx w15:paraId="77418EEB" w15:paraIdParent="05DE937E" w15:done="1"/>
  <w15:commentEx w15:paraId="71DE5E07" w15:done="1"/>
  <w15:commentEx w15:paraId="3182D07D" w15:done="1"/>
  <w15:commentEx w15:paraId="65BCC064" w15:done="1"/>
  <w15:commentEx w15:paraId="07F0373D" w15:done="1"/>
  <w15:commentEx w15:paraId="06D172BB" w15:done="0"/>
  <w15:commentEx w15:paraId="63D95D4D" w15:paraIdParent="06D172BB" w15:done="0"/>
  <w15:commentEx w15:paraId="63CB11AE" w15:paraIdParent="06D172BB" w15:done="0"/>
  <w15:commentEx w15:paraId="59397A3A" w15:done="1"/>
  <w15:commentEx w15:paraId="2B4FD4AA" w15:paraIdParent="59397A3A" w15:done="1"/>
  <w15:commentEx w15:paraId="590C6F27" w15:done="1"/>
  <w15:commentEx w15:paraId="48FD0467" w15:paraIdParent="590C6F27" w15:done="1"/>
  <w15:commentEx w15:paraId="7BAA8809" w15:done="0"/>
  <w15:commentEx w15:paraId="6E868CE6" w15:done="1"/>
  <w15:commentEx w15:paraId="660248D7" w15:done="1"/>
  <w15:commentEx w15:paraId="0FF48BFE" w15:done="1"/>
  <w15:commentEx w15:paraId="7352A6B5" w15:paraIdParent="0FF48BFE" w15:done="1"/>
  <w15:commentEx w15:paraId="1E2F6432" w15:done="1"/>
  <w15:commentEx w15:paraId="14818F2C" w15:paraIdParent="1E2F6432" w15:done="1"/>
  <w15:commentEx w15:paraId="5AEEEFE5" w15:done="1"/>
  <w15:commentEx w15:paraId="7A20AC08" w15:done="1"/>
  <w15:commentEx w15:paraId="19C97846" w15:done="1"/>
  <w15:commentEx w15:paraId="6208EE9F" w15:paraIdParent="19C97846" w15:done="1"/>
  <w15:commentEx w15:paraId="6CE67179" w15:done="1"/>
  <w15:commentEx w15:paraId="03EFB62A" w15:done="1"/>
  <w15:commentEx w15:paraId="64EAF5AD" w15:paraIdParent="03EFB62A" w15:done="1"/>
  <w15:commentEx w15:paraId="377D662F" w15:paraIdParent="03EFB62A" w15:done="1"/>
  <w15:commentEx w15:paraId="09D57C49" w15:done="1"/>
  <w15:commentEx w15:paraId="3DEA6B05" w15:paraIdParent="09D57C49" w15:done="1"/>
  <w15:commentEx w15:paraId="033492F4" w15:paraIdParent="09D57C49" w15:done="1"/>
  <w15:commentEx w15:paraId="59DA0D91" w15:paraIdParent="09D57C49" w15:done="1"/>
  <w15:commentEx w15:paraId="7F6F8DA8" w15:done="1"/>
  <w15:commentEx w15:paraId="555C7FA2" w15:done="1"/>
  <w15:commentEx w15:paraId="5267AC74" w15:paraIdParent="555C7FA2" w15:done="1"/>
  <w15:commentEx w15:paraId="0228FF92" w15:paraIdParent="555C7FA2" w15:done="1"/>
  <w15:commentEx w15:paraId="6CD37424" w15:done="1"/>
  <w15:commentEx w15:paraId="1A236283" w15:paraIdParent="6CD37424" w15:done="1"/>
  <w15:commentEx w15:paraId="3F6EB108" w15:done="1"/>
  <w15:commentEx w15:paraId="56CB5092" w15:done="1"/>
  <w15:commentEx w15:paraId="45551CF4" w15:done="0"/>
  <w15:commentEx w15:paraId="4825EBED" w15:done="1"/>
  <w15:commentEx w15:paraId="270BCBFC" w15:done="1"/>
  <w15:commentEx w15:paraId="4E30B67E" w15:paraIdParent="270BCBFC" w15:done="1"/>
  <w15:commentEx w15:paraId="06BEAE19" w15:paraIdParent="270BCBFC" w15:done="1"/>
  <w15:commentEx w15:paraId="0D78992D" w15:paraIdParent="270BCBFC" w15:done="1"/>
  <w15:commentEx w15:paraId="07CAB11D" w15:paraIdParent="270BCBFC" w15:done="1"/>
  <w15:commentEx w15:paraId="2DFF85F1" w15:done="0"/>
  <w15:commentEx w15:paraId="5008EB81" w15:paraIdParent="2DFF85F1" w15:done="0"/>
  <w15:commentEx w15:paraId="4EA284B6" w15:paraIdParent="2DFF85F1" w15:done="0"/>
  <w15:commentEx w15:paraId="258F11DE" w15:paraIdParent="2DFF85F1" w15:done="0"/>
  <w15:commentEx w15:paraId="263BFE2C" w15:paraIdParent="2DFF85F1" w15:done="0"/>
  <w15:commentEx w15:paraId="4321F911" w15:done="0"/>
  <w15:commentEx w15:paraId="5F51A782" w15:done="1"/>
  <w15:commentEx w15:paraId="7ADC05BA" w15:paraIdParent="5F51A782" w15:done="1"/>
  <w15:commentEx w15:paraId="244B1D15" w15:done="1"/>
  <w15:commentEx w15:paraId="766B577A" w15:paraIdParent="244B1D15" w15:done="1"/>
  <w15:commentEx w15:paraId="2F90DA70" w15:done="1"/>
  <w15:commentEx w15:paraId="7624E22A" w15:done="1"/>
  <w15:commentEx w15:paraId="1A014980" w15:done="0"/>
  <w15:commentEx w15:paraId="24B38571" w15:done="0"/>
  <w15:commentEx w15:paraId="647E84E7" w15:done="0"/>
  <w15:commentEx w15:paraId="2C028D59" w15:done="0"/>
  <w15:commentEx w15:paraId="5F520575" w15:done="0"/>
  <w15:commentEx w15:paraId="40C21AE9" w15:done="0"/>
  <w15:commentEx w15:paraId="4CA74052" w15:done="0"/>
  <w15:commentEx w15:paraId="18093626" w15:done="1"/>
  <w15:commentEx w15:paraId="60A8EC31" w15:done="1"/>
  <w15:commentEx w15:paraId="1872C7A0" w15:done="1"/>
  <w15:commentEx w15:paraId="05018529" w15:done="1"/>
  <w15:commentEx w15:paraId="43B68C15" w15:done="1"/>
  <w15:commentEx w15:paraId="1B8AC2A6" w15:paraIdParent="43B68C15" w15:done="1"/>
  <w15:commentEx w15:paraId="4B357318" w15:done="1"/>
  <w15:commentEx w15:paraId="486A2565" w15:done="1"/>
  <w15:commentEx w15:paraId="4E50F483" w15:paraIdParent="486A2565" w15:done="1"/>
  <w15:commentEx w15:paraId="26300A0E" w15:done="1"/>
  <w15:commentEx w15:paraId="4C75E1B2" w15:done="1"/>
  <w15:commentEx w15:paraId="1F6202EB" w15:done="1"/>
  <w15:commentEx w15:paraId="15E1A9C7" w15:done="1"/>
  <w15:commentEx w15:paraId="7D07075D" w15:done="1"/>
  <w15:commentEx w15:paraId="11B269AF" w15:paraIdParent="7D07075D" w15:done="1"/>
  <w15:commentEx w15:paraId="17F2D4DB" w15:done="1"/>
  <w15:commentEx w15:paraId="25BEDB71" w15:done="1"/>
  <w15:commentEx w15:paraId="0EC9AFDA" w15:done="0"/>
  <w15:commentEx w15:paraId="0F6ABD43" w15:done="1"/>
  <w15:commentEx w15:paraId="18DB5887" w15:paraIdParent="0F6ABD43" w15:done="1"/>
  <w15:commentEx w15:paraId="7F2609D2" w15:done="0"/>
  <w15:commentEx w15:paraId="66D5E1F7" w15:done="0"/>
  <w15:commentEx w15:paraId="775FCC21" w15:done="1"/>
  <w15:commentEx w15:paraId="18AB76A7" w15:paraIdParent="775FCC21" w15:done="1"/>
  <w15:commentEx w15:paraId="1B1DFDBB" w15:done="1"/>
  <w15:commentEx w15:paraId="5E21EE93" w15:done="1"/>
  <w15:commentEx w15:paraId="67741D72" w15:done="1"/>
  <w15:commentEx w15:paraId="2402AF83" w15:done="0"/>
  <w15:commentEx w15:paraId="7079F257" w15:paraIdParent="2402AF83" w15:done="0"/>
  <w15:commentEx w15:paraId="469E2B71" w15:done="1"/>
  <w15:commentEx w15:paraId="165F0415" w15:paraIdParent="469E2B71" w15:done="1"/>
  <w15:commentEx w15:paraId="47A1C7B4" w15:done="0"/>
  <w15:commentEx w15:paraId="781F49C4" w15:done="0"/>
  <w15:commentEx w15:paraId="54A34123" w15:done="1"/>
  <w15:commentEx w15:paraId="4F02AF4C" w15:paraIdParent="54A34123" w15:done="1"/>
  <w15:commentEx w15:paraId="414BA57D" w15:done="0"/>
  <w15:commentEx w15:paraId="59EE608A" w15:done="0"/>
  <w15:commentEx w15:paraId="4714478B" w15:done="1"/>
  <w15:commentEx w15:paraId="6C983BA3" w15:paraIdParent="4714478B" w15:done="1"/>
  <w15:commentEx w15:paraId="21C44DD6" w15:done="0"/>
  <w15:commentEx w15:paraId="0642BCA1" w15:paraIdParent="21C44DD6" w15:done="0"/>
  <w15:commentEx w15:paraId="1C1686F8" w15:done="0"/>
  <w15:commentEx w15:paraId="18F3FBC1" w15:done="0"/>
  <w15:commentEx w15:paraId="0B7F82EC" w15:done="1"/>
  <w15:commentEx w15:paraId="50A779EA" w15:done="1"/>
  <w15:commentEx w15:paraId="3E1D2B56" w15:paraIdParent="50A779EA" w15:done="1"/>
  <w15:commentEx w15:paraId="26F5FA99" w15:done="1"/>
  <w15:commentEx w15:paraId="00D7DDD4" w15:paraIdParent="26F5FA99" w15:done="1"/>
  <w15:commentEx w15:paraId="1E571CCA" w15:done="1"/>
  <w15:commentEx w15:paraId="361B1582" w15:paraIdParent="1E571CCA" w15:done="1"/>
  <w15:commentEx w15:paraId="64F1A879" w15:done="1"/>
  <w15:commentEx w15:paraId="75CC0385" w15:done="1"/>
  <w15:commentEx w15:paraId="6B5B1E57" w15:paraIdParent="75CC0385" w15:done="1"/>
  <w15:commentEx w15:paraId="761FA9FC" w15:paraIdParent="75CC0385" w15:done="1"/>
  <w15:commentEx w15:paraId="3FEB82F0" w15:done="1"/>
  <w15:commentEx w15:paraId="490B0F13" w15:paraIdParent="3FEB82F0" w15:done="1"/>
  <w15:commentEx w15:paraId="479F7864" w15:done="1"/>
  <w15:commentEx w15:paraId="3D678EC2" w15:paraIdParent="479F7864" w15:done="1"/>
  <w15:commentEx w15:paraId="3927A3E7" w15:done="1"/>
  <w15:commentEx w15:paraId="4EBD3A59" w15:done="1"/>
  <w15:commentEx w15:paraId="6154978A" w15:done="1"/>
  <w15:commentEx w15:paraId="05466659" w15:paraIdParent="6154978A" w15:done="1"/>
  <w15:commentEx w15:paraId="78D1164E" w15:paraIdParent="6154978A" w15:done="1"/>
  <w15:commentEx w15:paraId="333D01EA" w15:done="0"/>
  <w15:commentEx w15:paraId="66FA7907" w15:paraIdParent="333D01EA" w15:done="0"/>
  <w15:commentEx w15:paraId="767BC6F4" w15:done="1"/>
  <w15:commentEx w15:paraId="5A1EC942" w15:paraIdParent="767BC6F4" w15:done="1"/>
  <w15:commentEx w15:paraId="70CB964F" w15:done="0"/>
  <w15:commentEx w15:paraId="2E7F56D5" w15:done="1"/>
  <w15:commentEx w15:paraId="69E4FC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22288" w16cex:dateUtc="2024-08-27T11:49:00Z"/>
  <w16cex:commentExtensible w16cex:durableId="4A5E1AF1" w16cex:dateUtc="2024-07-05T12:52:00Z"/>
  <w16cex:commentExtensible w16cex:durableId="2804EDE3" w16cex:dateUtc="2023-05-09T14:05:00Z"/>
  <w16cex:commentExtensible w16cex:durableId="10F4D9BB" w16cex:dateUtc="2024-07-05T08:35:00Z"/>
  <w16cex:commentExtensible w16cex:durableId="277CDA21" w16cex:dateUtc="2023-01-26T09:53:00Z"/>
  <w16cex:commentExtensible w16cex:durableId="27D126A9" w16cex:dateUtc="2023-03-31T07:30:00Z"/>
  <w16cex:commentExtensible w16cex:durableId="152D7DF6" w16cex:dateUtc="2024-10-02T11:38:00Z"/>
  <w16cex:commentExtensible w16cex:durableId="095D92A2" w16cex:dateUtc="2024-10-02T20:20:00Z">
    <w16cex:extLst>
      <w16:ext w16:uri="{CE6994B0-6A32-4C9F-8C6B-6E91EDA988CE}">
        <cr:reactions xmlns:cr="http://schemas.microsoft.com/office/comments/2020/reactions">
          <cr:reaction reactionType="1">
            <cr:reactionInfo dateUtc="2024-10-02T20:21:05Z">
              <cr:user userId="S::Orcun.Ergincan@esa.int::09027b28-010a-41e8-b7d2-5f1651ced1b3" userProvider="AD" userName="Orcun Ergincan"/>
            </cr:reactionInfo>
          </cr:reaction>
        </cr:reactions>
      </w16:ext>
    </w16cex:extLst>
  </w16cex:commentExtensible>
  <w16cex:commentExtensible w16cex:durableId="2804EE13" w16cex:dateUtc="2023-05-09T14:06:00Z"/>
  <w16cex:commentExtensible w16cex:durableId="3A8C5837" w16cex:dateUtc="2024-07-05T08:40:00Z"/>
  <w16cex:commentExtensible w16cex:durableId="4D8C0C78" w16cex:dateUtc="2024-07-05T08:44:00Z"/>
  <w16cex:commentExtensible w16cex:durableId="2AEFB279" w16cex:dateUtc="2024-07-05T08:40:00Z"/>
  <w16cex:commentExtensible w16cex:durableId="1E4AA47A" w16cex:dateUtc="2024-07-05T08:44:00Z"/>
  <w16cex:commentExtensible w16cex:durableId="277CDBF3" w16cex:dateUtc="2023-01-26T10:01:00Z">
    <w16cex:extLst>
      <w16:ext w16:uri="{CE6994B0-6A32-4C9F-8C6B-6E91EDA988CE}">
        <cr:reactions xmlns:cr="http://schemas.microsoft.com/office/comments/2020/reactions">
          <cr:reaction reactionType="1">
            <cr:reactionInfo dateUtc="2024-10-02T11:29:41Z">
              <cr:user userId="S::Orcun.Ergincan@esa.int::09027b28-010a-41e8-b7d2-5f1651ced1b3" userProvider="AD" userName="Orcun Ergincan"/>
            </cr:reactionInfo>
          </cr:reaction>
        </cr:reactions>
      </w16:ext>
    </w16cex:extLst>
  </w16cex:commentExtensible>
  <w16cex:commentExtensible w16cex:durableId="2804EE77" w16cex:dateUtc="2023-05-09T14:08:00Z"/>
  <w16cex:commentExtensible w16cex:durableId="2804EEA6" w16cex:dateUtc="2023-05-09T14:09:00Z"/>
  <w16cex:commentExtensible w16cex:durableId="4965BF53" w16cex:dateUtc="2024-07-05T12:58:00Z"/>
  <w16cex:commentExtensible w16cex:durableId="2804C9BB" w16cex:dateUtc="2023-05-09T11:31:00Z"/>
  <w16cex:commentExtensible w16cex:durableId="24D1BEF1" w16cex:dateUtc="2024-09-22T12:01:00Z"/>
  <w16cex:commentExtensible w16cex:durableId="5CCF31F6" w16cex:dateUtc="2024-09-22T12:01:00Z"/>
  <w16cex:commentExtensible w16cex:durableId="2804CFD6" w16cex:dateUtc="2023-05-09T11:57:00Z"/>
  <w16cex:commentExtensible w16cex:durableId="4C672A77" w16cex:dateUtc="2024-08-20T13:59:00Z"/>
  <w16cex:commentExtensible w16cex:durableId="7FA6304B" w16cex:dateUtc="2024-09-20T09:22:00Z"/>
  <w16cex:commentExtensible w16cex:durableId="2804C6E8" w16cex:dateUtc="2023-05-09T11:19:00Z"/>
  <w16cex:commentExtensible w16cex:durableId="2804D114" w16cex:dateUtc="2023-05-09T12:03:00Z"/>
  <w16cex:commentExtensible w16cex:durableId="1A012FB6" w16cex:dateUtc="2024-10-08T11:30:00Z"/>
  <w16cex:commentExtensible w16cex:durableId="2804D16B" w16cex:dateUtc="2023-05-09T12:04:00Z"/>
  <w16cex:commentExtensible w16cex:durableId="2804D1B2" w16cex:dateUtc="2023-05-09T12:05:00Z"/>
  <w16cex:commentExtensible w16cex:durableId="45BEFC8D" w16cex:dateUtc="2024-09-22T13:02:00Z"/>
  <w16cex:commentExtensible w16cex:durableId="0A632318" w16cex:dateUtc="2024-09-22T13:33:00Z"/>
  <w16cex:commentExtensible w16cex:durableId="03F42C26" w16cex:dateUtc="2023-05-09T12:06:00Z"/>
  <w16cex:commentExtensible w16cex:durableId="24E9B956" w16cex:dateUtc="2024-09-22T13:52:00Z">
    <w16cex:extLst>
      <w16:ext w16:uri="{CE6994B0-6A32-4C9F-8C6B-6E91EDA988CE}">
        <cr:reactions xmlns:cr="http://schemas.microsoft.com/office/comments/2020/reactions">
          <cr:reaction reactionType="1">
            <cr:reactionInfo dateUtc="2024-09-23T10:34:14Z">
              <cr:user userId="S::orcun.ergincan@ext.esa.int::09027b28-010a-41e8-b7d2-5f1651ced1b3" userProvider="AD" userName="Orcun Ergincan"/>
            </cr:reactionInfo>
          </cr:reaction>
        </cr:reactions>
      </w16:ext>
    </w16cex:extLst>
  </w16cex:commentExtensible>
  <w16cex:commentExtensible w16cex:durableId="415EBD33" w16cex:dateUtc="2024-05-08T09:42:00Z"/>
  <w16cex:commentExtensible w16cex:durableId="30A36CA2" w16cex:dateUtc="2023-05-09T13:13:00Z"/>
  <w16cex:commentExtensible w16cex:durableId="2804C86D" w16cex:dateUtc="2023-05-09T11:26:00Z"/>
  <w16cex:commentExtensible w16cex:durableId="31034CAC" w16cex:dateUtc="2024-08-20T13:47:00Z"/>
  <w16cex:commentExtensible w16cex:durableId="5EC0A2C9" w16cex:dateUtc="2023-05-09T11:59:00Z"/>
  <w16cex:commentExtensible w16cex:durableId="714F01C5" w16cex:dateUtc="2024-05-08T13:01:00Z"/>
  <w16cex:commentExtensible w16cex:durableId="1EABDB65" w16cex:dateUtc="2024-05-08T13:01:00Z"/>
  <w16cex:commentExtensible w16cex:durableId="27D127A2" w16cex:dateUtc="2023-03-31T07:34:00Z">
    <w16cex:extLst>
      <w16:ext w16:uri="{CE6994B0-6A32-4C9F-8C6B-6E91EDA988CE}">
        <cr:reactions xmlns:cr="http://schemas.microsoft.com/office/comments/2020/reactions">
          <cr:reaction reactionType="1">
            <cr:reactionInfo dateUtc="2024-10-02T13:11:39Z">
              <cr:user userId="S::Orcun.Ergincan@esa.int::09027b28-010a-41e8-b7d2-5f1651ced1b3" userProvider="AD" userName="Orcun Ergincan"/>
            </cr:reactionInfo>
          </cr:reaction>
        </cr:reactions>
      </w16:ext>
    </w16cex:extLst>
  </w16cex:commentExtensible>
  <w16cex:commentExtensible w16cex:durableId="2804E1B7" w16cex:dateUtc="2023-05-09T13:13:00Z"/>
  <w16cex:commentExtensible w16cex:durableId="54BE58DA" w16cex:dateUtc="2024-09-05T08:34:00Z"/>
  <w16cex:commentExtensible w16cex:durableId="654C6598" w16cex:dateUtc="2024-08-20T13:44:00Z">
    <w16cex:extLst>
      <w16:ext w16:uri="{CE6994B0-6A32-4C9F-8C6B-6E91EDA988CE}">
        <cr:reactions xmlns:cr="http://schemas.microsoft.com/office/comments/2020/reactions">
          <cr:reaction reactionType="1">
            <cr:reactionInfo dateUtc="2024-09-01T21:17:33Z">
              <cr:user userId="S::orcun.ergincan@ext.esa.int::09027b28-010a-41e8-b7d2-5f1651ced1b3" userProvider="AD" userName="Orcun Ergincan"/>
            </cr:reactionInfo>
          </cr:reaction>
        </cr:reactions>
      </w16:ext>
    </w16cex:extLst>
  </w16cex:commentExtensible>
  <w16cex:commentExtensible w16cex:durableId="5D1FD3E0" w16cex:dateUtc="2024-09-22T15:06:00Z">
    <w16cex:extLst>
      <w16:ext w16:uri="{CE6994B0-6A32-4C9F-8C6B-6E91EDA988CE}">
        <cr:reactions xmlns:cr="http://schemas.microsoft.com/office/comments/2020/reactions">
          <cr:reaction reactionType="1">
            <cr:reactionInfo dateUtc="2024-09-23T11:04:06Z">
              <cr:user userId="S::orcun.ergincan@ext.esa.int::09027b28-010a-41e8-b7d2-5f1651ced1b3" userProvider="AD" userName="Orcun Ergincan"/>
            </cr:reactionInfo>
          </cr:reaction>
        </cr:reactions>
      </w16:ext>
    </w16cex:extLst>
  </w16cex:commentExtensible>
  <w16cex:commentExtensible w16cex:durableId="27D12874" w16cex:dateUtc="2023-03-31T07:37:00Z"/>
  <w16cex:commentExtensible w16cex:durableId="36050163" w16cex:dateUtc="2024-08-27T13:17:00Z"/>
  <w16cex:commentExtensible w16cex:durableId="0729AE12" w16cex:dateUtc="2024-08-30T13:48:00Z">
    <w16cex:extLst>
      <w16:ext w16:uri="{CE6994B0-6A32-4C9F-8C6B-6E91EDA988CE}">
        <cr:reactions xmlns:cr="http://schemas.microsoft.com/office/comments/2020/reactions">
          <cr:reaction reactionType="1">
            <cr:reactionInfo dateUtc="2024-09-20T09:26:09Z">
              <cr:user userId="S::orcun.ergincan@ext.esa.int::09027b28-010a-41e8-b7d2-5f1651ced1b3" userProvider="AD" userName="Orcun Ergincan"/>
            </cr:reactionInfo>
          </cr:reaction>
        </cr:reactions>
      </w16:ext>
    </w16cex:extLst>
  </w16cex:commentExtensible>
  <w16cex:commentExtensible w16cex:durableId="7DD55792" w16cex:dateUtc="2024-09-02T10:08:00Z"/>
  <w16cex:commentExtensible w16cex:durableId="2AB7390C" w16cex:dateUtc="2024-09-20T09:27:00Z"/>
  <w16cex:commentExtensible w16cex:durableId="6F226B7F" w16cex:dateUtc="2024-08-30T14:04:00Z"/>
  <w16cex:commentExtensible w16cex:durableId="7E7C04F8" w16cex:dateUtc="2024-09-01T23:47:00Z"/>
  <w16cex:commentExtensible w16cex:durableId="3CC864E0" w16cex:dateUtc="2024-08-27T12:43:00Z"/>
  <w16cex:commentExtensible w16cex:durableId="7B0CE6E8" w16cex:dateUtc="2024-08-27T12:47:00Z"/>
  <w16cex:commentExtensible w16cex:durableId="5088C8A6" w16cex:dateUtc="2024-08-30T14:54:00Z"/>
  <w16cex:commentExtensible w16cex:durableId="0F5A7CF6" w16cex:dateUtc="2024-08-27T12:53:00Z">
    <w16cex:extLst>
      <w16:ext w16:uri="{CE6994B0-6A32-4C9F-8C6B-6E91EDA988CE}">
        <cr:reactions xmlns:cr="http://schemas.microsoft.com/office/comments/2020/reactions">
          <cr:reaction reactionType="1">
            <cr:reactionInfo dateUtc="2024-09-20T09:29:59Z">
              <cr:user userId="S::orcun.ergincan@ext.esa.int::09027b28-010a-41e8-b7d2-5f1651ced1b3" userProvider="AD" userName="Orcun Ergincan"/>
            </cr:reactionInfo>
          </cr:reaction>
        </cr:reactions>
      </w16:ext>
    </w16cex:extLst>
  </w16cex:commentExtensible>
  <w16cex:commentExtensible w16cex:durableId="782B241E" w16cex:dateUtc="2024-09-20T09:30:00Z"/>
  <w16cex:commentExtensible w16cex:durableId="28B9440E" w16cex:dateUtc="2024-08-27T13:06:00Z"/>
  <w16cex:commentExtensible w16cex:durableId="3C0BDCE4" w16cex:dateUtc="2024-08-27T13:13:00Z"/>
  <w16cex:commentExtensible w16cex:durableId="2804E3C3" w16cex:dateUtc="2023-05-09T13:22:00Z"/>
  <w16cex:commentExtensible w16cex:durableId="391C5773" w16cex:dateUtc="2024-10-08T10:00:00Z"/>
  <w16cex:commentExtensible w16cex:durableId="0787B530" w16cex:dateUtc="2024-05-08T13:02:00Z"/>
  <w16cex:commentExtensible w16cex:durableId="773E1CC0" w16cex:dateUtc="2024-05-08T13:03:00Z"/>
  <w16cex:commentExtensible w16cex:durableId="2DC42A40" w16cex:dateUtc="2024-09-05T08:50:00Z"/>
  <w16cex:commentExtensible w16cex:durableId="2804C4A2" w16cex:dateUtc="2023-05-09T11:09:00Z"/>
  <w16cex:commentExtensible w16cex:durableId="3C9A8558" w16cex:dateUtc="2024-05-08T12:35:00Z"/>
  <w16cex:commentExtensible w16cex:durableId="2804C415" w16cex:dateUtc="2023-05-09T11:07:00Z"/>
  <w16cex:commentExtensible w16cex:durableId="2804E4E6" w16cex:dateUtc="2023-05-09T13:27:00Z"/>
  <w16cex:commentExtensible w16cex:durableId="2804C512" w16cex:dateUtc="2023-05-09T11:11:00Z"/>
  <w16cex:commentExtensible w16cex:durableId="2161697E" w16cex:dateUtc="2024-08-20T13:15:00Z">
    <w16cex:extLst>
      <w16:ext w16:uri="{CE6994B0-6A32-4C9F-8C6B-6E91EDA988CE}">
        <cr:reactions xmlns:cr="http://schemas.microsoft.com/office/comments/2020/reactions">
          <cr:reaction reactionType="1">
            <cr:reactionInfo dateUtc="2024-09-01T23:48:22Z">
              <cr:user userId="S::orcun.ergincan@ext.esa.int::09027b28-010a-41e8-b7d2-5f1651ced1b3" userProvider="AD" userName="Orcun Ergincan"/>
            </cr:reactionInfo>
          </cr:reaction>
        </cr:reactions>
      </w16:ext>
    </w16cex:extLst>
  </w16cex:commentExtensible>
  <w16cex:commentExtensible w16cex:durableId="6D2107AE" w16cex:dateUtc="2024-08-30T14:55:00Z"/>
  <w16cex:commentExtensible w16cex:durableId="2D913C3D" w16cex:dateUtc="2024-09-01T23:48:00Z"/>
  <w16cex:commentExtensible w16cex:durableId="79F27B36" w16cex:dateUtc="2024-09-05T09:01:00Z"/>
  <w16cex:commentExtensible w16cex:durableId="11F26C99" w16cex:dateUtc="2024-05-08T12:38:00Z"/>
  <w16cex:commentExtensible w16cex:durableId="58E16545" w16cex:dateUtc="2024-05-08T12:38:00Z"/>
  <w16cex:commentExtensible w16cex:durableId="27D129E7" w16cex:dateUtc="2023-03-31T07:44:00Z"/>
  <w16cex:commentExtensible w16cex:durableId="49A750CB" w16cex:dateUtc="2024-08-13T16:26:00Z"/>
  <w16cex:commentExtensible w16cex:durableId="27D135AD" w16cex:dateUtc="2023-03-31T08:34:00Z"/>
  <w16cex:commentExtensible w16cex:durableId="6D7EEAD6" w16cex:dateUtc="2024-08-14T06:45:00Z"/>
  <w16cex:commentExtensible w16cex:durableId="27D1361B" w16cex:dateUtc="2023-03-31T08:36:00Z"/>
  <w16cex:commentExtensible w16cex:durableId="1BDCD9E6" w16cex:dateUtc="2024-08-13T16:56:00Z"/>
  <w16cex:commentExtensible w16cex:durableId="742F66EB" w16cex:dateUtc="2024-08-27T13:23:00Z"/>
  <w16cex:commentExtensible w16cex:durableId="74608885" w16cex:dateUtc="2024-09-01T23:55:00Z"/>
  <w16cex:commentExtensible w16cex:durableId="6EC01F56" w16cex:dateUtc="2024-05-08T13:06:00Z"/>
  <w16cex:commentExtensible w16cex:durableId="6A69DB6F" w16cex:dateUtc="2024-05-08T13:08:00Z"/>
  <w16cex:commentExtensible w16cex:durableId="34E149BB" w16cex:dateUtc="2024-05-08T13:08:00Z"/>
  <w16cex:commentExtensible w16cex:durableId="2804E6B3" w16cex:dateUtc="2023-05-09T13:35:00Z"/>
  <w16cex:commentExtensible w16cex:durableId="45CC1D6C" w16cex:dateUtc="2024-09-05T09:07:00Z"/>
  <w16cex:commentExtensible w16cex:durableId="33A08021" w16cex:dateUtc="2024-08-20T14:58:00Z"/>
  <w16cex:commentExtensible w16cex:durableId="2351A596" w16cex:dateUtc="2024-09-20T09:36:00Z"/>
  <w16cex:commentExtensible w16cex:durableId="474A07B0" w16cex:dateUtc="2024-09-05T09:08:00Z">
    <w16cex:extLst>
      <w16:ext w16:uri="{CE6994B0-6A32-4C9F-8C6B-6E91EDA988CE}">
        <cr:reactions xmlns:cr="http://schemas.microsoft.com/office/comments/2020/reactions">
          <cr:reaction reactionType="1">
            <cr:reactionInfo dateUtc="2024-09-20T09:35:35Z">
              <cr:user userId="S::orcun.ergincan@ext.esa.int::09027b28-010a-41e8-b7d2-5f1651ced1b3" userProvider="AD" userName="Orcun Ergincan"/>
            </cr:reactionInfo>
          </cr:reaction>
        </cr:reactions>
      </w16:ext>
    </w16cex:extLst>
  </w16cex:commentExtensible>
  <w16cex:commentExtensible w16cex:durableId="5B59A884" w16cex:dateUtc="2024-08-20T14:52:00Z">
    <w16cex:extLst>
      <w16:ext w16:uri="{CE6994B0-6A32-4C9F-8C6B-6E91EDA988CE}">
        <cr:reactions xmlns:cr="http://schemas.microsoft.com/office/comments/2020/reactions">
          <cr:reaction reactionType="1">
            <cr:reactionInfo dateUtc="2024-09-20T09:36:31Z">
              <cr:user userId="S::orcun.ergincan@ext.esa.int::09027b28-010a-41e8-b7d2-5f1651ced1b3" userProvider="AD" userName="Orcun Ergincan"/>
            </cr:reactionInfo>
          </cr:reaction>
        </cr:reactions>
      </w16:ext>
    </w16cex:extLst>
  </w16cex:commentExtensible>
  <w16cex:commentExtensible w16cex:durableId="672D0192" w16cex:dateUtc="2024-08-20T14:53:00Z"/>
  <w16cex:commentExtensible w16cex:durableId="642A40A4" w16cex:dateUtc="2024-05-08T13:13:00Z"/>
  <w16cex:commentExtensible w16cex:durableId="3D3E5E28" w16cex:dateUtc="2024-05-08T13:16:00Z"/>
  <w16cex:commentExtensible w16cex:durableId="3F80E935" w16cex:dateUtc="2024-05-08T13:16:00Z"/>
  <w16cex:commentExtensible w16cex:durableId="277CE493" w16cex:dateUtc="2023-01-26T10:37:00Z"/>
  <w16cex:commentExtensible w16cex:durableId="27D1242C" w16cex:dateUtc="2023-03-31T07:19:00Z"/>
  <w16cex:commentExtensible w16cex:durableId="2804E8F9" w16cex:dateUtc="2023-05-09T13:44:00Z"/>
  <w16cex:commentExtensible w16cex:durableId="34ACED6D" w16cex:dateUtc="2024-09-01T22:55:00Z"/>
  <w16cex:commentExtensible w16cex:durableId="64A4E713" w16cex:dateUtc="2024-08-20T09:10:00Z"/>
  <w16cex:commentExtensible w16cex:durableId="0B6829BF" w16cex:dateUtc="2024-08-20T09:14:00Z"/>
  <w16cex:commentExtensible w16cex:durableId="2F94B4D2" w16cex:dateUtc="2024-05-08T13:25:00Z"/>
  <w16cex:commentExtensible w16cex:durableId="156E4BCC" w16cex:dateUtc="2024-05-08T13:25:00Z"/>
  <w16cex:commentExtensible w16cex:durableId="56C55206" w16cex:dateUtc="2024-08-16T11:25:00Z"/>
  <w16cex:commentExtensible w16cex:durableId="6315DE90" w16cex:dateUtc="2024-08-26T13:58:00Z"/>
  <w16cex:commentExtensible w16cex:durableId="03A8663B" w16cex:dateUtc="2024-08-20T09:16:00Z"/>
  <w16cex:commentExtensible w16cex:durableId="003D481D" w16cex:dateUtc="2024-08-16T11:26:00Z"/>
  <w16cex:commentExtensible w16cex:durableId="76B899E7" w16cex:dateUtc="2024-08-16T08:11:00Z">
    <w16cex:extLst>
      <w16:ext w16:uri="{CE6994B0-6A32-4C9F-8C6B-6E91EDA988CE}">
        <cr:reactions xmlns:cr="http://schemas.microsoft.com/office/comments/2020/reactions">
          <cr:reaction reactionType="1">
            <cr:reactionInfo dateUtc="2024-08-20T08:18:39Z">
              <cr:user userId="S::orcun.ergincan@ext.esa.int::09027b28-010a-41e8-b7d2-5f1651ced1b3" userProvider="AD" userName="Orcun Ergincan"/>
            </cr:reactionInfo>
          </cr:reaction>
        </cr:reactions>
      </w16:ext>
    </w16cex:extLst>
  </w16cex:commentExtensible>
  <w16cex:commentExtensible w16cex:durableId="2804C268" w16cex:dateUtc="2023-05-09T11:00:00Z"/>
  <w16cex:commentExtensible w16cex:durableId="3218A0BC" w16cex:dateUtc="2024-08-15T16:43:00Z"/>
  <w16cex:commentExtensible w16cex:durableId="113E4560" w16cex:dateUtc="2024-08-16T05:46:00Z"/>
  <w16cex:commentExtensible w16cex:durableId="571328F9" w16cex:dateUtc="2024-08-16T08:10:00Z"/>
  <w16cex:commentExtensible w16cex:durableId="6F07839E" w16cex:dateUtc="2024-08-15T16:47:00Z"/>
  <w16cex:commentExtensible w16cex:durableId="7E402646" w16cex:dateUtc="2024-08-16T05:48:00Z"/>
  <w16cex:commentExtensible w16cex:durableId="28050DF0" w16cex:dateUtc="2023-05-09T16:22:00Z"/>
  <w16cex:commentExtensible w16cex:durableId="39BF68BB" w16cex:dateUtc="2024-09-05T09:15:00Z"/>
  <w16cex:commentExtensible w16cex:durableId="2804ECD0" w16cex:dateUtc="2023-05-09T14:01:00Z"/>
  <w16cex:commentExtensible w16cex:durableId="6D0BBED8" w16cex:dateUtc="2024-08-23T13:40:00Z"/>
  <w16cex:commentExtensible w16cex:durableId="4F56C95F" w16cex:dateUtc="2024-08-14T07:30:00Z"/>
  <w16cex:commentExtensible w16cex:durableId="0D87CDBF" w16cex:dateUtc="2024-08-20T09:44:00Z"/>
  <w16cex:commentExtensible w16cex:durableId="0547E035" w16cex:dateUtc="2024-08-26T09:49:00Z"/>
  <w16cex:commentExtensible w16cex:durableId="27D68E03" w16cex:dateUtc="2023-04-04T09:52:00Z"/>
  <w16cex:commentExtensible w16cex:durableId="2CF84A92" w16cex:dateUtc="2024-09-05T09:27:00Z"/>
  <w16cex:commentExtensible w16cex:durableId="2804E0C2" w16cex:dateUtc="2023-05-09T13:09:00Z"/>
  <w16cex:commentExtensible w16cex:durableId="4B4BFF44" w16cex:dateUtc="2024-09-05T09:29:00Z"/>
  <w16cex:commentExtensible w16cex:durableId="2804C31C" w16cex:dateUtc="2023-05-09T11:03:00Z">
    <w16cex:extLst>
      <w16:ext w16:uri="{CE6994B0-6A32-4C9F-8C6B-6E91EDA988CE}">
        <cr:reactions xmlns:cr="http://schemas.microsoft.com/office/comments/2020/reactions">
          <cr:reaction reactionType="1">
            <cr:reactionInfo dateUtc="2024-08-14T13:44:57Z">
              <cr:user userId="S::orcun.ergincan@ext.esa.int::09027b28-010a-41e8-b7d2-5f1651ced1b3" userProvider="AD" userName="Orcun Ergincan"/>
            </cr:reactionInfo>
          </cr:reaction>
        </cr:reactions>
      </w16:ext>
    </w16cex:extLst>
  </w16cex:commentExtensible>
  <w16cex:commentExtensible w16cex:durableId="24BC3D72" w16cex:dateUtc="2024-10-03T14:42:00Z"/>
  <w16cex:commentExtensible w16cex:durableId="0D5C3638" w16cex:dateUtc="2024-09-05T09:49:00Z"/>
  <w16cex:commentExtensible w16cex:durableId="4FF47AC7" w16cex:dateUtc="2024-08-14T06:58:00Z"/>
  <w16cex:commentExtensible w16cex:durableId="6BB6888C" w16cex:dateUtc="2024-08-14T07:07:00Z"/>
  <w16cex:commentExtensible w16cex:durableId="4647DE41" w16cex:dateUtc="2024-08-14T07:08:00Z"/>
  <w16cex:commentExtensible w16cex:durableId="4ADC58AA" w16cex:dateUtc="2024-06-03T08:57:00Z"/>
  <w16cex:commentExtensible w16cex:durableId="5EE94EA4" w16cex:dateUtc="2024-08-26T09:57:00Z"/>
  <w16cex:commentExtensible w16cex:durableId="614B86B0" w16cex:dateUtc="2024-08-26T10:01:00Z"/>
  <w16cex:commentExtensible w16cex:durableId="672B1241" w16cex:dateUtc="2024-08-30T15:05:00Z"/>
  <w16cex:commentExtensible w16cex:durableId="2A58927D" w16cex:dateUtc="2024-08-14T07:10:00Z"/>
  <w16cex:commentExtensible w16cex:durableId="5258509E" w16cex:dateUtc="2024-09-05T09:50:00Z"/>
  <w16cex:commentExtensible w16cex:durableId="68823A08" w16cex:dateUtc="2024-09-05T09:51:00Z"/>
  <w16cex:commentExtensible w16cex:durableId="56D5F58A" w16cex:dateUtc="2024-09-20T09:40:00Z"/>
  <w16cex:commentExtensible w16cex:durableId="38DD53B2" w16cex:dateUtc="2024-08-23T13:27:00Z"/>
  <w16cex:commentExtensible w16cex:durableId="7744E895" w16cex:dateUtc="2024-09-01T21:32:00Z"/>
  <w16cex:commentExtensible w16cex:durableId="04AA1E45" w16cex:dateUtc="2024-09-05T09:52:00Z"/>
  <w16cex:commentExtensible w16cex:durableId="28050CB6" w16cex:dateUtc="2023-05-09T16:17:00Z"/>
  <w16cex:commentExtensible w16cex:durableId="615DCF4B" w16cex:dateUtc="2024-08-27T16:05:00Z"/>
  <w16cex:commentExtensible w16cex:durableId="13E2F6F1" w16cex:dateUtc="2024-08-28T12:01:00Z"/>
  <w16cex:commentExtensible w16cex:durableId="28CB8E98" w16cex:dateUtc="2024-08-20T09:51:00Z"/>
  <w16cex:commentExtensible w16cex:durableId="7C3F1E6F" w16cex:dateUtc="2024-08-27T15:58:00Z"/>
  <w16cex:commentExtensible w16cex:durableId="0EF27DE9" w16cex:dateUtc="2024-08-30T15:12:00Z"/>
  <w16cex:commentExtensible w16cex:durableId="468B05DD" w16cex:dateUtc="2024-09-01T21:50:00Z"/>
  <w16cex:commentExtensible w16cex:durableId="2DEDAA47" w16cex:dateUtc="2024-09-05T09:53:00Z"/>
  <w16cex:commentExtensible w16cex:durableId="3285284C" w16cex:dateUtc="2024-08-20T09:49:00Z"/>
  <w16cex:commentExtensible w16cex:durableId="04A47C90" w16cex:dateUtc="2024-08-27T15:59:00Z"/>
  <w16cex:commentExtensible w16cex:durableId="233C0D7C" w16cex:dateUtc="2024-09-20T09:42:00Z"/>
  <w16cex:commentExtensible w16cex:durableId="1ED31A40" w16cex:dateUtc="2024-09-23T20:35:00Z">
    <w16cex:extLst>
      <w16:ext w16:uri="{CE6994B0-6A32-4C9F-8C6B-6E91EDA988CE}">
        <cr:reactions xmlns:cr="http://schemas.microsoft.com/office/comments/2020/reactions">
          <cr:reaction reactionType="1">
            <cr:reactionInfo dateUtc="2024-09-24T10:37:13Z">
              <cr:user userId="S::orcun.ergincan@ext.esa.int::09027b28-010a-41e8-b7d2-5f1651ced1b3" userProvider="AD" userName="Orcun Ergincan"/>
            </cr:reactionInfo>
          </cr:reaction>
        </cr:reactions>
      </w16:ext>
    </w16cex:extLst>
  </w16cex:commentExtensible>
  <w16cex:commentExtensible w16cex:durableId="77B46B27" w16cex:dateUtc="2024-09-24T10:38:00Z"/>
  <w16cex:commentExtensible w16cex:durableId="6DEE2175" w16cex:dateUtc="2024-10-08T11:03:00Z"/>
  <w16cex:commentExtensible w16cex:durableId="2804C1F4" w16cex:dateUtc="2023-05-09T10:58:00Z"/>
  <w16cex:commentExtensible w16cex:durableId="3B731410" w16cex:dateUtc="2024-05-08T12:21:00Z"/>
  <w16cex:commentExtensible w16cex:durableId="202537C2" w16cex:dateUtc="2024-08-27T15:30:00Z"/>
  <w16cex:commentExtensible w16cex:durableId="33039433" w16cex:dateUtc="2024-08-27T15:41:00Z"/>
  <w16cex:commentExtensible w16cex:durableId="5EE21809" w16cex:dateUtc="2024-08-30T15:15:00Z">
    <w16cex:extLst>
      <w16:ext w16:uri="{CE6994B0-6A32-4C9F-8C6B-6E91EDA988CE}">
        <cr:reactions xmlns:cr="http://schemas.microsoft.com/office/comments/2020/reactions">
          <cr:reaction reactionType="1">
            <cr:reactionInfo dateUtc="2024-09-01T21:51:34Z">
              <cr:user userId="S::orcun.ergincan@ext.esa.int::09027b28-010a-41e8-b7d2-5f1651ced1b3" userProvider="AD" userName="Orcun Ergincan"/>
            </cr:reactionInfo>
          </cr:reaction>
        </cr:reactions>
      </w16:ext>
    </w16cex:extLst>
  </w16cex:commentExtensible>
  <w16cex:commentExtensible w16cex:durableId="45DD309E" w16cex:dateUtc="2024-09-02T07:40:00Z"/>
  <w16cex:commentExtensible w16cex:durableId="3DAC52E0" w16cex:dateUtc="2024-10-08T11:06:00Z"/>
  <w16cex:commentExtensible w16cex:durableId="49919B7F" w16cex:dateUtc="2024-10-08T11:07:00Z"/>
  <w16cex:commentExtensible w16cex:durableId="2804F0FA" w16cex:dateUtc="2023-05-09T14:19:00Z"/>
  <w16cex:commentExtensible w16cex:durableId="2804F104" w16cex:dateUtc="2023-05-09T14:19:00Z"/>
  <w16cex:commentExtensible w16cex:durableId="2804F125" w16cex:dateUtc="2023-05-09T14:19:00Z"/>
  <w16cex:commentExtensible w16cex:durableId="2804F144" w16cex:dateUtc="2023-05-09T14:20:00Z"/>
  <w16cex:commentExtensible w16cex:durableId="2804F179" w16cex:dateUtc="2023-05-09T14:21:00Z"/>
  <w16cex:commentExtensible w16cex:durableId="2804F1AE" w16cex:dateUtc="2023-05-09T14:22:00Z"/>
  <w16cex:commentExtensible w16cex:durableId="2804F7F9" w16cex:dateUtc="2023-05-09T14:48:00Z"/>
  <w16cex:commentExtensible w16cex:durableId="2804F83E" w16cex:dateUtc="2023-05-09T14:50:00Z"/>
  <w16cex:commentExtensible w16cex:durableId="2804F897" w16cex:dateUtc="2023-05-09T14:51:00Z"/>
  <w16cex:commentExtensible w16cex:durableId="7B8B2678" w16cex:dateUtc="2024-09-23T20:37:00Z"/>
  <w16cex:commentExtensible w16cex:durableId="190629D7" w16cex:dateUtc="2024-09-24T10:24:00Z"/>
  <w16cex:commentExtensible w16cex:durableId="2804F932" w16cex:dateUtc="2023-05-09T14:54:00Z"/>
  <w16cex:commentExtensible w16cex:durableId="034D1596" w16cex:dateUtc="2024-08-23T13:09:00Z">
    <w16cex:extLst>
      <w16:ext w16:uri="{CE6994B0-6A32-4C9F-8C6B-6E91EDA988CE}">
        <cr:reactions xmlns:cr="http://schemas.microsoft.com/office/comments/2020/reactions">
          <cr:reaction reactionType="1">
            <cr:reactionInfo dateUtc="2024-09-20T09:43:25Z">
              <cr:user userId="S::orcun.ergincan@ext.esa.int::09027b28-010a-41e8-b7d2-5f1651ced1b3" userProvider="AD" userName="Orcun Ergincan"/>
            </cr:reactionInfo>
          </cr:reaction>
        </cr:reactions>
      </w16:ext>
    </w16cex:extLst>
  </w16cex:commentExtensible>
  <w16cex:commentExtensible w16cex:durableId="53FFDBBC" w16cex:dateUtc="2024-09-02T07:16:00Z"/>
  <w16cex:commentExtensible w16cex:durableId="717D8F46" w16cex:dateUtc="2024-09-04T23:16:00Z"/>
  <w16cex:commentExtensible w16cex:durableId="593E3E16" w16cex:dateUtc="2024-09-04T23:17:00Z"/>
  <w16cex:commentExtensible w16cex:durableId="6AB73AEC" w16cex:dateUtc="2024-09-02T07:10:00Z"/>
  <w16cex:commentExtensible w16cex:durableId="147412CB" w16cex:dateUtc="2024-09-04T22:12:00Z"/>
  <w16cex:commentExtensible w16cex:durableId="3974255F" w16cex:dateUtc="2024-08-23T13:16:00Z">
    <w16cex:extLst>
      <w16:ext w16:uri="{CE6994B0-6A32-4C9F-8C6B-6E91EDA988CE}">
        <cr:reactions xmlns:cr="http://schemas.microsoft.com/office/comments/2020/reactions">
          <cr:reaction reactionType="1">
            <cr:reactionInfo dateUtc="2024-09-20T09:44:00Z">
              <cr:user userId="S::orcun.ergincan@ext.esa.int::09027b28-010a-41e8-b7d2-5f1651ced1b3" userProvider="AD" userName="Orcun Ergincan"/>
            </cr:reactionInfo>
          </cr:reaction>
        </cr:reactions>
      </w16:ext>
    </w16cex:extLst>
  </w16cex:commentExtensible>
  <w16cex:commentExtensible w16cex:durableId="4F949859" w16cex:dateUtc="2024-09-20T09:44:00Z"/>
  <w16cex:commentExtensible w16cex:durableId="1BCD0EA9" w16cex:dateUtc="2024-09-04T23:07:00Z"/>
  <w16cex:commentExtensible w16cex:durableId="7056AF98" w16cex:dateUtc="2024-09-04T22:22:00Z"/>
  <w16cex:commentExtensible w16cex:durableId="27D68D7C" w16cex:dateUtc="2023-04-04T09:50:00Z"/>
  <w16cex:commentExtensible w16cex:durableId="280506D3" w16cex:dateUtc="2023-05-09T15:52:00Z"/>
  <w16cex:commentExtensible w16cex:durableId="029D443D" w16cex:dateUtc="2024-09-02T10:01:00Z"/>
  <w16cex:commentExtensible w16cex:durableId="2804C813" w16cex:dateUtc="2023-05-09T11:24:00Z"/>
  <w16cex:commentExtensible w16cex:durableId="1F2AF44B" w16cex:dateUtc="2024-09-05T10:01:00Z"/>
  <w16cex:commentExtensible w16cex:durableId="4E8A1F7F" w16cex:dateUtc="2024-05-08T08:44:00Z"/>
  <w16cex:commentExtensible w16cex:durableId="28243C87" w16cex:dateUtc="2024-09-05T06:53:00Z"/>
  <w16cex:commentExtensible w16cex:durableId="2805096B" w16cex:dateUtc="2023-05-09T16:03:00Z"/>
  <w16cex:commentExtensible w16cex:durableId="2A9A7E31" w16cex:dateUtc="2024-10-16T07:34:00Z">
    <w16cex:extLst>
      <w16:ext w16:uri="{CE6994B0-6A32-4C9F-8C6B-6E91EDA988CE}">
        <cr:reactions xmlns:cr="http://schemas.microsoft.com/office/comments/2020/reactions">
          <cr:reaction reactionType="1">
            <cr:reactionInfo dateUtc="2024-10-16T14:41:21Z">
              <cr:user userId="S::michal.malicki@esa.int::abe17356-3145-4053-b103-133e3be506a4" userProvider="AD" userName="Michal Malicki"/>
            </cr:reactionInfo>
          </cr:reaction>
        </cr:reactions>
      </w16:ext>
    </w16cex:extLst>
  </w16cex:commentExtensible>
  <w16cex:commentExtensible w16cex:durableId="5B856EBE" w16cex:dateUtc="2024-10-16T14:54:00Z">
    <w16cex:extLst>
      <w16:ext w16:uri="{CE6994B0-6A32-4C9F-8C6B-6E91EDA988CE}">
        <cr:reactions xmlns:cr="http://schemas.microsoft.com/office/comments/2020/reactions">
          <cr:reaction reactionType="1">
            <cr:reactionInfo dateUtc="2024-10-17T10:12:48Z">
              <cr:user userId="S::Orcun.Ergincan@esa.int::09027b28-010a-41e8-b7d2-5f1651ced1b3" userProvider="AD" userName="Orcun Ergincan"/>
            </cr:reactionInfo>
          </cr:reaction>
        </cr:reactions>
      </w16:ext>
    </w16cex:extLst>
  </w16cex:commentExtensible>
  <w16cex:commentExtensible w16cex:durableId="28050A7A" w16cex:dateUtc="2023-05-09T16:07:00Z"/>
  <w16cex:commentExtensible w16cex:durableId="648FA374" w16cex:dateUtc="2024-08-26T15:20:00Z"/>
  <w16cex:commentExtensible w16cex:durableId="28050AD9" w16cex:dateUtc="2023-05-09T16:09:00Z"/>
  <w16cex:commentExtensible w16cex:durableId="281332F1" w16cex:dateUtc="2024-09-05T10:03:00Z"/>
  <w16cex:commentExtensible w16cex:durableId="339344CF" w16cex:dateUtc="2024-08-26T15:36:00Z"/>
  <w16cex:commentExtensible w16cex:durableId="28050AEC" w16cex:dateUtc="2023-05-09T16:09:00Z"/>
  <w16cex:commentExtensible w16cex:durableId="2804C615" w16cex:dateUtc="2023-05-09T11:16:00Z"/>
  <w16cex:commentExtensible w16cex:durableId="0543CBF5" w16cex:dateUtc="2024-08-20T13:23:00Z"/>
  <w16cex:commentExtensible w16cex:durableId="2DD285A8" w16cex:dateUtc="2024-09-22T10:54:00Z"/>
  <w16cex:commentExtensible w16cex:durableId="5797AFE6" w16cex:dateUtc="2024-09-22T11:46:00Z"/>
  <w16cex:commentExtensible w16cex:durableId="2804C6AE" w16cex:dateUtc="2023-05-09T11:18:00Z"/>
  <w16cex:commentExtensible w16cex:durableId="2921D46E" w16cex:dateUtc="2024-09-22T10:57:00Z"/>
  <w16cex:commentExtensible w16cex:durableId="341FA185" w16cex:dateUtc="2024-09-22T11:20:00Z"/>
  <w16cex:commentExtensible w16cex:durableId="70E32776" w16cex:dateUtc="2024-09-23T10:50:00Z"/>
  <w16cex:commentExtensible w16cex:durableId="23775AB6" w16cex:dateUtc="2024-08-26T15:26:00Z"/>
  <w16cex:commentExtensible w16cex:durableId="422822FA" w16cex:dateUtc="2024-09-28T13:23:00Z"/>
  <w16cex:commentExtensible w16cex:durableId="512ED21E" w16cex:dateUtc="2024-09-30T09:20:00Z"/>
  <w16cex:commentExtensible w16cex:durableId="6CC36C73" w16cex:dateUtc="2024-09-30T09:33:00Z"/>
  <w16cex:commentExtensible w16cex:durableId="521E9927" w16cex:dateUtc="2024-10-14T23:14:00Z"/>
  <w16cex:commentExtensible w16cex:durableId="33099F1B" w16cex:dateUtc="2024-09-30T09:20:00Z"/>
  <w16cex:commentExtensible w16cex:durableId="28ADC3EC" w16cex:dateUtc="2024-10-14T07:52:00Z"/>
  <w16cex:commentExtensible w16cex:durableId="7D4F6602" w16cex:dateUtc="2024-09-30T09:25:00Z"/>
  <w16cex:commentExtensible w16cex:durableId="25303337" w16cex:dateUtc="2024-09-30T11:57:00Z"/>
  <w16cex:commentExtensible w16cex:durableId="0759D864" w16cex:dateUtc="2024-09-30T11:38:00Z"/>
  <w16cex:commentExtensible w16cex:durableId="3D1587D8" w16cex:dateUtc="2024-09-30T09:32:00Z"/>
  <w16cex:commentExtensible w16cex:durableId="0A147A1B" w16cex:dateUtc="2024-10-04T15:31:00Z"/>
  <w16cex:commentExtensible w16cex:durableId="45E86EBC" w16cex:dateUtc="2024-10-07T12:54:00Z"/>
  <w16cex:commentExtensible w16cex:durableId="515BDB4F" w16cex:dateUtc="2024-09-30T09:27:00Z"/>
  <w16cex:commentExtensible w16cex:durableId="6A5F3A53" w16cex:dateUtc="2024-09-30T11:57:00Z"/>
  <w16cex:commentExtensible w16cex:durableId="5B238E95" w16cex:dateUtc="2024-09-30T09:27:00Z"/>
  <w16cex:commentExtensible w16cex:durableId="01D88FA5" w16cex:dateUtc="2024-09-30T11:57:00Z"/>
  <w16cex:commentExtensible w16cex:durableId="2804C143" w16cex:dateUtc="2023-05-09T10:55:00Z"/>
  <w16cex:commentExtensible w16cex:durableId="6C2AAD21" w16cex:dateUtc="2024-09-01T22:49:00Z"/>
  <w16cex:commentExtensible w16cex:durableId="6B722C0E" w16cex:dateUtc="2024-07-10T11:15:00Z"/>
  <w16cex:commentExtensible w16cex:durableId="7336A8BD" w16cex:dateUtc="2024-07-10T11:17:00Z"/>
  <w16cex:commentExtensible w16cex:durableId="5B07223F" w16cex:dateUtc="2024-09-12T14:33:00Z"/>
  <w16cex:commentExtensible w16cex:durableId="0D150027" w16cex:dateUtc="2024-07-10T11:15:00Z"/>
  <w16cex:commentExtensible w16cex:durableId="0F711D8C" w16cex:dateUtc="2024-07-10T11:18:00Z"/>
  <w16cex:commentExtensible w16cex:durableId="6B02A8C3" w16cex:dateUtc="2024-07-10T11:15:00Z"/>
  <w16cex:commentExtensible w16cex:durableId="12497D89" w16cex:dateUtc="2024-07-10T11:17:00Z"/>
  <w16cex:commentExtensible w16cex:durableId="58954254" w16cex:dateUtc="2024-08-23T13:30:00Z"/>
  <w16cex:commentExtensible w16cex:durableId="10E548F9" w16cex:dateUtc="2024-08-23T13:30:00Z">
    <w16cex:extLst>
      <w16:ext w16:uri="{CE6994B0-6A32-4C9F-8C6B-6E91EDA988CE}">
        <cr:reactions xmlns:cr="http://schemas.microsoft.com/office/comments/2020/reactions">
          <cr:reaction reactionType="1">
            <cr:reactionInfo dateUtc="2024-09-20T11:48:45Z">
              <cr:user userId="S::orcun.ergincan@ext.esa.int::09027b28-010a-41e8-b7d2-5f1651ced1b3" userProvider="AD" userName="Orcun Ergincan"/>
            </cr:reactionInfo>
          </cr:reaction>
        </cr:reactions>
      </w16:ext>
    </w16cex:extLst>
  </w16cex:commentExtensible>
  <w16cex:commentExtensible w16cex:durableId="196DD8A3" w16cex:dateUtc="2024-08-23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CDF412" w16cid:durableId="25722288"/>
  <w16cid:commentId w16cid:paraId="4ECE57CD" w16cid:durableId="4A5E1AF1"/>
  <w16cid:commentId w16cid:paraId="03D0B3DE" w16cid:durableId="2804EDE3"/>
  <w16cid:commentId w16cid:paraId="33F87F82" w16cid:durableId="10F4D9BB"/>
  <w16cid:commentId w16cid:paraId="1D43F94D" w16cid:durableId="277CDA21"/>
  <w16cid:commentId w16cid:paraId="4FA71822" w16cid:durableId="27D126A9"/>
  <w16cid:commentId w16cid:paraId="17B7301F" w16cid:durableId="152D7DF6"/>
  <w16cid:commentId w16cid:paraId="633531A6" w16cid:durableId="095D92A2"/>
  <w16cid:commentId w16cid:paraId="3B46285F" w16cid:durableId="2804EE13"/>
  <w16cid:commentId w16cid:paraId="5E238C0E" w16cid:durableId="3A8C5837"/>
  <w16cid:commentId w16cid:paraId="6CCC7DEF" w16cid:durableId="4D8C0C78"/>
  <w16cid:commentId w16cid:paraId="2066CE36" w16cid:durableId="2AEFB279"/>
  <w16cid:commentId w16cid:paraId="634A47D8" w16cid:durableId="1E4AA47A"/>
  <w16cid:commentId w16cid:paraId="2F2F55F9" w16cid:durableId="277CDBF3"/>
  <w16cid:commentId w16cid:paraId="70A0FD8E" w16cid:durableId="2804EE77"/>
  <w16cid:commentId w16cid:paraId="15C67057" w16cid:durableId="2804EEA6"/>
  <w16cid:commentId w16cid:paraId="659CF154" w16cid:durableId="4965BF53"/>
  <w16cid:commentId w16cid:paraId="4B35F3B9" w16cid:durableId="2804C9BB"/>
  <w16cid:commentId w16cid:paraId="24936A9E" w16cid:durableId="24D1BEF1"/>
  <w16cid:commentId w16cid:paraId="56021B6D" w16cid:durableId="5CCF31F6"/>
  <w16cid:commentId w16cid:paraId="6C1B364D" w16cid:durableId="2804CFD6"/>
  <w16cid:commentId w16cid:paraId="08E91A98" w16cid:durableId="4C672A77"/>
  <w16cid:commentId w16cid:paraId="7CCDC2C0" w16cid:durableId="7FA6304B"/>
  <w16cid:commentId w16cid:paraId="1920CE6C" w16cid:durableId="2804C6E8"/>
  <w16cid:commentId w16cid:paraId="3835203D" w16cid:durableId="2804D114"/>
  <w16cid:commentId w16cid:paraId="0555F95D" w16cid:durableId="1A012FB6"/>
  <w16cid:commentId w16cid:paraId="524BDEC7" w16cid:durableId="2804D16B"/>
  <w16cid:commentId w16cid:paraId="12199841" w16cid:durableId="2804D1B2"/>
  <w16cid:commentId w16cid:paraId="28E15A18" w16cid:durableId="45BEFC8D"/>
  <w16cid:commentId w16cid:paraId="2CE3C1C5" w16cid:durableId="0A632318"/>
  <w16cid:commentId w16cid:paraId="698F3BEA" w16cid:durableId="03F42C26"/>
  <w16cid:commentId w16cid:paraId="3AB9D564" w16cid:durableId="24E9B956"/>
  <w16cid:commentId w16cid:paraId="0C2446E5" w16cid:durableId="415EBD33"/>
  <w16cid:commentId w16cid:paraId="01438D0E" w16cid:durableId="30A36CA2"/>
  <w16cid:commentId w16cid:paraId="58BECD51" w16cid:durableId="2804C86D"/>
  <w16cid:commentId w16cid:paraId="22E07385" w16cid:durableId="31034CAC"/>
  <w16cid:commentId w16cid:paraId="25E90AF4" w16cid:durableId="5EC0A2C9"/>
  <w16cid:commentId w16cid:paraId="2B9B4730" w16cid:durableId="714F01C5"/>
  <w16cid:commentId w16cid:paraId="180D1E44" w16cid:durableId="1EABDB65"/>
  <w16cid:commentId w16cid:paraId="1FDEB4BE" w16cid:durableId="27D127A2"/>
  <w16cid:commentId w16cid:paraId="411943A9" w16cid:durableId="2804E1B7"/>
  <w16cid:commentId w16cid:paraId="616A7D1D" w16cid:durableId="54BE58DA"/>
  <w16cid:commentId w16cid:paraId="1893B299" w16cid:durableId="654C6598"/>
  <w16cid:commentId w16cid:paraId="606B4FBB" w16cid:durableId="5D1FD3E0"/>
  <w16cid:commentId w16cid:paraId="0FAC1F1A" w16cid:durableId="27D12874"/>
  <w16cid:commentId w16cid:paraId="2EEB1F79" w16cid:durableId="36050163"/>
  <w16cid:commentId w16cid:paraId="4DC3E29F" w16cid:durableId="0729AE12"/>
  <w16cid:commentId w16cid:paraId="7D519A66" w16cid:durableId="7DD55792"/>
  <w16cid:commentId w16cid:paraId="2E158FF2" w16cid:durableId="2AB7390C"/>
  <w16cid:commentId w16cid:paraId="1B28070F" w16cid:durableId="6F226B7F"/>
  <w16cid:commentId w16cid:paraId="27CE85ED" w16cid:durableId="7E7C04F8"/>
  <w16cid:commentId w16cid:paraId="3D19BEA4" w16cid:durableId="3CC864E0"/>
  <w16cid:commentId w16cid:paraId="2DE0B85D" w16cid:durableId="7B0CE6E8"/>
  <w16cid:commentId w16cid:paraId="5D44F01C" w16cid:durableId="5088C8A6"/>
  <w16cid:commentId w16cid:paraId="1CBC6A73" w16cid:durableId="0F5A7CF6"/>
  <w16cid:commentId w16cid:paraId="31A99692" w16cid:durableId="782B241E"/>
  <w16cid:commentId w16cid:paraId="7DA5F6F8" w16cid:durableId="28B9440E"/>
  <w16cid:commentId w16cid:paraId="60D79F67" w16cid:durableId="3C0BDCE4"/>
  <w16cid:commentId w16cid:paraId="61C6416B" w16cid:durableId="2804E3C3"/>
  <w16cid:commentId w16cid:paraId="30C13F54" w16cid:durableId="391C5773"/>
  <w16cid:commentId w16cid:paraId="018F224D" w16cid:durableId="0787B530"/>
  <w16cid:commentId w16cid:paraId="10EFD0B6" w16cid:durableId="773E1CC0"/>
  <w16cid:commentId w16cid:paraId="65473CFF" w16cid:durableId="2DC42A40"/>
  <w16cid:commentId w16cid:paraId="0A804F39" w16cid:durableId="2804C4A2"/>
  <w16cid:commentId w16cid:paraId="159F1A25" w16cid:durableId="3C9A8558"/>
  <w16cid:commentId w16cid:paraId="41F687E0" w16cid:durableId="2804C415"/>
  <w16cid:commentId w16cid:paraId="6EA27E39" w16cid:durableId="2804E4E6"/>
  <w16cid:commentId w16cid:paraId="7F77CB08" w16cid:durableId="2804C512"/>
  <w16cid:commentId w16cid:paraId="32F0FEA7" w16cid:durableId="2161697E"/>
  <w16cid:commentId w16cid:paraId="0F8E9490" w16cid:durableId="6D2107AE"/>
  <w16cid:commentId w16cid:paraId="435D730B" w16cid:durableId="2D913C3D"/>
  <w16cid:commentId w16cid:paraId="200788F5" w16cid:durableId="79F27B36"/>
  <w16cid:commentId w16cid:paraId="7060C2E4" w16cid:durableId="11F26C99"/>
  <w16cid:commentId w16cid:paraId="45BC56E8" w16cid:durableId="58E16545"/>
  <w16cid:commentId w16cid:paraId="0F039830" w16cid:durableId="27D129E7"/>
  <w16cid:commentId w16cid:paraId="03F366BD" w16cid:durableId="49A750CB"/>
  <w16cid:commentId w16cid:paraId="07049BCB" w16cid:durableId="27D135AD"/>
  <w16cid:commentId w16cid:paraId="769EA3CB" w16cid:durableId="6D7EEAD6"/>
  <w16cid:commentId w16cid:paraId="014B13F6" w16cid:durableId="27D1361B"/>
  <w16cid:commentId w16cid:paraId="721A6820" w16cid:durableId="1BDCD9E6"/>
  <w16cid:commentId w16cid:paraId="232EC54B" w16cid:durableId="742F66EB"/>
  <w16cid:commentId w16cid:paraId="2ACF034C" w16cid:durableId="74608885"/>
  <w16cid:commentId w16cid:paraId="374408CB" w16cid:durableId="6EC01F56"/>
  <w16cid:commentId w16cid:paraId="129B3284" w16cid:durableId="6A69DB6F"/>
  <w16cid:commentId w16cid:paraId="1435F6B1" w16cid:durableId="34E149BB"/>
  <w16cid:commentId w16cid:paraId="4509C50A" w16cid:durableId="2804E6B3"/>
  <w16cid:commentId w16cid:paraId="451F7EB2" w16cid:durableId="45CC1D6C"/>
  <w16cid:commentId w16cid:paraId="6FB701D0" w16cid:durableId="33A08021"/>
  <w16cid:commentId w16cid:paraId="08F6E2A3" w16cid:durableId="2351A596"/>
  <w16cid:commentId w16cid:paraId="33DDA164" w16cid:durableId="474A07B0"/>
  <w16cid:commentId w16cid:paraId="74CBC0E0" w16cid:durableId="5B59A884"/>
  <w16cid:commentId w16cid:paraId="4C95C77E" w16cid:durableId="672D0192"/>
  <w16cid:commentId w16cid:paraId="228F1E52" w16cid:durableId="642A40A4"/>
  <w16cid:commentId w16cid:paraId="0F383A1B" w16cid:durableId="3D3E5E28"/>
  <w16cid:commentId w16cid:paraId="272C3932" w16cid:durableId="3F80E935"/>
  <w16cid:commentId w16cid:paraId="5CA124D6" w16cid:durableId="277CE493"/>
  <w16cid:commentId w16cid:paraId="05B8E4B4" w16cid:durableId="27D1242C"/>
  <w16cid:commentId w16cid:paraId="02530BA1" w16cid:durableId="2804E8F9"/>
  <w16cid:commentId w16cid:paraId="58977B06" w16cid:durableId="34ACED6D"/>
  <w16cid:commentId w16cid:paraId="0868C5E9" w16cid:durableId="64A4E713"/>
  <w16cid:commentId w16cid:paraId="51151F5D" w16cid:durableId="0B6829BF"/>
  <w16cid:commentId w16cid:paraId="6EC0DC45" w16cid:durableId="2F94B4D2"/>
  <w16cid:commentId w16cid:paraId="79E44D3A" w16cid:durableId="156E4BCC"/>
  <w16cid:commentId w16cid:paraId="05DE937E" w16cid:durableId="56C55206"/>
  <w16cid:commentId w16cid:paraId="77418EEB" w16cid:durableId="6315DE90"/>
  <w16cid:commentId w16cid:paraId="71DE5E07" w16cid:durableId="03A8663B"/>
  <w16cid:commentId w16cid:paraId="3182D07D" w16cid:durableId="003D481D"/>
  <w16cid:commentId w16cid:paraId="65BCC064" w16cid:durableId="76B899E7"/>
  <w16cid:commentId w16cid:paraId="07F0373D" w16cid:durableId="2804C268"/>
  <w16cid:commentId w16cid:paraId="06D172BB" w16cid:durableId="3218A0BC"/>
  <w16cid:commentId w16cid:paraId="63D95D4D" w16cid:durableId="113E4560"/>
  <w16cid:commentId w16cid:paraId="63CB11AE" w16cid:durableId="571328F9"/>
  <w16cid:commentId w16cid:paraId="59397A3A" w16cid:durableId="6F07839E"/>
  <w16cid:commentId w16cid:paraId="2B4FD4AA" w16cid:durableId="7E402646"/>
  <w16cid:commentId w16cid:paraId="590C6F27" w16cid:durableId="28050DF0"/>
  <w16cid:commentId w16cid:paraId="48FD0467" w16cid:durableId="39BF68BB"/>
  <w16cid:commentId w16cid:paraId="7BAA8809" w16cid:durableId="2804ECD0"/>
  <w16cid:commentId w16cid:paraId="6E868CE6" w16cid:durableId="6D0BBED8"/>
  <w16cid:commentId w16cid:paraId="660248D7" w16cid:durableId="4F56C95F"/>
  <w16cid:commentId w16cid:paraId="0FF48BFE" w16cid:durableId="0D87CDBF"/>
  <w16cid:commentId w16cid:paraId="7352A6B5" w16cid:durableId="0547E035"/>
  <w16cid:commentId w16cid:paraId="1E2F6432" w16cid:durableId="27D68E03"/>
  <w16cid:commentId w16cid:paraId="14818F2C" w16cid:durableId="2CF84A92"/>
  <w16cid:commentId w16cid:paraId="5AEEEFE5" w16cid:durableId="2804E0C2"/>
  <w16cid:commentId w16cid:paraId="7A20AC08" w16cid:durableId="4B4BFF44"/>
  <w16cid:commentId w16cid:paraId="19C97846" w16cid:durableId="2804C31C"/>
  <w16cid:commentId w16cid:paraId="6208EE9F" w16cid:durableId="24BC3D72"/>
  <w16cid:commentId w16cid:paraId="6CE67179" w16cid:durableId="0D5C3638"/>
  <w16cid:commentId w16cid:paraId="03EFB62A" w16cid:durableId="4FF47AC7"/>
  <w16cid:commentId w16cid:paraId="64EAF5AD" w16cid:durableId="6BB6888C"/>
  <w16cid:commentId w16cid:paraId="377D662F" w16cid:durableId="4647DE41"/>
  <w16cid:commentId w16cid:paraId="09D57C49" w16cid:durableId="4ADC58AA"/>
  <w16cid:commentId w16cid:paraId="3DEA6B05" w16cid:durableId="5EE94EA4"/>
  <w16cid:commentId w16cid:paraId="033492F4" w16cid:durableId="614B86B0"/>
  <w16cid:commentId w16cid:paraId="59DA0D91" w16cid:durableId="672B1241"/>
  <w16cid:commentId w16cid:paraId="7F6F8DA8" w16cid:durableId="2A58927D"/>
  <w16cid:commentId w16cid:paraId="555C7FA2" w16cid:durableId="5258509E"/>
  <w16cid:commentId w16cid:paraId="5267AC74" w16cid:durableId="68823A08"/>
  <w16cid:commentId w16cid:paraId="0228FF92" w16cid:durableId="56D5F58A"/>
  <w16cid:commentId w16cid:paraId="6CD37424" w16cid:durableId="38DD53B2"/>
  <w16cid:commentId w16cid:paraId="1A236283" w16cid:durableId="7744E895"/>
  <w16cid:commentId w16cid:paraId="3F6EB108" w16cid:durableId="04AA1E45"/>
  <w16cid:commentId w16cid:paraId="56CB5092" w16cid:durableId="28050CB6"/>
  <w16cid:commentId w16cid:paraId="45551CF4" w16cid:durableId="615DCF4B"/>
  <w16cid:commentId w16cid:paraId="4825EBED" w16cid:durableId="13E2F6F1"/>
  <w16cid:commentId w16cid:paraId="270BCBFC" w16cid:durableId="28CB8E98"/>
  <w16cid:commentId w16cid:paraId="4E30B67E" w16cid:durableId="7C3F1E6F"/>
  <w16cid:commentId w16cid:paraId="06BEAE19" w16cid:durableId="0EF27DE9"/>
  <w16cid:commentId w16cid:paraId="0D78992D" w16cid:durableId="468B05DD"/>
  <w16cid:commentId w16cid:paraId="07CAB11D" w16cid:durableId="2DEDAA47"/>
  <w16cid:commentId w16cid:paraId="2DFF85F1" w16cid:durableId="3285284C"/>
  <w16cid:commentId w16cid:paraId="5008EB81" w16cid:durableId="04A47C90"/>
  <w16cid:commentId w16cid:paraId="4EA284B6" w16cid:durableId="233C0D7C"/>
  <w16cid:commentId w16cid:paraId="258F11DE" w16cid:durableId="1ED31A40"/>
  <w16cid:commentId w16cid:paraId="263BFE2C" w16cid:durableId="77B46B27"/>
  <w16cid:commentId w16cid:paraId="4321F911" w16cid:durableId="6DEE2175"/>
  <w16cid:commentId w16cid:paraId="5F51A782" w16cid:durableId="2804C1F4"/>
  <w16cid:commentId w16cid:paraId="7ADC05BA" w16cid:durableId="3B731410"/>
  <w16cid:commentId w16cid:paraId="244B1D15" w16cid:durableId="202537C2"/>
  <w16cid:commentId w16cid:paraId="766B577A" w16cid:durableId="33039433"/>
  <w16cid:commentId w16cid:paraId="2F90DA70" w16cid:durableId="5EE21809"/>
  <w16cid:commentId w16cid:paraId="7624E22A" w16cid:durableId="45DD309E"/>
  <w16cid:commentId w16cid:paraId="1A014980" w16cid:durableId="3DAC52E0"/>
  <w16cid:commentId w16cid:paraId="24B38571" w16cid:durableId="49919B7F"/>
  <w16cid:commentId w16cid:paraId="647E84E7" w16cid:durableId="2804F0FA"/>
  <w16cid:commentId w16cid:paraId="2C028D59" w16cid:durableId="2804F104"/>
  <w16cid:commentId w16cid:paraId="5F520575" w16cid:durableId="2804F125"/>
  <w16cid:commentId w16cid:paraId="40C21AE9" w16cid:durableId="2804F144"/>
  <w16cid:commentId w16cid:paraId="4CA74052" w16cid:durableId="2804F179"/>
  <w16cid:commentId w16cid:paraId="18093626" w16cid:durableId="2804F1AE"/>
  <w16cid:commentId w16cid:paraId="60A8EC31" w16cid:durableId="2804F7F9"/>
  <w16cid:commentId w16cid:paraId="1872C7A0" w16cid:durableId="2804F83E"/>
  <w16cid:commentId w16cid:paraId="05018529" w16cid:durableId="2804F897"/>
  <w16cid:commentId w16cid:paraId="43B68C15" w16cid:durableId="7B8B2678"/>
  <w16cid:commentId w16cid:paraId="1B8AC2A6" w16cid:durableId="190629D7"/>
  <w16cid:commentId w16cid:paraId="4B357318" w16cid:durableId="2804F932"/>
  <w16cid:commentId w16cid:paraId="486A2565" w16cid:durableId="034D1596"/>
  <w16cid:commentId w16cid:paraId="4E50F483" w16cid:durableId="53FFDBBC"/>
  <w16cid:commentId w16cid:paraId="26300A0E" w16cid:durableId="717D8F46"/>
  <w16cid:commentId w16cid:paraId="4C75E1B2" w16cid:durableId="593E3E16"/>
  <w16cid:commentId w16cid:paraId="1F6202EB" w16cid:durableId="6AB73AEC"/>
  <w16cid:commentId w16cid:paraId="15E1A9C7" w16cid:durableId="147412CB"/>
  <w16cid:commentId w16cid:paraId="7D07075D" w16cid:durableId="3974255F"/>
  <w16cid:commentId w16cid:paraId="11B269AF" w16cid:durableId="4F949859"/>
  <w16cid:commentId w16cid:paraId="17F2D4DB" w16cid:durableId="1BCD0EA9"/>
  <w16cid:commentId w16cid:paraId="25BEDB71" w16cid:durableId="7056AF98"/>
  <w16cid:commentId w16cid:paraId="0EC9AFDA" w16cid:durableId="27D68D7C"/>
  <w16cid:commentId w16cid:paraId="0F6ABD43" w16cid:durableId="280506D3"/>
  <w16cid:commentId w16cid:paraId="18DB5887" w16cid:durableId="029D443D"/>
  <w16cid:commentId w16cid:paraId="7F2609D2" w16cid:durableId="2804C813"/>
  <w16cid:commentId w16cid:paraId="66D5E1F7" w16cid:durableId="1F2AF44B"/>
  <w16cid:commentId w16cid:paraId="775FCC21" w16cid:durableId="4E8A1F7F"/>
  <w16cid:commentId w16cid:paraId="18AB76A7" w16cid:durableId="28243C87"/>
  <w16cid:commentId w16cid:paraId="1B1DFDBB" w16cid:durableId="2805096B"/>
  <w16cid:commentId w16cid:paraId="5E21EE93" w16cid:durableId="2A9A7E31"/>
  <w16cid:commentId w16cid:paraId="67741D72" w16cid:durableId="5B856EBE"/>
  <w16cid:commentId w16cid:paraId="2402AF83" w16cid:durableId="28050A7A"/>
  <w16cid:commentId w16cid:paraId="7079F257" w16cid:durableId="648FA374"/>
  <w16cid:commentId w16cid:paraId="469E2B71" w16cid:durableId="28050AD9"/>
  <w16cid:commentId w16cid:paraId="165F0415" w16cid:durableId="281332F1"/>
  <w16cid:commentId w16cid:paraId="47A1C7B4" w16cid:durableId="339344CF"/>
  <w16cid:commentId w16cid:paraId="781F49C4" w16cid:durableId="28050AEC"/>
  <w16cid:commentId w16cid:paraId="54A34123" w16cid:durableId="2804C615"/>
  <w16cid:commentId w16cid:paraId="4F02AF4C" w16cid:durableId="0543CBF5"/>
  <w16cid:commentId w16cid:paraId="414BA57D" w16cid:durableId="2DD285A8"/>
  <w16cid:commentId w16cid:paraId="59EE608A" w16cid:durableId="5797AFE6"/>
  <w16cid:commentId w16cid:paraId="4714478B" w16cid:durableId="2804C6AE"/>
  <w16cid:commentId w16cid:paraId="6C983BA3" w16cid:durableId="2921D46E"/>
  <w16cid:commentId w16cid:paraId="21C44DD6" w16cid:durableId="341FA185"/>
  <w16cid:commentId w16cid:paraId="0642BCA1" w16cid:durableId="70E32776"/>
  <w16cid:commentId w16cid:paraId="1C1686F8" w16cid:durableId="23775AB6"/>
  <w16cid:commentId w16cid:paraId="18F3FBC1" w16cid:durableId="422822FA"/>
  <w16cid:commentId w16cid:paraId="0B7F82EC" w16cid:durableId="512ED21E"/>
  <w16cid:commentId w16cid:paraId="50A779EA" w16cid:durableId="6CC36C73"/>
  <w16cid:commentId w16cid:paraId="3E1D2B56" w16cid:durableId="521E9927"/>
  <w16cid:commentId w16cid:paraId="26F5FA99" w16cid:durableId="33099F1B"/>
  <w16cid:commentId w16cid:paraId="00D7DDD4" w16cid:durableId="28ADC3EC"/>
  <w16cid:commentId w16cid:paraId="1E571CCA" w16cid:durableId="7D4F6602"/>
  <w16cid:commentId w16cid:paraId="361B1582" w16cid:durableId="25303337"/>
  <w16cid:commentId w16cid:paraId="64F1A879" w16cid:durableId="0759D864"/>
  <w16cid:commentId w16cid:paraId="75CC0385" w16cid:durableId="3D1587D8"/>
  <w16cid:commentId w16cid:paraId="6B5B1E57" w16cid:durableId="0A147A1B"/>
  <w16cid:commentId w16cid:paraId="761FA9FC" w16cid:durableId="45E86EBC"/>
  <w16cid:commentId w16cid:paraId="3FEB82F0" w16cid:durableId="515BDB4F"/>
  <w16cid:commentId w16cid:paraId="490B0F13" w16cid:durableId="6A5F3A53"/>
  <w16cid:commentId w16cid:paraId="479F7864" w16cid:durableId="5B238E95"/>
  <w16cid:commentId w16cid:paraId="3D678EC2" w16cid:durableId="01D88FA5"/>
  <w16cid:commentId w16cid:paraId="3927A3E7" w16cid:durableId="2804C143"/>
  <w16cid:commentId w16cid:paraId="4EBD3A59" w16cid:durableId="6C2AAD21"/>
  <w16cid:commentId w16cid:paraId="6154978A" w16cid:durableId="6B722C0E"/>
  <w16cid:commentId w16cid:paraId="05466659" w16cid:durableId="7336A8BD"/>
  <w16cid:commentId w16cid:paraId="78D1164E" w16cid:durableId="5B07223F"/>
  <w16cid:commentId w16cid:paraId="333D01EA" w16cid:durableId="0D150027"/>
  <w16cid:commentId w16cid:paraId="66FA7907" w16cid:durableId="0F711D8C"/>
  <w16cid:commentId w16cid:paraId="767BC6F4" w16cid:durableId="6B02A8C3"/>
  <w16cid:commentId w16cid:paraId="5A1EC942" w16cid:durableId="12497D89"/>
  <w16cid:commentId w16cid:paraId="70CB964F" w16cid:durableId="58954254"/>
  <w16cid:commentId w16cid:paraId="2E7F56D5" w16cid:durableId="10E548F9"/>
  <w16cid:commentId w16cid:paraId="69E4FC97" w16cid:durableId="196DD8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FBB04" w14:textId="77777777" w:rsidR="002300FE" w:rsidRDefault="002300FE">
      <w:r>
        <w:separator/>
      </w:r>
    </w:p>
  </w:endnote>
  <w:endnote w:type="continuationSeparator" w:id="0">
    <w:p w14:paraId="361132F4" w14:textId="77777777" w:rsidR="002300FE" w:rsidRDefault="002300FE">
      <w:r>
        <w:continuationSeparator/>
      </w:r>
    </w:p>
  </w:endnote>
  <w:endnote w:type="continuationNotice" w:id="1">
    <w:p w14:paraId="451F2585" w14:textId="77777777" w:rsidR="002300FE" w:rsidRDefault="00230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346B" w14:textId="77777777" w:rsidR="0092084F" w:rsidRDefault="0092084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BE2958">
      <w:rPr>
        <w:rStyle w:val="PageNumber"/>
        <w:noProof/>
      </w:rPr>
      <w:t>87</w:t>
    </w:r>
    <w:r>
      <w:rPr>
        <w:rStyle w:val="PageNumber"/>
      </w:rPr>
      <w:fldChar w:fldCharType="end"/>
    </w:r>
  </w:p>
  <w:p w14:paraId="1AC1B7A9" w14:textId="77777777" w:rsidR="00400ABC" w:rsidRDefault="00400A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6E3CD" w14:textId="77777777" w:rsidR="002300FE" w:rsidRDefault="002300FE">
      <w:r>
        <w:separator/>
      </w:r>
    </w:p>
  </w:footnote>
  <w:footnote w:type="continuationSeparator" w:id="0">
    <w:p w14:paraId="23FCAAF5" w14:textId="77777777" w:rsidR="002300FE" w:rsidRDefault="002300FE">
      <w:r>
        <w:continuationSeparator/>
      </w:r>
    </w:p>
  </w:footnote>
  <w:footnote w:type="continuationNotice" w:id="1">
    <w:p w14:paraId="77A02394" w14:textId="77777777" w:rsidR="002300FE" w:rsidRDefault="00230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5838C" w14:textId="4E8956B3" w:rsidR="0092084F" w:rsidRDefault="00017445" w:rsidP="00147AE0">
    <w:pPr>
      <w:pStyle w:val="Header"/>
      <w:rPr>
        <w:noProof/>
      </w:rPr>
    </w:pPr>
    <w:r>
      <w:rPr>
        <w:noProof/>
      </w:rPr>
      <w:drawing>
        <wp:anchor distT="0" distB="0" distL="114300" distR="114300" simplePos="0" relativeHeight="251658240" behindDoc="0" locked="0" layoutInCell="1" allowOverlap="0" wp14:anchorId="090503B2" wp14:editId="111513DC">
          <wp:simplePos x="0" y="0"/>
          <wp:positionH relativeFrom="column">
            <wp:posOffset>3175</wp:posOffset>
          </wp:positionH>
          <wp:positionV relativeFrom="paragraph">
            <wp:posOffset>-19050</wp:posOffset>
          </wp:positionV>
          <wp:extent cx="1085850" cy="381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92084F">
      <w:rPr>
        <w:noProof/>
      </w:rPr>
      <w:fldChar w:fldCharType="begin"/>
    </w:r>
    <w:r w:rsidR="0092084F">
      <w:rPr>
        <w:noProof/>
      </w:rPr>
      <w:instrText xml:space="preserve"> DOCPROPERTY  "ECSS Standard Number"  \* MERGEFORMAT </w:instrText>
    </w:r>
    <w:r w:rsidR="0092084F">
      <w:rPr>
        <w:noProof/>
      </w:rPr>
      <w:fldChar w:fldCharType="separate"/>
    </w:r>
    <w:ins w:id="5942" w:author="Klaus Ehrlich" w:date="2024-11-18T10:11:00Z" w16du:dateUtc="2024-11-18T09:11:00Z">
      <w:r w:rsidR="00A97B1A">
        <w:rPr>
          <w:noProof/>
        </w:rPr>
        <w:t>ECSS-Q-ST-70-01C Rev.1 DIR1</w:t>
      </w:r>
    </w:ins>
    <w:r w:rsidR="0092084F">
      <w:rPr>
        <w:noProof/>
      </w:rPr>
      <w:fldChar w:fldCharType="end"/>
    </w:r>
    <w:del w:id="5943" w:author="Klaus Ehrlich" w:date="2024-11-18T10:11:00Z" w16du:dateUtc="2024-11-18T09:11:00Z">
      <w:r w:rsidR="00A97B1A" w:rsidDel="00A97B1A">
        <w:rPr>
          <w:noProof/>
        </w:rPr>
        <w:delText>ECSS-Q-ST-70-01C</w:delText>
      </w:r>
    </w:del>
  </w:p>
  <w:p w14:paraId="19A44603" w14:textId="08B4370D" w:rsidR="0092084F" w:rsidRDefault="00A97B1A" w:rsidP="00147AE0">
    <w:pPr>
      <w:pStyle w:val="Header"/>
    </w:pPr>
    <w:ins w:id="5944" w:author="Klaus Ehrlich" w:date="2024-11-18T10:11:00Z" w16du:dateUtc="2024-11-18T09:11:00Z">
      <w:r>
        <w:fldChar w:fldCharType="begin"/>
      </w:r>
      <w:r>
        <w:instrText xml:space="preserve"> DOCPROPERTY  "ECSS Standard Issue Date"  \* MERGEFORMAT </w:instrText>
      </w:r>
    </w:ins>
    <w:r>
      <w:fldChar w:fldCharType="separate"/>
    </w:r>
    <w:ins w:id="5945" w:author="Klaus Ehrlich" w:date="2024-11-18T10:11:00Z" w16du:dateUtc="2024-11-18T09:11:00Z">
      <w:r>
        <w:t>18 November 2024</w:t>
      </w:r>
      <w:r>
        <w:fldChar w:fldCharType="end"/>
      </w:r>
    </w:ins>
    <w:del w:id="5946" w:author="Klaus Ehrlich" w:date="2024-11-18T10:11:00Z" w16du:dateUtc="2024-11-18T09:11:00Z">
      <w:r w:rsidDel="00A97B1A">
        <w:delText>15 November 2008</w:delText>
      </w:r>
    </w:del>
    <w:fldSimple w:instr="DOCPROPERTY  &quot;ECSS Standard Issue Date&quot;  \* MERGEFORMA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E163B" w14:textId="70E16E7F" w:rsidR="0092084F" w:rsidRDefault="0092084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5947" w:author="Klaus Ehrlich" w:date="2024-11-18T10:09:00Z" w16du:dateUtc="2024-11-18T09:09:00Z">
      <w:r w:rsidR="00A97B1A">
        <w:rPr>
          <w:noProof/>
        </w:rPr>
        <w:t>ECSS-Q-ST-70-01C Rev.1 DIR1</w:t>
      </w:r>
    </w:ins>
    <w:r>
      <w:rPr>
        <w:noProof/>
      </w:rPr>
      <w:fldChar w:fldCharType="end"/>
    </w:r>
    <w:del w:id="5948" w:author="Klaus Ehrlich" w:date="2024-11-18T10:10:00Z" w16du:dateUtc="2024-11-18T09:10:00Z">
      <w:r w:rsidR="00A97B1A" w:rsidDel="00A97B1A">
        <w:rPr>
          <w:noProof/>
        </w:rPr>
        <w:delText>ECSS-Q-ST-70-01C</w:delText>
      </w:r>
    </w:del>
  </w:p>
  <w:p w14:paraId="3F67A7C8" w14:textId="0937C68C" w:rsidR="0092084F" w:rsidRDefault="00E550B0" w:rsidP="00787A85">
    <w:pPr>
      <w:pStyle w:val="DocumentDate"/>
    </w:pPr>
    <w:ins w:id="5949" w:author="Klaus Ehrlich" w:date="2024-11-08T18:38:00Z" w16du:dateUtc="2024-11-08T17:38:00Z">
      <w:r>
        <w:fldChar w:fldCharType="begin"/>
      </w:r>
      <w:r>
        <w:instrText xml:space="preserve"> DOCPROPERTY  "ECSS Standard Issue Date"  \* MERGEFORMAT </w:instrText>
      </w:r>
    </w:ins>
    <w:r>
      <w:fldChar w:fldCharType="separate"/>
    </w:r>
    <w:ins w:id="5950" w:author="Klaus Ehrlich" w:date="2024-11-18T10:09:00Z" w16du:dateUtc="2024-11-18T09:09:00Z">
      <w:r w:rsidR="00A97B1A">
        <w:t>18 November 2024</w:t>
      </w:r>
    </w:ins>
    <w:ins w:id="5951" w:author="Klaus Ehrlich" w:date="2024-11-08T18:38:00Z" w16du:dateUtc="2024-11-08T17:38:00Z">
      <w:r>
        <w:fldChar w:fldCharType="end"/>
      </w:r>
    </w:ins>
    <w:del w:id="5952" w:author="Klaus Ehrlich" w:date="2024-11-18T10:10:00Z" w16du:dateUtc="2024-11-18T09:10:00Z">
      <w:r w:rsidR="00A97B1A" w:rsidDel="00A97B1A">
        <w:delText>15 November 2008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01DBF"/>
    <w:multiLevelType w:val="hybridMultilevel"/>
    <w:tmpl w:val="5178D89E"/>
    <w:lvl w:ilvl="0" w:tplc="E154DBEE">
      <w:start w:val="1"/>
      <w:numFmt w:val="none"/>
      <w:pStyle w:val="notenonum"/>
      <w:lvlText w:val="NOTE"/>
      <w:lvlJc w:val="left"/>
      <w:pPr>
        <w:tabs>
          <w:tab w:val="num" w:pos="3730"/>
        </w:tabs>
        <w:ind w:left="3730" w:hanging="850"/>
      </w:pPr>
    </w:lvl>
    <w:lvl w:ilvl="1" w:tplc="08090019" w:tentative="1">
      <w:start w:val="1"/>
      <w:numFmt w:val="lowerLetter"/>
      <w:lvlText w:val="%2."/>
      <w:lvlJc w:val="left"/>
      <w:pPr>
        <w:tabs>
          <w:tab w:val="num" w:pos="1627"/>
        </w:tabs>
        <w:ind w:left="1627" w:hanging="360"/>
      </w:pPr>
    </w:lvl>
    <w:lvl w:ilvl="2" w:tplc="0809001B" w:tentative="1">
      <w:start w:val="1"/>
      <w:numFmt w:val="lowerRoman"/>
      <w:lvlText w:val="%3."/>
      <w:lvlJc w:val="right"/>
      <w:pPr>
        <w:tabs>
          <w:tab w:val="num" w:pos="2347"/>
        </w:tabs>
        <w:ind w:left="2347" w:hanging="180"/>
      </w:pPr>
    </w:lvl>
    <w:lvl w:ilvl="3" w:tplc="0809000F" w:tentative="1">
      <w:start w:val="1"/>
      <w:numFmt w:val="decimal"/>
      <w:lvlText w:val="%4."/>
      <w:lvlJc w:val="left"/>
      <w:pPr>
        <w:tabs>
          <w:tab w:val="num" w:pos="3067"/>
        </w:tabs>
        <w:ind w:left="3067" w:hanging="360"/>
      </w:pPr>
    </w:lvl>
    <w:lvl w:ilvl="4" w:tplc="08090019" w:tentative="1">
      <w:start w:val="1"/>
      <w:numFmt w:val="lowerLetter"/>
      <w:lvlText w:val="%5."/>
      <w:lvlJc w:val="left"/>
      <w:pPr>
        <w:tabs>
          <w:tab w:val="num" w:pos="3787"/>
        </w:tabs>
        <w:ind w:left="3787" w:hanging="360"/>
      </w:pPr>
    </w:lvl>
    <w:lvl w:ilvl="5" w:tplc="0809001B" w:tentative="1">
      <w:start w:val="1"/>
      <w:numFmt w:val="lowerRoman"/>
      <w:lvlText w:val="%6."/>
      <w:lvlJc w:val="right"/>
      <w:pPr>
        <w:tabs>
          <w:tab w:val="num" w:pos="4507"/>
        </w:tabs>
        <w:ind w:left="4507" w:hanging="180"/>
      </w:pPr>
    </w:lvl>
    <w:lvl w:ilvl="6" w:tplc="0809000F" w:tentative="1">
      <w:start w:val="1"/>
      <w:numFmt w:val="decimal"/>
      <w:lvlText w:val="%7."/>
      <w:lvlJc w:val="left"/>
      <w:pPr>
        <w:tabs>
          <w:tab w:val="num" w:pos="5227"/>
        </w:tabs>
        <w:ind w:left="5227" w:hanging="360"/>
      </w:pPr>
    </w:lvl>
    <w:lvl w:ilvl="7" w:tplc="08090019" w:tentative="1">
      <w:start w:val="1"/>
      <w:numFmt w:val="lowerLetter"/>
      <w:lvlText w:val="%8."/>
      <w:lvlJc w:val="left"/>
      <w:pPr>
        <w:tabs>
          <w:tab w:val="num" w:pos="5947"/>
        </w:tabs>
        <w:ind w:left="5947" w:hanging="360"/>
      </w:pPr>
    </w:lvl>
    <w:lvl w:ilvl="8" w:tplc="0809001B" w:tentative="1">
      <w:start w:val="1"/>
      <w:numFmt w:val="lowerRoman"/>
      <w:lvlText w:val="%9."/>
      <w:lvlJc w:val="right"/>
      <w:pPr>
        <w:tabs>
          <w:tab w:val="num" w:pos="6667"/>
        </w:tabs>
        <w:ind w:left="6667" w:hanging="180"/>
      </w:p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52663"/>
    <w:multiLevelType w:val="hybridMultilevel"/>
    <w:tmpl w:val="C3CA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C4B13"/>
    <w:multiLevelType w:val="multilevel"/>
    <w:tmpl w:val="8F10E73A"/>
    <w:lvl w:ilvl="0">
      <w:start w:val="1"/>
      <w:numFmt w:val="decimal"/>
      <w:pStyle w:val="Definition1"/>
      <w:lvlText w:val="3.2.%1"/>
      <w:lvlJc w:val="left"/>
      <w:pPr>
        <w:tabs>
          <w:tab w:val="num" w:pos="851"/>
        </w:tabs>
        <w:ind w:left="851" w:firstLine="1134"/>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3AD68CEC"/>
    <w:lvl w:ilvl="0">
      <w:start w:val="1"/>
      <w:numFmt w:val="decimal"/>
      <w:pStyle w:val="Heading1"/>
      <w:suff w:val="nothing"/>
      <w:lvlText w:val="%1"/>
      <w:lvlJc w:val="righ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68921FC"/>
    <w:multiLevelType w:val="hybridMultilevel"/>
    <w:tmpl w:val="17FA1602"/>
    <w:lvl w:ilvl="0" w:tplc="C71861C0">
      <w:numFmt w:val="bullet"/>
      <w:lvlText w:val=""/>
      <w:lvlJc w:val="left"/>
      <w:pPr>
        <w:ind w:left="884" w:hanging="339"/>
      </w:pPr>
      <w:rPr>
        <w:rFonts w:ascii="Symbol" w:eastAsia="Symbol" w:hAnsi="Symbol" w:cs="Symbol" w:hint="default"/>
        <w:b w:val="0"/>
        <w:bCs w:val="0"/>
        <w:i w:val="0"/>
        <w:iCs w:val="0"/>
        <w:spacing w:val="0"/>
        <w:w w:val="102"/>
        <w:sz w:val="22"/>
        <w:szCs w:val="22"/>
        <w:lang w:val="en-US" w:eastAsia="en-US" w:bidi="ar-SA"/>
      </w:rPr>
    </w:lvl>
    <w:lvl w:ilvl="1" w:tplc="56FC9CFE">
      <w:numFmt w:val="bullet"/>
      <w:lvlText w:val="•"/>
      <w:lvlJc w:val="left"/>
      <w:pPr>
        <w:ind w:left="1744" w:hanging="339"/>
      </w:pPr>
      <w:rPr>
        <w:rFonts w:hint="default"/>
        <w:lang w:val="en-US" w:eastAsia="en-US" w:bidi="ar-SA"/>
      </w:rPr>
    </w:lvl>
    <w:lvl w:ilvl="2" w:tplc="38E2A8D6">
      <w:numFmt w:val="bullet"/>
      <w:lvlText w:val="•"/>
      <w:lvlJc w:val="left"/>
      <w:pPr>
        <w:ind w:left="2608" w:hanging="339"/>
      </w:pPr>
      <w:rPr>
        <w:rFonts w:hint="default"/>
        <w:lang w:val="en-US" w:eastAsia="en-US" w:bidi="ar-SA"/>
      </w:rPr>
    </w:lvl>
    <w:lvl w:ilvl="3" w:tplc="CDBC4B1C">
      <w:numFmt w:val="bullet"/>
      <w:lvlText w:val="•"/>
      <w:lvlJc w:val="left"/>
      <w:pPr>
        <w:ind w:left="3472" w:hanging="339"/>
      </w:pPr>
      <w:rPr>
        <w:rFonts w:hint="default"/>
        <w:lang w:val="en-US" w:eastAsia="en-US" w:bidi="ar-SA"/>
      </w:rPr>
    </w:lvl>
    <w:lvl w:ilvl="4" w:tplc="DA00CEDE">
      <w:numFmt w:val="bullet"/>
      <w:lvlText w:val="•"/>
      <w:lvlJc w:val="left"/>
      <w:pPr>
        <w:ind w:left="4336" w:hanging="339"/>
      </w:pPr>
      <w:rPr>
        <w:rFonts w:hint="default"/>
        <w:lang w:val="en-US" w:eastAsia="en-US" w:bidi="ar-SA"/>
      </w:rPr>
    </w:lvl>
    <w:lvl w:ilvl="5" w:tplc="BD2E14E4">
      <w:numFmt w:val="bullet"/>
      <w:lvlText w:val="•"/>
      <w:lvlJc w:val="left"/>
      <w:pPr>
        <w:ind w:left="5200" w:hanging="339"/>
      </w:pPr>
      <w:rPr>
        <w:rFonts w:hint="default"/>
        <w:lang w:val="en-US" w:eastAsia="en-US" w:bidi="ar-SA"/>
      </w:rPr>
    </w:lvl>
    <w:lvl w:ilvl="6" w:tplc="B444188C">
      <w:numFmt w:val="bullet"/>
      <w:lvlText w:val="•"/>
      <w:lvlJc w:val="left"/>
      <w:pPr>
        <w:ind w:left="6064" w:hanging="339"/>
      </w:pPr>
      <w:rPr>
        <w:rFonts w:hint="default"/>
        <w:lang w:val="en-US" w:eastAsia="en-US" w:bidi="ar-SA"/>
      </w:rPr>
    </w:lvl>
    <w:lvl w:ilvl="7" w:tplc="348AE78C">
      <w:numFmt w:val="bullet"/>
      <w:lvlText w:val="•"/>
      <w:lvlJc w:val="left"/>
      <w:pPr>
        <w:ind w:left="6928" w:hanging="339"/>
      </w:pPr>
      <w:rPr>
        <w:rFonts w:hint="default"/>
        <w:lang w:val="en-US" w:eastAsia="en-US" w:bidi="ar-SA"/>
      </w:rPr>
    </w:lvl>
    <w:lvl w:ilvl="8" w:tplc="98FC6272">
      <w:numFmt w:val="bullet"/>
      <w:lvlText w:val="•"/>
      <w:lvlJc w:val="left"/>
      <w:pPr>
        <w:ind w:left="7792" w:hanging="339"/>
      </w:pPr>
      <w:rPr>
        <w:rFonts w:hint="default"/>
        <w:lang w:val="en-US" w:eastAsia="en-US" w:bidi="ar-SA"/>
      </w:rPr>
    </w:lvl>
  </w:abstractNum>
  <w:abstractNum w:abstractNumId="16" w15:restartNumberingAfterBreak="0">
    <w:nsid w:val="28F45DB4"/>
    <w:multiLevelType w:val="multilevel"/>
    <w:tmpl w:val="331E71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386A91F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nothing"/>
      <w:lvlText w:val="NOTE "/>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07A751F"/>
    <w:multiLevelType w:val="hybridMultilevel"/>
    <w:tmpl w:val="4796BF66"/>
    <w:name w:val="SectionHierarchy5222"/>
    <w:lvl w:ilvl="0" w:tplc="3C9A3D46">
      <w:start w:val="1"/>
      <w:numFmt w:val="bullet"/>
      <w:lvlText w:val=""/>
      <w:lvlJc w:val="left"/>
      <w:pPr>
        <w:tabs>
          <w:tab w:val="num" w:pos="2268"/>
        </w:tabs>
        <w:ind w:left="2268" w:hanging="283"/>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8DF03FA"/>
    <w:multiLevelType w:val="multilevel"/>
    <w:tmpl w:val="A7888FD2"/>
    <w:name w:val="SectionHierarchy2"/>
    <w:lvl w:ilvl="0">
      <w:start w:val="1"/>
      <w:numFmt w:val="decimal"/>
      <w:pStyle w:val="requirebulac"/>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392F01F1"/>
    <w:multiLevelType w:val="multilevel"/>
    <w:tmpl w:val="5E0A00C6"/>
    <w:lvl w:ilvl="0">
      <w:start w:val="1"/>
      <w:numFmt w:val="none"/>
      <w:suff w:val="nothing"/>
      <w:lvlText w:val="NOTE "/>
      <w:lvlJc w:val="left"/>
      <w:pPr>
        <w:ind w:left="3969" w:hanging="113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F8130C"/>
    <w:multiLevelType w:val="hybridMultilevel"/>
    <w:tmpl w:val="31085BAA"/>
    <w:lvl w:ilvl="0" w:tplc="EA1A7AF4">
      <w:start w:val="1"/>
      <w:numFmt w:val="bullet"/>
      <w:pStyle w:val="Tablecell-bul"/>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C25BBF"/>
    <w:multiLevelType w:val="multilevel"/>
    <w:tmpl w:val="C6509CCE"/>
    <w:lvl w:ilvl="0">
      <w:start w:val="1"/>
      <w:numFmt w:val="upperLetter"/>
      <w:suff w:val="space"/>
      <w:lvlText w:val="Annex %1"/>
      <w:lvlJc w:val="right"/>
      <w:pPr>
        <w:ind w:left="0" w:firstLine="0"/>
      </w:pPr>
      <w:rPr>
        <w:rFonts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numFmt w:val="none"/>
      <w:lvlText w:val=""/>
      <w:lvlJc w:val="left"/>
      <w:pPr>
        <w:tabs>
          <w:tab w:val="num" w:pos="360"/>
        </w:tabs>
      </w:p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FB90814E"/>
    <w:lvl w:ilvl="0" w:tplc="3C5C0C48">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A9D321"/>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1209B"/>
    <w:multiLevelType w:val="hybridMultilevel"/>
    <w:tmpl w:val="32040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A219C3"/>
    <w:multiLevelType w:val="multilevel"/>
    <w:tmpl w:val="63ECDC8A"/>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64445E01"/>
    <w:multiLevelType w:val="multilevel"/>
    <w:tmpl w:val="D6923DD6"/>
    <w:lvl w:ilvl="0">
      <w:start w:val="1"/>
      <w:numFmt w:val="decimal"/>
      <w:pStyle w:val="clnum"/>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pStyle w:val="definitionterm"/>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4" w15:restartNumberingAfterBreak="0">
    <w:nsid w:val="6E451AA4"/>
    <w:multiLevelType w:val="hybridMultilevel"/>
    <w:tmpl w:val="74382D2A"/>
    <w:lvl w:ilvl="0" w:tplc="49EAF078">
      <w:start w:val="1"/>
      <w:numFmt w:val="decimal"/>
      <w:pStyle w:val="References"/>
      <w:lvlText w:val="[%1]"/>
      <w:lvlJc w:val="left"/>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FE90F1A"/>
    <w:multiLevelType w:val="hybridMultilevel"/>
    <w:tmpl w:val="0FB4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847FC"/>
    <w:multiLevelType w:val="hybridMultilevel"/>
    <w:tmpl w:val="8B24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55087311">
    <w:abstractNumId w:val="27"/>
  </w:num>
  <w:num w:numId="2" w16cid:durableId="215625616">
    <w:abstractNumId w:val="20"/>
  </w:num>
  <w:num w:numId="3" w16cid:durableId="1680961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2207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69253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783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9635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9207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1555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9538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724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542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343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7635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7357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8682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2440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9872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3962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0315021">
    <w:abstractNumId w:val="33"/>
  </w:num>
  <w:num w:numId="21" w16cid:durableId="61146328">
    <w:abstractNumId w:val="10"/>
  </w:num>
  <w:num w:numId="22" w16cid:durableId="1942910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5996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1531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68328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032441">
    <w:abstractNumId w:val="32"/>
  </w:num>
  <w:num w:numId="27" w16cid:durableId="304816719">
    <w:abstractNumId w:val="37"/>
  </w:num>
  <w:num w:numId="28" w16cid:durableId="1555119294">
    <w:abstractNumId w:val="26"/>
  </w:num>
  <w:num w:numId="29" w16cid:durableId="165174908">
    <w:abstractNumId w:val="19"/>
  </w:num>
  <w:num w:numId="30" w16cid:durableId="9260995">
    <w:abstractNumId w:val="24"/>
  </w:num>
  <w:num w:numId="31" w16cid:durableId="996567924">
    <w:abstractNumId w:val="30"/>
  </w:num>
  <w:num w:numId="32" w16cid:durableId="192809338">
    <w:abstractNumId w:val="11"/>
  </w:num>
  <w:num w:numId="33" w16cid:durableId="1029257641">
    <w:abstractNumId w:val="22"/>
  </w:num>
  <w:num w:numId="34" w16cid:durableId="1068184374">
    <w:abstractNumId w:val="13"/>
  </w:num>
  <w:num w:numId="35" w16cid:durableId="1755857276">
    <w:abstractNumId w:val="16"/>
  </w:num>
  <w:num w:numId="36" w16cid:durableId="1948266212">
    <w:abstractNumId w:val="23"/>
  </w:num>
  <w:num w:numId="37" w16cid:durableId="535314590">
    <w:abstractNumId w:val="9"/>
  </w:num>
  <w:num w:numId="38" w16cid:durableId="1039745556">
    <w:abstractNumId w:val="7"/>
  </w:num>
  <w:num w:numId="39" w16cid:durableId="807212166">
    <w:abstractNumId w:val="6"/>
  </w:num>
  <w:num w:numId="40" w16cid:durableId="262954148">
    <w:abstractNumId w:val="5"/>
  </w:num>
  <w:num w:numId="41" w16cid:durableId="1382174640">
    <w:abstractNumId w:val="4"/>
  </w:num>
  <w:num w:numId="42" w16cid:durableId="1302880646">
    <w:abstractNumId w:val="8"/>
  </w:num>
  <w:num w:numId="43" w16cid:durableId="487089972">
    <w:abstractNumId w:val="3"/>
  </w:num>
  <w:num w:numId="44" w16cid:durableId="143475655">
    <w:abstractNumId w:val="2"/>
  </w:num>
  <w:num w:numId="45" w16cid:durableId="1903443018">
    <w:abstractNumId w:val="1"/>
  </w:num>
  <w:num w:numId="46" w16cid:durableId="328944303">
    <w:abstractNumId w:val="0"/>
  </w:num>
  <w:num w:numId="47" w16cid:durableId="1332373035">
    <w:abstractNumId w:val="32"/>
  </w:num>
  <w:num w:numId="48" w16cid:durableId="1274165567">
    <w:abstractNumId w:val="17"/>
  </w:num>
  <w:num w:numId="49" w16cid:durableId="1527399680">
    <w:abstractNumId w:val="28"/>
  </w:num>
  <w:num w:numId="50" w16cid:durableId="1403871621">
    <w:abstractNumId w:val="21"/>
  </w:num>
  <w:num w:numId="51" w16cid:durableId="2042123008">
    <w:abstractNumId w:val="34"/>
  </w:num>
  <w:num w:numId="52" w16cid:durableId="1599831056">
    <w:abstractNumId w:val="14"/>
  </w:num>
  <w:num w:numId="53" w16cid:durableId="1209144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75013447">
    <w:abstractNumId w:val="31"/>
  </w:num>
  <w:num w:numId="55" w16cid:durableId="1682665315">
    <w:abstractNumId w:val="35"/>
  </w:num>
  <w:num w:numId="56" w16cid:durableId="842889979">
    <w:abstractNumId w:val="29"/>
  </w:num>
  <w:num w:numId="57" w16cid:durableId="1208565049">
    <w:abstractNumId w:val="14"/>
  </w:num>
  <w:num w:numId="58" w16cid:durableId="1415784063">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0600326">
    <w:abstractNumId w:val="15"/>
  </w:num>
  <w:num w:numId="60" w16cid:durableId="2114933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10595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27542282">
    <w:abstractNumId w:val="14"/>
  </w:num>
  <w:num w:numId="63" w16cid:durableId="1493716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6932364">
    <w:abstractNumId w:val="36"/>
  </w:num>
  <w:num w:numId="65" w16cid:durableId="51587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158728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18361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094320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92096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99910492">
    <w:abstractNumId w:val="25"/>
  </w:num>
  <w:num w:numId="71" w16cid:durableId="1381709585">
    <w:abstractNumId w:val="14"/>
    <w:lvlOverride w:ilvl="0">
      <w:lvl w:ilvl="0">
        <w:start w:val="1"/>
        <w:numFmt w:val="decimal"/>
        <w:pStyle w:val="Heading1"/>
        <w:suff w:val="nothing"/>
        <w:lvlText w:val="%1"/>
        <w:lvlJc w:val="right"/>
        <w:pPr>
          <w:ind w:left="0" w:firstLine="0"/>
        </w:pPr>
        <w:rPr>
          <w:rFonts w:hint="default"/>
          <w:b/>
          <w:i w:val="0"/>
        </w:rPr>
      </w:lvl>
    </w:lvlOverride>
    <w:lvlOverride w:ilvl="1">
      <w:lvl w:ilvl="1">
        <w:start w:val="1"/>
        <w:numFmt w:val="decimal"/>
        <w:pStyle w:val="Heading2"/>
        <w:lvlText w:val="%1.%2"/>
        <w:lvlJc w:val="left"/>
        <w:pPr>
          <w:tabs>
            <w:tab w:val="num" w:pos="851"/>
          </w:tabs>
          <w:ind w:left="851" w:hanging="284"/>
        </w:pPr>
        <w:rPr>
          <w:rFonts w:hint="default"/>
          <w:b/>
          <w:i w:val="0"/>
        </w:rPr>
      </w:lvl>
    </w:lvlOverride>
    <w:lvlOverride w:ilvl="2">
      <w:lvl w:ilvl="2">
        <w:start w:val="1"/>
        <w:numFmt w:val="decimal"/>
        <w:pStyle w:val="Heading3"/>
        <w:lvlText w:val="%1.%2.%3"/>
        <w:lvlJc w:val="left"/>
        <w:pPr>
          <w:tabs>
            <w:tab w:val="num" w:pos="3119"/>
          </w:tabs>
          <w:ind w:left="3119" w:hanging="1134"/>
        </w:pPr>
        <w:rPr>
          <w:rFonts w:hint="default"/>
          <w:b/>
          <w:i w:val="0"/>
        </w:rPr>
      </w:lvl>
    </w:lvlOverride>
    <w:lvlOverride w:ilvl="3">
      <w:lvl w:ilvl="3">
        <w:start w:val="1"/>
        <w:numFmt w:val="decimal"/>
        <w:pStyle w:val="Heading4"/>
        <w:lvlText w:val="%1.%2.%3.%4"/>
        <w:lvlJc w:val="left"/>
        <w:pPr>
          <w:tabs>
            <w:tab w:val="num" w:pos="3119"/>
          </w:tabs>
          <w:ind w:left="3119" w:hanging="1134"/>
        </w:pPr>
        <w:rPr>
          <w:rFonts w:hint="default"/>
          <w:b/>
          <w:i w:val="0"/>
        </w:rPr>
      </w:lvl>
    </w:lvlOverride>
    <w:lvlOverride w:ilvl="4">
      <w:lvl w:ilvl="4">
        <w:start w:val="1"/>
        <w:numFmt w:val="decimal"/>
        <w:pStyle w:val="Heading5"/>
        <w:lvlText w:val="%1.%2.%3.%4.%5"/>
        <w:lvlJc w:val="left"/>
        <w:pPr>
          <w:tabs>
            <w:tab w:val="num" w:pos="3119"/>
          </w:tabs>
          <w:ind w:left="3119" w:hanging="1134"/>
        </w:pPr>
        <w:rPr>
          <w:rFonts w:hint="default"/>
          <w:b w:val="0"/>
          <w:i w:val="0"/>
          <w:sz w:val="22"/>
        </w:rPr>
      </w:lvl>
    </w:lvlOverride>
    <w:lvlOverride w:ilvl="5">
      <w:lvl w:ilvl="5">
        <w:start w:val="1"/>
        <w:numFmt w:val="lowerLetter"/>
        <w:pStyle w:val="requirelevel1"/>
        <w:lvlText w:val="%6."/>
        <w:lvlJc w:val="left"/>
        <w:pPr>
          <w:tabs>
            <w:tab w:val="num" w:pos="2552"/>
          </w:tabs>
          <w:ind w:left="2552" w:hanging="567"/>
        </w:pPr>
        <w:rPr>
          <w:rFonts w:hint="default"/>
          <w:b w:val="0"/>
          <w:i w:val="0"/>
        </w:rPr>
      </w:lvl>
    </w:lvlOverride>
    <w:lvlOverride w:ilvl="6">
      <w:lvl w:ilvl="6">
        <w:start w:val="1"/>
        <w:numFmt w:val="decimal"/>
        <w:pStyle w:val="requirelevel2"/>
        <w:lvlText w:val="%7."/>
        <w:lvlJc w:val="left"/>
        <w:pPr>
          <w:tabs>
            <w:tab w:val="num" w:pos="3119"/>
          </w:tabs>
          <w:ind w:left="3119" w:hanging="567"/>
        </w:pPr>
        <w:rPr>
          <w:rFonts w:hint="default"/>
          <w:b w:val="0"/>
          <w:i w:val="0"/>
        </w:rPr>
      </w:lvl>
    </w:lvlOverride>
    <w:lvlOverride w:ilvl="7">
      <w:lvl w:ilvl="7">
        <w:start w:val="1"/>
        <w:numFmt w:val="lowerLetter"/>
        <w:pStyle w:val="requirelevel3"/>
        <w:lvlText w:val="(%8)"/>
        <w:lvlJc w:val="left"/>
        <w:pPr>
          <w:tabs>
            <w:tab w:val="num" w:pos="3686"/>
          </w:tabs>
          <w:ind w:left="3686" w:hanging="567"/>
        </w:pPr>
        <w:rPr>
          <w:rFonts w:hint="default"/>
          <w:b w:val="0"/>
          <w:i w:val="0"/>
        </w:rPr>
      </w:lvl>
    </w:lvlOverride>
    <w:lvlOverride w:ilvl="8">
      <w:lvl w:ilvl="8">
        <w:start w:val="1"/>
        <w:numFmt w:val="decimal"/>
        <w:lvlText w:val="%1.%2.%3.%4.%5.%6.%7.%8.%9."/>
        <w:lvlJc w:val="left"/>
        <w:pPr>
          <w:tabs>
            <w:tab w:val="num" w:pos="7441"/>
          </w:tabs>
          <w:ind w:left="5641" w:hanging="1440"/>
        </w:pPr>
        <w:rPr>
          <w:rFonts w:hint="default"/>
        </w:rPr>
      </w:lvl>
    </w:lvlOverride>
  </w:num>
  <w:num w:numId="72" w16cid:durableId="1946425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69015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88766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16890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8333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4538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15624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152469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86139003">
    <w:abstractNumId w:val="12"/>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aus Ehrlich">
    <w15:presenceInfo w15:providerId="AD" w15:userId="S::Klaus.Ehrlich@esa.int::4099be7a-f5e1-4ebe-9a4f-9081a7c16f37"/>
  </w15:person>
  <w15:person w15:author="Orcun Ergincan">
    <w15:presenceInfo w15:providerId="AD" w15:userId="S::orcun.ergincan@esa.int::09027b28-010a-41e8-b7d2-5f1651ced1b3"/>
  </w15:person>
  <w15:person w15:author="Olga Zhdanovich">
    <w15:presenceInfo w15:providerId="AD" w15:userId="S::Olga.Zhdanovich@esa.int::4b281ab4-a77d-4a07-baf0-8fac6e95d8cc"/>
  </w15:person>
  <w15:person w15:author="Orcun Ergincan [2]">
    <w15:presenceInfo w15:providerId="AD" w15:userId="S::Orcun.Ergincan@esa.int::09027b28-010a-41e8-b7d2-5f1651ced1b3"/>
  </w15:person>
  <w15:person w15:author="Bruno Bras">
    <w15:presenceInfo w15:providerId="AD" w15:userId="S::bruno.bras@esa.int::a618f0fc-19f8-4ede-946b-0893f55b2600"/>
  </w15:person>
  <w15:person w15:author="Ricardo Martins">
    <w15:presenceInfo w15:providerId="AD" w15:userId="S::ricardo.martins@ext.esa.int::c9fdc059-0410-44f5-9378-90b52830213b"/>
  </w15:person>
  <w15:person w15:author="Michal Malicki">
    <w15:presenceInfo w15:providerId="AD" w15:userId="S::michal.malicki@esa.int::abe17356-3145-4053-b103-133e3be506a4"/>
  </w15:person>
  <w15:person w15:author="Ricardo Martins [2]">
    <w15:presenceInfo w15:providerId="AD" w15:userId="S::Ricardo.Martins@ext.esa.int::c9fdc059-0410-44f5-9378-90b52830213b"/>
  </w15:person>
  <w15:person w15:author="Julien Eck">
    <w15:presenceInfo w15:providerId="AD" w15:userId="S::julien.eck@esa.int::91925307-490f-4c5b-955d-0f0cb1367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F7"/>
    <w:rsid w:val="000006D6"/>
    <w:rsid w:val="00000E34"/>
    <w:rsid w:val="00000E4A"/>
    <w:rsid w:val="0000199E"/>
    <w:rsid w:val="00002C11"/>
    <w:rsid w:val="0000326C"/>
    <w:rsid w:val="00003C30"/>
    <w:rsid w:val="00004523"/>
    <w:rsid w:val="00004B6B"/>
    <w:rsid w:val="00005F2F"/>
    <w:rsid w:val="000067C5"/>
    <w:rsid w:val="00007911"/>
    <w:rsid w:val="00007EF7"/>
    <w:rsid w:val="0001092A"/>
    <w:rsid w:val="00012D48"/>
    <w:rsid w:val="00012ED7"/>
    <w:rsid w:val="00013079"/>
    <w:rsid w:val="00013135"/>
    <w:rsid w:val="000150C4"/>
    <w:rsid w:val="00015D47"/>
    <w:rsid w:val="00015FED"/>
    <w:rsid w:val="0001719E"/>
    <w:rsid w:val="000173BA"/>
    <w:rsid w:val="00017445"/>
    <w:rsid w:val="000177C1"/>
    <w:rsid w:val="00017ADE"/>
    <w:rsid w:val="00020A27"/>
    <w:rsid w:val="00021338"/>
    <w:rsid w:val="00021EDB"/>
    <w:rsid w:val="000224ED"/>
    <w:rsid w:val="000238F9"/>
    <w:rsid w:val="000239F5"/>
    <w:rsid w:val="00023B6D"/>
    <w:rsid w:val="00024456"/>
    <w:rsid w:val="00024BC4"/>
    <w:rsid w:val="00024DC6"/>
    <w:rsid w:val="00024E8C"/>
    <w:rsid w:val="00024F0D"/>
    <w:rsid w:val="00024F56"/>
    <w:rsid w:val="00025FC7"/>
    <w:rsid w:val="000266A1"/>
    <w:rsid w:val="0002709C"/>
    <w:rsid w:val="000275B9"/>
    <w:rsid w:val="00027981"/>
    <w:rsid w:val="00030024"/>
    <w:rsid w:val="000302D1"/>
    <w:rsid w:val="00030304"/>
    <w:rsid w:val="000313BD"/>
    <w:rsid w:val="00031A05"/>
    <w:rsid w:val="00031A37"/>
    <w:rsid w:val="0003247C"/>
    <w:rsid w:val="00032618"/>
    <w:rsid w:val="000337A1"/>
    <w:rsid w:val="000342D8"/>
    <w:rsid w:val="000344B1"/>
    <w:rsid w:val="00034CF5"/>
    <w:rsid w:val="00035717"/>
    <w:rsid w:val="000361B1"/>
    <w:rsid w:val="000366C2"/>
    <w:rsid w:val="000369EE"/>
    <w:rsid w:val="0003759C"/>
    <w:rsid w:val="00037B9D"/>
    <w:rsid w:val="00040999"/>
    <w:rsid w:val="00042732"/>
    <w:rsid w:val="0004365E"/>
    <w:rsid w:val="00047719"/>
    <w:rsid w:val="00047E94"/>
    <w:rsid w:val="00047ED9"/>
    <w:rsid w:val="0005158D"/>
    <w:rsid w:val="0005172E"/>
    <w:rsid w:val="00051BD3"/>
    <w:rsid w:val="00052454"/>
    <w:rsid w:val="0005315D"/>
    <w:rsid w:val="000540F4"/>
    <w:rsid w:val="00054AEC"/>
    <w:rsid w:val="00055DB0"/>
    <w:rsid w:val="0005640E"/>
    <w:rsid w:val="00056EB2"/>
    <w:rsid w:val="00056FB9"/>
    <w:rsid w:val="00057C51"/>
    <w:rsid w:val="000611A2"/>
    <w:rsid w:val="000611E9"/>
    <w:rsid w:val="00061720"/>
    <w:rsid w:val="00061D83"/>
    <w:rsid w:val="00061FBB"/>
    <w:rsid w:val="00063453"/>
    <w:rsid w:val="0006432D"/>
    <w:rsid w:val="00064CC9"/>
    <w:rsid w:val="00065151"/>
    <w:rsid w:val="000657C9"/>
    <w:rsid w:val="00065F8F"/>
    <w:rsid w:val="000660A8"/>
    <w:rsid w:val="0006655D"/>
    <w:rsid w:val="0007095F"/>
    <w:rsid w:val="00071AE2"/>
    <w:rsid w:val="00073FDC"/>
    <w:rsid w:val="000741B7"/>
    <w:rsid w:val="00074DA6"/>
    <w:rsid w:val="000759E7"/>
    <w:rsid w:val="00076B09"/>
    <w:rsid w:val="00077C6C"/>
    <w:rsid w:val="000807CD"/>
    <w:rsid w:val="00080A33"/>
    <w:rsid w:val="000819F0"/>
    <w:rsid w:val="00084590"/>
    <w:rsid w:val="0008491B"/>
    <w:rsid w:val="00084E3D"/>
    <w:rsid w:val="00085541"/>
    <w:rsid w:val="00085AF5"/>
    <w:rsid w:val="00086403"/>
    <w:rsid w:val="00086B65"/>
    <w:rsid w:val="00086E32"/>
    <w:rsid w:val="0008754B"/>
    <w:rsid w:val="00087873"/>
    <w:rsid w:val="00087A48"/>
    <w:rsid w:val="0009296F"/>
    <w:rsid w:val="0009352A"/>
    <w:rsid w:val="00093BEF"/>
    <w:rsid w:val="00094578"/>
    <w:rsid w:val="000949DE"/>
    <w:rsid w:val="00095B07"/>
    <w:rsid w:val="000975DF"/>
    <w:rsid w:val="000A05F6"/>
    <w:rsid w:val="000A0CBF"/>
    <w:rsid w:val="000A0F2A"/>
    <w:rsid w:val="000A11F1"/>
    <w:rsid w:val="000A19C4"/>
    <w:rsid w:val="000A1B2E"/>
    <w:rsid w:val="000A27AC"/>
    <w:rsid w:val="000A3712"/>
    <w:rsid w:val="000A43BB"/>
    <w:rsid w:val="000A4511"/>
    <w:rsid w:val="000A4D20"/>
    <w:rsid w:val="000A4DA3"/>
    <w:rsid w:val="000A78BE"/>
    <w:rsid w:val="000B11C2"/>
    <w:rsid w:val="000B171C"/>
    <w:rsid w:val="000B2228"/>
    <w:rsid w:val="000B3816"/>
    <w:rsid w:val="000B47C0"/>
    <w:rsid w:val="000B5AFC"/>
    <w:rsid w:val="000B61D6"/>
    <w:rsid w:val="000B6A25"/>
    <w:rsid w:val="000B6C45"/>
    <w:rsid w:val="000B74B8"/>
    <w:rsid w:val="000C05B4"/>
    <w:rsid w:val="000C05B6"/>
    <w:rsid w:val="000C0A14"/>
    <w:rsid w:val="000C0BF1"/>
    <w:rsid w:val="000C1714"/>
    <w:rsid w:val="000C3052"/>
    <w:rsid w:val="000C3DD9"/>
    <w:rsid w:val="000C4139"/>
    <w:rsid w:val="000C59C0"/>
    <w:rsid w:val="000C5CAC"/>
    <w:rsid w:val="000C60B5"/>
    <w:rsid w:val="000C6268"/>
    <w:rsid w:val="000C7540"/>
    <w:rsid w:val="000C7838"/>
    <w:rsid w:val="000C798F"/>
    <w:rsid w:val="000D0A29"/>
    <w:rsid w:val="000D3286"/>
    <w:rsid w:val="000D3763"/>
    <w:rsid w:val="000D4396"/>
    <w:rsid w:val="000D5A92"/>
    <w:rsid w:val="000D639C"/>
    <w:rsid w:val="000D6654"/>
    <w:rsid w:val="000D6C1D"/>
    <w:rsid w:val="000D6C6D"/>
    <w:rsid w:val="000D6E98"/>
    <w:rsid w:val="000D7574"/>
    <w:rsid w:val="000D7BD7"/>
    <w:rsid w:val="000D7D5E"/>
    <w:rsid w:val="000E0E84"/>
    <w:rsid w:val="000E17A2"/>
    <w:rsid w:val="000E2124"/>
    <w:rsid w:val="000E2345"/>
    <w:rsid w:val="000E3C54"/>
    <w:rsid w:val="000E40B9"/>
    <w:rsid w:val="000E4A58"/>
    <w:rsid w:val="000E4B5A"/>
    <w:rsid w:val="000E516C"/>
    <w:rsid w:val="000E5EA2"/>
    <w:rsid w:val="000E667F"/>
    <w:rsid w:val="000E7906"/>
    <w:rsid w:val="000E7991"/>
    <w:rsid w:val="000F061D"/>
    <w:rsid w:val="000F0FFC"/>
    <w:rsid w:val="000F14FF"/>
    <w:rsid w:val="000F2A6B"/>
    <w:rsid w:val="000F2D38"/>
    <w:rsid w:val="000F3EDC"/>
    <w:rsid w:val="000F5030"/>
    <w:rsid w:val="000F5F7A"/>
    <w:rsid w:val="000F69E4"/>
    <w:rsid w:val="000F703C"/>
    <w:rsid w:val="000F72BD"/>
    <w:rsid w:val="00100D0C"/>
    <w:rsid w:val="00102248"/>
    <w:rsid w:val="001035D4"/>
    <w:rsid w:val="00103BF7"/>
    <w:rsid w:val="001043E0"/>
    <w:rsid w:val="00105ACB"/>
    <w:rsid w:val="001062DF"/>
    <w:rsid w:val="001067A3"/>
    <w:rsid w:val="00106F83"/>
    <w:rsid w:val="001073F5"/>
    <w:rsid w:val="00107F80"/>
    <w:rsid w:val="00110124"/>
    <w:rsid w:val="00110E77"/>
    <w:rsid w:val="00111D85"/>
    <w:rsid w:val="00111F39"/>
    <w:rsid w:val="00112F25"/>
    <w:rsid w:val="00113DF2"/>
    <w:rsid w:val="0011525A"/>
    <w:rsid w:val="00116CCF"/>
    <w:rsid w:val="00116E2D"/>
    <w:rsid w:val="0011701D"/>
    <w:rsid w:val="00120809"/>
    <w:rsid w:val="0012089B"/>
    <w:rsid w:val="0012210D"/>
    <w:rsid w:val="00122508"/>
    <w:rsid w:val="00122F5A"/>
    <w:rsid w:val="0012329C"/>
    <w:rsid w:val="00123E41"/>
    <w:rsid w:val="00124A2B"/>
    <w:rsid w:val="00124C51"/>
    <w:rsid w:val="00124CC0"/>
    <w:rsid w:val="00124D99"/>
    <w:rsid w:val="0012645E"/>
    <w:rsid w:val="0012660F"/>
    <w:rsid w:val="00126B02"/>
    <w:rsid w:val="00126C8F"/>
    <w:rsid w:val="0013022E"/>
    <w:rsid w:val="00131B33"/>
    <w:rsid w:val="001321DF"/>
    <w:rsid w:val="001323C2"/>
    <w:rsid w:val="00133226"/>
    <w:rsid w:val="001332E3"/>
    <w:rsid w:val="001350EF"/>
    <w:rsid w:val="00135840"/>
    <w:rsid w:val="001361BB"/>
    <w:rsid w:val="00136582"/>
    <w:rsid w:val="0014058D"/>
    <w:rsid w:val="00141264"/>
    <w:rsid w:val="001416F9"/>
    <w:rsid w:val="00142A65"/>
    <w:rsid w:val="00143848"/>
    <w:rsid w:val="00143CA6"/>
    <w:rsid w:val="001446B5"/>
    <w:rsid w:val="00144991"/>
    <w:rsid w:val="00144B3B"/>
    <w:rsid w:val="001459C5"/>
    <w:rsid w:val="0014706C"/>
    <w:rsid w:val="00147278"/>
    <w:rsid w:val="00147A2B"/>
    <w:rsid w:val="00147AE0"/>
    <w:rsid w:val="001501ED"/>
    <w:rsid w:val="001503BF"/>
    <w:rsid w:val="00151D06"/>
    <w:rsid w:val="00151F5E"/>
    <w:rsid w:val="0015405E"/>
    <w:rsid w:val="00154D39"/>
    <w:rsid w:val="001552ED"/>
    <w:rsid w:val="00155DCF"/>
    <w:rsid w:val="0015655D"/>
    <w:rsid w:val="00156E06"/>
    <w:rsid w:val="00156F15"/>
    <w:rsid w:val="00157753"/>
    <w:rsid w:val="00157EF7"/>
    <w:rsid w:val="00157F96"/>
    <w:rsid w:val="001605D0"/>
    <w:rsid w:val="00160D8A"/>
    <w:rsid w:val="0016276F"/>
    <w:rsid w:val="00163AAD"/>
    <w:rsid w:val="00164B3D"/>
    <w:rsid w:val="00165AAC"/>
    <w:rsid w:val="00165CAD"/>
    <w:rsid w:val="00166120"/>
    <w:rsid w:val="001662A1"/>
    <w:rsid w:val="001667BB"/>
    <w:rsid w:val="001676F7"/>
    <w:rsid w:val="00170307"/>
    <w:rsid w:val="001705F5"/>
    <w:rsid w:val="00172D52"/>
    <w:rsid w:val="00173323"/>
    <w:rsid w:val="00174190"/>
    <w:rsid w:val="00174B4C"/>
    <w:rsid w:val="00175C64"/>
    <w:rsid w:val="00176190"/>
    <w:rsid w:val="00177299"/>
    <w:rsid w:val="00177E39"/>
    <w:rsid w:val="001808D3"/>
    <w:rsid w:val="00183247"/>
    <w:rsid w:val="00183624"/>
    <w:rsid w:val="0018376A"/>
    <w:rsid w:val="00184B67"/>
    <w:rsid w:val="00186928"/>
    <w:rsid w:val="0018704F"/>
    <w:rsid w:val="001870A3"/>
    <w:rsid w:val="00187F10"/>
    <w:rsid w:val="00190389"/>
    <w:rsid w:val="00190AF3"/>
    <w:rsid w:val="00191FC4"/>
    <w:rsid w:val="00192264"/>
    <w:rsid w:val="00193DE0"/>
    <w:rsid w:val="00194418"/>
    <w:rsid w:val="00194424"/>
    <w:rsid w:val="00194795"/>
    <w:rsid w:val="00194A61"/>
    <w:rsid w:val="00194B9D"/>
    <w:rsid w:val="00194C10"/>
    <w:rsid w:val="001951E4"/>
    <w:rsid w:val="001957DF"/>
    <w:rsid w:val="00195D95"/>
    <w:rsid w:val="001962ED"/>
    <w:rsid w:val="001963C3"/>
    <w:rsid w:val="00196CE6"/>
    <w:rsid w:val="00196DAC"/>
    <w:rsid w:val="00197091"/>
    <w:rsid w:val="001974F7"/>
    <w:rsid w:val="00197CD2"/>
    <w:rsid w:val="001A0A09"/>
    <w:rsid w:val="001A0D96"/>
    <w:rsid w:val="001A128D"/>
    <w:rsid w:val="001A1FFB"/>
    <w:rsid w:val="001A2C72"/>
    <w:rsid w:val="001A57C7"/>
    <w:rsid w:val="001A5BB0"/>
    <w:rsid w:val="001A5C14"/>
    <w:rsid w:val="001A6187"/>
    <w:rsid w:val="001A6281"/>
    <w:rsid w:val="001A6B49"/>
    <w:rsid w:val="001A6C49"/>
    <w:rsid w:val="001A7936"/>
    <w:rsid w:val="001A79B8"/>
    <w:rsid w:val="001A7F89"/>
    <w:rsid w:val="001B00A9"/>
    <w:rsid w:val="001B342A"/>
    <w:rsid w:val="001B349C"/>
    <w:rsid w:val="001B3B39"/>
    <w:rsid w:val="001B3BDD"/>
    <w:rsid w:val="001B4D5A"/>
    <w:rsid w:val="001B5728"/>
    <w:rsid w:val="001B6381"/>
    <w:rsid w:val="001B6D14"/>
    <w:rsid w:val="001B7038"/>
    <w:rsid w:val="001B72FC"/>
    <w:rsid w:val="001C06C9"/>
    <w:rsid w:val="001C1DEB"/>
    <w:rsid w:val="001C247C"/>
    <w:rsid w:val="001C2A1A"/>
    <w:rsid w:val="001C3FA2"/>
    <w:rsid w:val="001C42AD"/>
    <w:rsid w:val="001C5D71"/>
    <w:rsid w:val="001C6B9D"/>
    <w:rsid w:val="001D07DA"/>
    <w:rsid w:val="001D0CC2"/>
    <w:rsid w:val="001D130B"/>
    <w:rsid w:val="001D25D9"/>
    <w:rsid w:val="001D46A7"/>
    <w:rsid w:val="001D4897"/>
    <w:rsid w:val="001D5680"/>
    <w:rsid w:val="001D5CA3"/>
    <w:rsid w:val="001D6BDD"/>
    <w:rsid w:val="001D7315"/>
    <w:rsid w:val="001D7536"/>
    <w:rsid w:val="001D75A8"/>
    <w:rsid w:val="001E0870"/>
    <w:rsid w:val="001E1EF9"/>
    <w:rsid w:val="001E2595"/>
    <w:rsid w:val="001E3E0F"/>
    <w:rsid w:val="001E4169"/>
    <w:rsid w:val="001E58C7"/>
    <w:rsid w:val="001E685C"/>
    <w:rsid w:val="001E7802"/>
    <w:rsid w:val="001E78A3"/>
    <w:rsid w:val="001E78E7"/>
    <w:rsid w:val="001F01CB"/>
    <w:rsid w:val="001F089F"/>
    <w:rsid w:val="001F0E2C"/>
    <w:rsid w:val="001F0EF4"/>
    <w:rsid w:val="001F10A7"/>
    <w:rsid w:val="001F19B3"/>
    <w:rsid w:val="001F2A2B"/>
    <w:rsid w:val="001F3E07"/>
    <w:rsid w:val="001F43F2"/>
    <w:rsid w:val="001F444D"/>
    <w:rsid w:val="001F46E7"/>
    <w:rsid w:val="001F47DF"/>
    <w:rsid w:val="001F51B7"/>
    <w:rsid w:val="001F53A4"/>
    <w:rsid w:val="001F60C2"/>
    <w:rsid w:val="001F68CF"/>
    <w:rsid w:val="001F7309"/>
    <w:rsid w:val="001F7436"/>
    <w:rsid w:val="001F796C"/>
    <w:rsid w:val="001F7AEA"/>
    <w:rsid w:val="001F7E6A"/>
    <w:rsid w:val="002000B6"/>
    <w:rsid w:val="0020063D"/>
    <w:rsid w:val="00200D9A"/>
    <w:rsid w:val="00201689"/>
    <w:rsid w:val="002024D8"/>
    <w:rsid w:val="00202884"/>
    <w:rsid w:val="002039A6"/>
    <w:rsid w:val="00203CC4"/>
    <w:rsid w:val="00204947"/>
    <w:rsid w:val="00204FCA"/>
    <w:rsid w:val="00205306"/>
    <w:rsid w:val="002056C2"/>
    <w:rsid w:val="00205DEE"/>
    <w:rsid w:val="00206BE8"/>
    <w:rsid w:val="002103D1"/>
    <w:rsid w:val="00211B77"/>
    <w:rsid w:val="00212DCC"/>
    <w:rsid w:val="00213983"/>
    <w:rsid w:val="00213CB2"/>
    <w:rsid w:val="00214B28"/>
    <w:rsid w:val="0021513F"/>
    <w:rsid w:val="00215824"/>
    <w:rsid w:val="00215899"/>
    <w:rsid w:val="00216747"/>
    <w:rsid w:val="00216776"/>
    <w:rsid w:val="00216BFB"/>
    <w:rsid w:val="00220A5E"/>
    <w:rsid w:val="0022155F"/>
    <w:rsid w:val="00221D62"/>
    <w:rsid w:val="00222942"/>
    <w:rsid w:val="00226E0F"/>
    <w:rsid w:val="002270A0"/>
    <w:rsid w:val="00227D7A"/>
    <w:rsid w:val="002300FE"/>
    <w:rsid w:val="00230EC3"/>
    <w:rsid w:val="00231414"/>
    <w:rsid w:val="00231A42"/>
    <w:rsid w:val="00231C0B"/>
    <w:rsid w:val="00232D45"/>
    <w:rsid w:val="0023327C"/>
    <w:rsid w:val="002339AB"/>
    <w:rsid w:val="002346C6"/>
    <w:rsid w:val="00235FB1"/>
    <w:rsid w:val="00236085"/>
    <w:rsid w:val="00237198"/>
    <w:rsid w:val="0024069D"/>
    <w:rsid w:val="00240C6E"/>
    <w:rsid w:val="00240FBF"/>
    <w:rsid w:val="00242799"/>
    <w:rsid w:val="002430AE"/>
    <w:rsid w:val="00243115"/>
    <w:rsid w:val="002435B5"/>
    <w:rsid w:val="00243611"/>
    <w:rsid w:val="002452A0"/>
    <w:rsid w:val="00245CD8"/>
    <w:rsid w:val="002466FE"/>
    <w:rsid w:val="00246821"/>
    <w:rsid w:val="00246C2F"/>
    <w:rsid w:val="00247F98"/>
    <w:rsid w:val="00250789"/>
    <w:rsid w:val="002507C7"/>
    <w:rsid w:val="00250F24"/>
    <w:rsid w:val="002519D9"/>
    <w:rsid w:val="002522EB"/>
    <w:rsid w:val="00252E06"/>
    <w:rsid w:val="00252FA3"/>
    <w:rsid w:val="002554DD"/>
    <w:rsid w:val="00255A93"/>
    <w:rsid w:val="0025796D"/>
    <w:rsid w:val="00257F78"/>
    <w:rsid w:val="002600CA"/>
    <w:rsid w:val="002604D8"/>
    <w:rsid w:val="0026085E"/>
    <w:rsid w:val="00260DAD"/>
    <w:rsid w:val="00261048"/>
    <w:rsid w:val="002613A8"/>
    <w:rsid w:val="00261AE7"/>
    <w:rsid w:val="00261C62"/>
    <w:rsid w:val="00262775"/>
    <w:rsid w:val="00263649"/>
    <w:rsid w:val="0026446D"/>
    <w:rsid w:val="00265293"/>
    <w:rsid w:val="00266835"/>
    <w:rsid w:val="00266D96"/>
    <w:rsid w:val="002671B6"/>
    <w:rsid w:val="00270146"/>
    <w:rsid w:val="002705B1"/>
    <w:rsid w:val="002716CF"/>
    <w:rsid w:val="0027247F"/>
    <w:rsid w:val="00272AE0"/>
    <w:rsid w:val="00272EFB"/>
    <w:rsid w:val="0028294D"/>
    <w:rsid w:val="00284C06"/>
    <w:rsid w:val="0028672A"/>
    <w:rsid w:val="00286E74"/>
    <w:rsid w:val="0029008D"/>
    <w:rsid w:val="00290D8A"/>
    <w:rsid w:val="00291A46"/>
    <w:rsid w:val="00291D8A"/>
    <w:rsid w:val="00291F83"/>
    <w:rsid w:val="002924CE"/>
    <w:rsid w:val="00292C8C"/>
    <w:rsid w:val="00293426"/>
    <w:rsid w:val="0029356C"/>
    <w:rsid w:val="002941B8"/>
    <w:rsid w:val="0029434E"/>
    <w:rsid w:val="0029459A"/>
    <w:rsid w:val="00294C0C"/>
    <w:rsid w:val="00294F8D"/>
    <w:rsid w:val="002950EA"/>
    <w:rsid w:val="002960A2"/>
    <w:rsid w:val="0029659D"/>
    <w:rsid w:val="00297107"/>
    <w:rsid w:val="00297D23"/>
    <w:rsid w:val="002A2184"/>
    <w:rsid w:val="002A36B1"/>
    <w:rsid w:val="002A4A3C"/>
    <w:rsid w:val="002A4A9C"/>
    <w:rsid w:val="002A5716"/>
    <w:rsid w:val="002B01D6"/>
    <w:rsid w:val="002B062D"/>
    <w:rsid w:val="002B064C"/>
    <w:rsid w:val="002B157D"/>
    <w:rsid w:val="002B30D8"/>
    <w:rsid w:val="002B3258"/>
    <w:rsid w:val="002B3DA2"/>
    <w:rsid w:val="002B422D"/>
    <w:rsid w:val="002B47C3"/>
    <w:rsid w:val="002B4D20"/>
    <w:rsid w:val="002B507A"/>
    <w:rsid w:val="002B5F2A"/>
    <w:rsid w:val="002B7396"/>
    <w:rsid w:val="002C069C"/>
    <w:rsid w:val="002C15A4"/>
    <w:rsid w:val="002C19F3"/>
    <w:rsid w:val="002C232A"/>
    <w:rsid w:val="002C2D0D"/>
    <w:rsid w:val="002C445C"/>
    <w:rsid w:val="002C56D2"/>
    <w:rsid w:val="002C571D"/>
    <w:rsid w:val="002C6DF0"/>
    <w:rsid w:val="002C7A0A"/>
    <w:rsid w:val="002C7F39"/>
    <w:rsid w:val="002D0049"/>
    <w:rsid w:val="002D18AE"/>
    <w:rsid w:val="002D2150"/>
    <w:rsid w:val="002D2D28"/>
    <w:rsid w:val="002D34E5"/>
    <w:rsid w:val="002D373C"/>
    <w:rsid w:val="002D471D"/>
    <w:rsid w:val="002D5593"/>
    <w:rsid w:val="002D586E"/>
    <w:rsid w:val="002D632F"/>
    <w:rsid w:val="002D6409"/>
    <w:rsid w:val="002D7904"/>
    <w:rsid w:val="002D7E8F"/>
    <w:rsid w:val="002E0DD4"/>
    <w:rsid w:val="002E0FA4"/>
    <w:rsid w:val="002E15BB"/>
    <w:rsid w:val="002E17D0"/>
    <w:rsid w:val="002E292F"/>
    <w:rsid w:val="002E30CF"/>
    <w:rsid w:val="002E3539"/>
    <w:rsid w:val="002E3674"/>
    <w:rsid w:val="002E396F"/>
    <w:rsid w:val="002E3DA9"/>
    <w:rsid w:val="002E3E4D"/>
    <w:rsid w:val="002E440F"/>
    <w:rsid w:val="002E499D"/>
    <w:rsid w:val="002E49E5"/>
    <w:rsid w:val="002E5387"/>
    <w:rsid w:val="002E54F0"/>
    <w:rsid w:val="002E704C"/>
    <w:rsid w:val="002F0174"/>
    <w:rsid w:val="002F0D61"/>
    <w:rsid w:val="002F146B"/>
    <w:rsid w:val="002F1EA1"/>
    <w:rsid w:val="002F1F2E"/>
    <w:rsid w:val="002F26F2"/>
    <w:rsid w:val="002F2A37"/>
    <w:rsid w:val="002F3ED3"/>
    <w:rsid w:val="002F5808"/>
    <w:rsid w:val="002F5DDE"/>
    <w:rsid w:val="002F662C"/>
    <w:rsid w:val="002F6810"/>
    <w:rsid w:val="002F68B8"/>
    <w:rsid w:val="002F6971"/>
    <w:rsid w:val="002F6E23"/>
    <w:rsid w:val="00300253"/>
    <w:rsid w:val="00300A10"/>
    <w:rsid w:val="00300AB8"/>
    <w:rsid w:val="00300DB2"/>
    <w:rsid w:val="00301040"/>
    <w:rsid w:val="00301AC2"/>
    <w:rsid w:val="00301B6D"/>
    <w:rsid w:val="00302A56"/>
    <w:rsid w:val="00303A4D"/>
    <w:rsid w:val="00303C0C"/>
    <w:rsid w:val="00303CBB"/>
    <w:rsid w:val="003050DC"/>
    <w:rsid w:val="003071F7"/>
    <w:rsid w:val="003079F6"/>
    <w:rsid w:val="00307E1B"/>
    <w:rsid w:val="00310188"/>
    <w:rsid w:val="003111A4"/>
    <w:rsid w:val="003114BC"/>
    <w:rsid w:val="00311E0B"/>
    <w:rsid w:val="00312A8B"/>
    <w:rsid w:val="00315296"/>
    <w:rsid w:val="00315C56"/>
    <w:rsid w:val="0031795A"/>
    <w:rsid w:val="00317A09"/>
    <w:rsid w:val="00317F8D"/>
    <w:rsid w:val="003203D3"/>
    <w:rsid w:val="0032082B"/>
    <w:rsid w:val="00320875"/>
    <w:rsid w:val="00321094"/>
    <w:rsid w:val="00321C9D"/>
    <w:rsid w:val="00322660"/>
    <w:rsid w:val="003230A2"/>
    <w:rsid w:val="00324F1B"/>
    <w:rsid w:val="00325FC0"/>
    <w:rsid w:val="00326F1F"/>
    <w:rsid w:val="0032765D"/>
    <w:rsid w:val="003278F9"/>
    <w:rsid w:val="00331993"/>
    <w:rsid w:val="00331D80"/>
    <w:rsid w:val="003320B7"/>
    <w:rsid w:val="00335BC9"/>
    <w:rsid w:val="003362B0"/>
    <w:rsid w:val="0033700C"/>
    <w:rsid w:val="00337502"/>
    <w:rsid w:val="0034020F"/>
    <w:rsid w:val="00341130"/>
    <w:rsid w:val="0034114E"/>
    <w:rsid w:val="00341C8F"/>
    <w:rsid w:val="00341DD7"/>
    <w:rsid w:val="003424DD"/>
    <w:rsid w:val="0034299D"/>
    <w:rsid w:val="0034365F"/>
    <w:rsid w:val="0034370E"/>
    <w:rsid w:val="0034399E"/>
    <w:rsid w:val="00343AE5"/>
    <w:rsid w:val="00346619"/>
    <w:rsid w:val="00346C99"/>
    <w:rsid w:val="00346E28"/>
    <w:rsid w:val="00350660"/>
    <w:rsid w:val="00350DC4"/>
    <w:rsid w:val="00350FB2"/>
    <w:rsid w:val="0035143B"/>
    <w:rsid w:val="003531C5"/>
    <w:rsid w:val="003544BC"/>
    <w:rsid w:val="0035560A"/>
    <w:rsid w:val="0035581F"/>
    <w:rsid w:val="00355A27"/>
    <w:rsid w:val="0035768C"/>
    <w:rsid w:val="0035793C"/>
    <w:rsid w:val="00360013"/>
    <w:rsid w:val="0036007C"/>
    <w:rsid w:val="003600D5"/>
    <w:rsid w:val="003605A2"/>
    <w:rsid w:val="00360C20"/>
    <w:rsid w:val="00360EDB"/>
    <w:rsid w:val="003618B3"/>
    <w:rsid w:val="00362279"/>
    <w:rsid w:val="003627C4"/>
    <w:rsid w:val="00362C86"/>
    <w:rsid w:val="00362CF3"/>
    <w:rsid w:val="00363939"/>
    <w:rsid w:val="0036463A"/>
    <w:rsid w:val="00365904"/>
    <w:rsid w:val="00365B06"/>
    <w:rsid w:val="00365CDC"/>
    <w:rsid w:val="00365F0A"/>
    <w:rsid w:val="003665E4"/>
    <w:rsid w:val="00366BDC"/>
    <w:rsid w:val="00367010"/>
    <w:rsid w:val="0036705F"/>
    <w:rsid w:val="00367583"/>
    <w:rsid w:val="00367A6E"/>
    <w:rsid w:val="00367EFC"/>
    <w:rsid w:val="00370681"/>
    <w:rsid w:val="0037084A"/>
    <w:rsid w:val="00372A97"/>
    <w:rsid w:val="003737B3"/>
    <w:rsid w:val="003737BA"/>
    <w:rsid w:val="003742A1"/>
    <w:rsid w:val="0037531E"/>
    <w:rsid w:val="00375687"/>
    <w:rsid w:val="00377165"/>
    <w:rsid w:val="00377488"/>
    <w:rsid w:val="00377A93"/>
    <w:rsid w:val="00380248"/>
    <w:rsid w:val="00380FD5"/>
    <w:rsid w:val="003819E5"/>
    <w:rsid w:val="00381E36"/>
    <w:rsid w:val="003830EA"/>
    <w:rsid w:val="003841F6"/>
    <w:rsid w:val="00384767"/>
    <w:rsid w:val="0038639A"/>
    <w:rsid w:val="003867BB"/>
    <w:rsid w:val="003867C7"/>
    <w:rsid w:val="003910E6"/>
    <w:rsid w:val="003918EF"/>
    <w:rsid w:val="00391BEB"/>
    <w:rsid w:val="00392E09"/>
    <w:rsid w:val="00394452"/>
    <w:rsid w:val="0039455A"/>
    <w:rsid w:val="00395967"/>
    <w:rsid w:val="00396B3A"/>
    <w:rsid w:val="00396E2D"/>
    <w:rsid w:val="0039755B"/>
    <w:rsid w:val="00397A84"/>
    <w:rsid w:val="00397D3D"/>
    <w:rsid w:val="003A0BD6"/>
    <w:rsid w:val="003A13A4"/>
    <w:rsid w:val="003A1EFA"/>
    <w:rsid w:val="003A26F2"/>
    <w:rsid w:val="003A2B64"/>
    <w:rsid w:val="003A2EF3"/>
    <w:rsid w:val="003A4ABD"/>
    <w:rsid w:val="003A600C"/>
    <w:rsid w:val="003A620B"/>
    <w:rsid w:val="003A6FD6"/>
    <w:rsid w:val="003B0E1B"/>
    <w:rsid w:val="003B1B67"/>
    <w:rsid w:val="003B2168"/>
    <w:rsid w:val="003B2CB9"/>
    <w:rsid w:val="003B3CAA"/>
    <w:rsid w:val="003B3FF1"/>
    <w:rsid w:val="003B76A4"/>
    <w:rsid w:val="003C0DBA"/>
    <w:rsid w:val="003C116D"/>
    <w:rsid w:val="003C1E77"/>
    <w:rsid w:val="003C2AA7"/>
    <w:rsid w:val="003C2FC7"/>
    <w:rsid w:val="003C4C5E"/>
    <w:rsid w:val="003C65D6"/>
    <w:rsid w:val="003C67A5"/>
    <w:rsid w:val="003C6FF0"/>
    <w:rsid w:val="003C7207"/>
    <w:rsid w:val="003C7AF6"/>
    <w:rsid w:val="003C7D7E"/>
    <w:rsid w:val="003C7EAE"/>
    <w:rsid w:val="003D051D"/>
    <w:rsid w:val="003D0FB1"/>
    <w:rsid w:val="003D28A3"/>
    <w:rsid w:val="003D443F"/>
    <w:rsid w:val="003D56F4"/>
    <w:rsid w:val="003D69B8"/>
    <w:rsid w:val="003D6B91"/>
    <w:rsid w:val="003D6E99"/>
    <w:rsid w:val="003D73AC"/>
    <w:rsid w:val="003D7CD4"/>
    <w:rsid w:val="003E0C9F"/>
    <w:rsid w:val="003E1191"/>
    <w:rsid w:val="003E34E1"/>
    <w:rsid w:val="003E5A9C"/>
    <w:rsid w:val="003E5E01"/>
    <w:rsid w:val="003E6186"/>
    <w:rsid w:val="003E68A7"/>
    <w:rsid w:val="003F050C"/>
    <w:rsid w:val="003F08B7"/>
    <w:rsid w:val="003F13E3"/>
    <w:rsid w:val="003F2B9F"/>
    <w:rsid w:val="003F2E39"/>
    <w:rsid w:val="003F300F"/>
    <w:rsid w:val="003F3311"/>
    <w:rsid w:val="003F4190"/>
    <w:rsid w:val="003F41FB"/>
    <w:rsid w:val="003F484E"/>
    <w:rsid w:val="003F4A68"/>
    <w:rsid w:val="003F5420"/>
    <w:rsid w:val="003F5589"/>
    <w:rsid w:val="003F5959"/>
    <w:rsid w:val="003F5A88"/>
    <w:rsid w:val="003F6216"/>
    <w:rsid w:val="003F6B6D"/>
    <w:rsid w:val="003F7BD1"/>
    <w:rsid w:val="00400476"/>
    <w:rsid w:val="00400ABC"/>
    <w:rsid w:val="00402558"/>
    <w:rsid w:val="004026D6"/>
    <w:rsid w:val="00402880"/>
    <w:rsid w:val="0040361A"/>
    <w:rsid w:val="004057B6"/>
    <w:rsid w:val="004064B8"/>
    <w:rsid w:val="0040742C"/>
    <w:rsid w:val="00411A39"/>
    <w:rsid w:val="00412151"/>
    <w:rsid w:val="004122E6"/>
    <w:rsid w:val="004125A2"/>
    <w:rsid w:val="00412BC6"/>
    <w:rsid w:val="004138E5"/>
    <w:rsid w:val="00413BA8"/>
    <w:rsid w:val="00415682"/>
    <w:rsid w:val="0042132E"/>
    <w:rsid w:val="00421F97"/>
    <w:rsid w:val="0042228C"/>
    <w:rsid w:val="0042269E"/>
    <w:rsid w:val="004238BC"/>
    <w:rsid w:val="00423C91"/>
    <w:rsid w:val="00424AAB"/>
    <w:rsid w:val="00424EBD"/>
    <w:rsid w:val="00424F43"/>
    <w:rsid w:val="004257D6"/>
    <w:rsid w:val="00425D2D"/>
    <w:rsid w:val="004260C3"/>
    <w:rsid w:val="00426C2A"/>
    <w:rsid w:val="004273F9"/>
    <w:rsid w:val="00430336"/>
    <w:rsid w:val="00430920"/>
    <w:rsid w:val="004314E3"/>
    <w:rsid w:val="0043202D"/>
    <w:rsid w:val="004320EB"/>
    <w:rsid w:val="004321B8"/>
    <w:rsid w:val="00433EAE"/>
    <w:rsid w:val="00433EDD"/>
    <w:rsid w:val="00434713"/>
    <w:rsid w:val="0043551A"/>
    <w:rsid w:val="00435DA3"/>
    <w:rsid w:val="00437D67"/>
    <w:rsid w:val="00440066"/>
    <w:rsid w:val="0044033C"/>
    <w:rsid w:val="0044099E"/>
    <w:rsid w:val="00440B09"/>
    <w:rsid w:val="0044148F"/>
    <w:rsid w:val="004422C7"/>
    <w:rsid w:val="00442CAF"/>
    <w:rsid w:val="0044386C"/>
    <w:rsid w:val="00443F2B"/>
    <w:rsid w:val="00444BD8"/>
    <w:rsid w:val="00444C60"/>
    <w:rsid w:val="00445049"/>
    <w:rsid w:val="004467DA"/>
    <w:rsid w:val="0044697F"/>
    <w:rsid w:val="00450CA9"/>
    <w:rsid w:val="00452875"/>
    <w:rsid w:val="00453C50"/>
    <w:rsid w:val="00454082"/>
    <w:rsid w:val="004541B0"/>
    <w:rsid w:val="004549C8"/>
    <w:rsid w:val="00455C06"/>
    <w:rsid w:val="00456DC9"/>
    <w:rsid w:val="00457F55"/>
    <w:rsid w:val="00460645"/>
    <w:rsid w:val="00460B81"/>
    <w:rsid w:val="00461483"/>
    <w:rsid w:val="00462D37"/>
    <w:rsid w:val="0046348B"/>
    <w:rsid w:val="004640B4"/>
    <w:rsid w:val="00464189"/>
    <w:rsid w:val="004655BB"/>
    <w:rsid w:val="00466A02"/>
    <w:rsid w:val="00466F67"/>
    <w:rsid w:val="004729B1"/>
    <w:rsid w:val="0047355C"/>
    <w:rsid w:val="00473D11"/>
    <w:rsid w:val="00474139"/>
    <w:rsid w:val="00474A8B"/>
    <w:rsid w:val="00475550"/>
    <w:rsid w:val="004758DC"/>
    <w:rsid w:val="0047751C"/>
    <w:rsid w:val="00477FAF"/>
    <w:rsid w:val="00480C53"/>
    <w:rsid w:val="00480EDD"/>
    <w:rsid w:val="00480F2D"/>
    <w:rsid w:val="004826C5"/>
    <w:rsid w:val="00482D51"/>
    <w:rsid w:val="00484E86"/>
    <w:rsid w:val="00484F66"/>
    <w:rsid w:val="00485098"/>
    <w:rsid w:val="00485B4A"/>
    <w:rsid w:val="004879AA"/>
    <w:rsid w:val="00490008"/>
    <w:rsid w:val="004904DE"/>
    <w:rsid w:val="00490A75"/>
    <w:rsid w:val="00492267"/>
    <w:rsid w:val="0049540F"/>
    <w:rsid w:val="004968D7"/>
    <w:rsid w:val="004970E8"/>
    <w:rsid w:val="004A00F0"/>
    <w:rsid w:val="004A0B91"/>
    <w:rsid w:val="004A114B"/>
    <w:rsid w:val="004A1861"/>
    <w:rsid w:val="004A240F"/>
    <w:rsid w:val="004A353C"/>
    <w:rsid w:val="004A4D1B"/>
    <w:rsid w:val="004A4D2E"/>
    <w:rsid w:val="004A5431"/>
    <w:rsid w:val="004A6783"/>
    <w:rsid w:val="004A6B5F"/>
    <w:rsid w:val="004A7686"/>
    <w:rsid w:val="004A7923"/>
    <w:rsid w:val="004B053C"/>
    <w:rsid w:val="004B1E31"/>
    <w:rsid w:val="004B2E8F"/>
    <w:rsid w:val="004B362F"/>
    <w:rsid w:val="004B57F1"/>
    <w:rsid w:val="004B5A8E"/>
    <w:rsid w:val="004B5E93"/>
    <w:rsid w:val="004B698A"/>
    <w:rsid w:val="004B7465"/>
    <w:rsid w:val="004C071F"/>
    <w:rsid w:val="004C1F2A"/>
    <w:rsid w:val="004C239C"/>
    <w:rsid w:val="004C2439"/>
    <w:rsid w:val="004C2A21"/>
    <w:rsid w:val="004C33EF"/>
    <w:rsid w:val="004C3836"/>
    <w:rsid w:val="004C3954"/>
    <w:rsid w:val="004C39E4"/>
    <w:rsid w:val="004C4197"/>
    <w:rsid w:val="004C4331"/>
    <w:rsid w:val="004C4886"/>
    <w:rsid w:val="004C4D1C"/>
    <w:rsid w:val="004C5391"/>
    <w:rsid w:val="004C5E68"/>
    <w:rsid w:val="004C61E8"/>
    <w:rsid w:val="004C621E"/>
    <w:rsid w:val="004C629D"/>
    <w:rsid w:val="004C6FDD"/>
    <w:rsid w:val="004C750F"/>
    <w:rsid w:val="004D0787"/>
    <w:rsid w:val="004D0C07"/>
    <w:rsid w:val="004D1DB4"/>
    <w:rsid w:val="004D29E9"/>
    <w:rsid w:val="004D2C7D"/>
    <w:rsid w:val="004D31A8"/>
    <w:rsid w:val="004D3381"/>
    <w:rsid w:val="004D39A5"/>
    <w:rsid w:val="004D3A68"/>
    <w:rsid w:val="004D3CCC"/>
    <w:rsid w:val="004D3F0C"/>
    <w:rsid w:val="004D404A"/>
    <w:rsid w:val="004D4983"/>
    <w:rsid w:val="004D6C0F"/>
    <w:rsid w:val="004D6E49"/>
    <w:rsid w:val="004D6F30"/>
    <w:rsid w:val="004D71A1"/>
    <w:rsid w:val="004D7467"/>
    <w:rsid w:val="004D750F"/>
    <w:rsid w:val="004D76C5"/>
    <w:rsid w:val="004E0A2F"/>
    <w:rsid w:val="004E0FCE"/>
    <w:rsid w:val="004E1BC3"/>
    <w:rsid w:val="004E2656"/>
    <w:rsid w:val="004E2B32"/>
    <w:rsid w:val="004E2B8B"/>
    <w:rsid w:val="004E3684"/>
    <w:rsid w:val="004E432B"/>
    <w:rsid w:val="004E4A86"/>
    <w:rsid w:val="004E4EDC"/>
    <w:rsid w:val="004E4F0A"/>
    <w:rsid w:val="004E517F"/>
    <w:rsid w:val="004E5530"/>
    <w:rsid w:val="004E5763"/>
    <w:rsid w:val="004E63A8"/>
    <w:rsid w:val="004E6DB9"/>
    <w:rsid w:val="004E7AA7"/>
    <w:rsid w:val="004E7B04"/>
    <w:rsid w:val="004E7CFE"/>
    <w:rsid w:val="004F0AB2"/>
    <w:rsid w:val="004F1EE6"/>
    <w:rsid w:val="004F1F23"/>
    <w:rsid w:val="004F2062"/>
    <w:rsid w:val="004F3849"/>
    <w:rsid w:val="004F3AA2"/>
    <w:rsid w:val="004F43A3"/>
    <w:rsid w:val="004F473C"/>
    <w:rsid w:val="004F4F6C"/>
    <w:rsid w:val="004F5203"/>
    <w:rsid w:val="004F59D7"/>
    <w:rsid w:val="004F60DF"/>
    <w:rsid w:val="004F7737"/>
    <w:rsid w:val="004F7DBA"/>
    <w:rsid w:val="005000F8"/>
    <w:rsid w:val="005001BC"/>
    <w:rsid w:val="00500291"/>
    <w:rsid w:val="00502172"/>
    <w:rsid w:val="00502650"/>
    <w:rsid w:val="00503332"/>
    <w:rsid w:val="005037F8"/>
    <w:rsid w:val="005046BB"/>
    <w:rsid w:val="00504ABA"/>
    <w:rsid w:val="00504BD1"/>
    <w:rsid w:val="00505581"/>
    <w:rsid w:val="00506322"/>
    <w:rsid w:val="005064DE"/>
    <w:rsid w:val="00506F6D"/>
    <w:rsid w:val="005078BD"/>
    <w:rsid w:val="0051008F"/>
    <w:rsid w:val="00510B83"/>
    <w:rsid w:val="00511CC9"/>
    <w:rsid w:val="0051227B"/>
    <w:rsid w:val="00513561"/>
    <w:rsid w:val="005138F5"/>
    <w:rsid w:val="0051400B"/>
    <w:rsid w:val="00514233"/>
    <w:rsid w:val="0051444B"/>
    <w:rsid w:val="00514EB5"/>
    <w:rsid w:val="005150A9"/>
    <w:rsid w:val="005157DE"/>
    <w:rsid w:val="005167FA"/>
    <w:rsid w:val="00516F05"/>
    <w:rsid w:val="005170F2"/>
    <w:rsid w:val="005175B4"/>
    <w:rsid w:val="0052108D"/>
    <w:rsid w:val="00521A4C"/>
    <w:rsid w:val="00521C0E"/>
    <w:rsid w:val="00523144"/>
    <w:rsid w:val="0052338C"/>
    <w:rsid w:val="00523F8E"/>
    <w:rsid w:val="0052421A"/>
    <w:rsid w:val="005247F1"/>
    <w:rsid w:val="005249B5"/>
    <w:rsid w:val="00525147"/>
    <w:rsid w:val="00525814"/>
    <w:rsid w:val="00525FE2"/>
    <w:rsid w:val="005261A3"/>
    <w:rsid w:val="00526DED"/>
    <w:rsid w:val="005275F5"/>
    <w:rsid w:val="005276DE"/>
    <w:rsid w:val="00527754"/>
    <w:rsid w:val="00531C98"/>
    <w:rsid w:val="005322E7"/>
    <w:rsid w:val="0053539C"/>
    <w:rsid w:val="00535817"/>
    <w:rsid w:val="005363FB"/>
    <w:rsid w:val="00536639"/>
    <w:rsid w:val="0053740A"/>
    <w:rsid w:val="00537FA3"/>
    <w:rsid w:val="005403AC"/>
    <w:rsid w:val="005404BC"/>
    <w:rsid w:val="005405C3"/>
    <w:rsid w:val="00540C40"/>
    <w:rsid w:val="0054101C"/>
    <w:rsid w:val="005410F7"/>
    <w:rsid w:val="005420EF"/>
    <w:rsid w:val="00542670"/>
    <w:rsid w:val="00542691"/>
    <w:rsid w:val="00542CB8"/>
    <w:rsid w:val="00542EB6"/>
    <w:rsid w:val="00542FCD"/>
    <w:rsid w:val="00543AA3"/>
    <w:rsid w:val="00544411"/>
    <w:rsid w:val="005447F4"/>
    <w:rsid w:val="005448D8"/>
    <w:rsid w:val="00546CF2"/>
    <w:rsid w:val="00546F28"/>
    <w:rsid w:val="00547025"/>
    <w:rsid w:val="00547878"/>
    <w:rsid w:val="00547FBA"/>
    <w:rsid w:val="00550E6E"/>
    <w:rsid w:val="005510D7"/>
    <w:rsid w:val="005512EB"/>
    <w:rsid w:val="005515D6"/>
    <w:rsid w:val="0055279A"/>
    <w:rsid w:val="00552A25"/>
    <w:rsid w:val="005534FC"/>
    <w:rsid w:val="005539D5"/>
    <w:rsid w:val="0055471D"/>
    <w:rsid w:val="00554A74"/>
    <w:rsid w:val="0055558F"/>
    <w:rsid w:val="005576B8"/>
    <w:rsid w:val="00557E27"/>
    <w:rsid w:val="005602E7"/>
    <w:rsid w:val="0056180D"/>
    <w:rsid w:val="005627A0"/>
    <w:rsid w:val="00562CA0"/>
    <w:rsid w:val="00562D7F"/>
    <w:rsid w:val="005639C0"/>
    <w:rsid w:val="00564F71"/>
    <w:rsid w:val="00564FCF"/>
    <w:rsid w:val="0056508B"/>
    <w:rsid w:val="00565445"/>
    <w:rsid w:val="005668EB"/>
    <w:rsid w:val="00566BE8"/>
    <w:rsid w:val="005671D7"/>
    <w:rsid w:val="00567298"/>
    <w:rsid w:val="005674E8"/>
    <w:rsid w:val="0056753A"/>
    <w:rsid w:val="00567682"/>
    <w:rsid w:val="0056773E"/>
    <w:rsid w:val="00567AA7"/>
    <w:rsid w:val="00567B86"/>
    <w:rsid w:val="005705F4"/>
    <w:rsid w:val="00570C16"/>
    <w:rsid w:val="005722E7"/>
    <w:rsid w:val="0057333C"/>
    <w:rsid w:val="005734A9"/>
    <w:rsid w:val="00573B83"/>
    <w:rsid w:val="00574DE1"/>
    <w:rsid w:val="005751AF"/>
    <w:rsid w:val="00575838"/>
    <w:rsid w:val="005760D7"/>
    <w:rsid w:val="005775D3"/>
    <w:rsid w:val="005808C9"/>
    <w:rsid w:val="00581E6C"/>
    <w:rsid w:val="00582AA8"/>
    <w:rsid w:val="00582E5E"/>
    <w:rsid w:val="005838CF"/>
    <w:rsid w:val="0058434C"/>
    <w:rsid w:val="0058437B"/>
    <w:rsid w:val="005844D2"/>
    <w:rsid w:val="00584DD2"/>
    <w:rsid w:val="00585C53"/>
    <w:rsid w:val="00587C32"/>
    <w:rsid w:val="0059144E"/>
    <w:rsid w:val="00591674"/>
    <w:rsid w:val="005921A7"/>
    <w:rsid w:val="00592CB3"/>
    <w:rsid w:val="00593172"/>
    <w:rsid w:val="00593AB8"/>
    <w:rsid w:val="00594F27"/>
    <w:rsid w:val="005954EB"/>
    <w:rsid w:val="00595A4E"/>
    <w:rsid w:val="005966FC"/>
    <w:rsid w:val="0059703D"/>
    <w:rsid w:val="005A1157"/>
    <w:rsid w:val="005A15AA"/>
    <w:rsid w:val="005A1831"/>
    <w:rsid w:val="005A3BC7"/>
    <w:rsid w:val="005A3C37"/>
    <w:rsid w:val="005A4E94"/>
    <w:rsid w:val="005A54A2"/>
    <w:rsid w:val="005A5C18"/>
    <w:rsid w:val="005A61C6"/>
    <w:rsid w:val="005A6F77"/>
    <w:rsid w:val="005B168E"/>
    <w:rsid w:val="005B1961"/>
    <w:rsid w:val="005B1BF3"/>
    <w:rsid w:val="005B27E9"/>
    <w:rsid w:val="005B29FE"/>
    <w:rsid w:val="005B2AA7"/>
    <w:rsid w:val="005B3361"/>
    <w:rsid w:val="005B413E"/>
    <w:rsid w:val="005B5E42"/>
    <w:rsid w:val="005B65C0"/>
    <w:rsid w:val="005B685D"/>
    <w:rsid w:val="005B6866"/>
    <w:rsid w:val="005B7909"/>
    <w:rsid w:val="005C1CB9"/>
    <w:rsid w:val="005C26C6"/>
    <w:rsid w:val="005C298C"/>
    <w:rsid w:val="005C36EC"/>
    <w:rsid w:val="005C38E9"/>
    <w:rsid w:val="005C3EFF"/>
    <w:rsid w:val="005C49B9"/>
    <w:rsid w:val="005C6D15"/>
    <w:rsid w:val="005D061A"/>
    <w:rsid w:val="005D1324"/>
    <w:rsid w:val="005D151B"/>
    <w:rsid w:val="005D1F29"/>
    <w:rsid w:val="005D3E44"/>
    <w:rsid w:val="005D4476"/>
    <w:rsid w:val="005D5CB5"/>
    <w:rsid w:val="005D61A1"/>
    <w:rsid w:val="005D61B1"/>
    <w:rsid w:val="005D6266"/>
    <w:rsid w:val="005D6AFA"/>
    <w:rsid w:val="005D6F5D"/>
    <w:rsid w:val="005E04B5"/>
    <w:rsid w:val="005E1B5B"/>
    <w:rsid w:val="005E1D81"/>
    <w:rsid w:val="005E3B45"/>
    <w:rsid w:val="005E429B"/>
    <w:rsid w:val="005E4F2F"/>
    <w:rsid w:val="005E5446"/>
    <w:rsid w:val="005E59D3"/>
    <w:rsid w:val="005E5CA4"/>
    <w:rsid w:val="005E61A3"/>
    <w:rsid w:val="005E7D7C"/>
    <w:rsid w:val="005F056E"/>
    <w:rsid w:val="005F0BF8"/>
    <w:rsid w:val="005F2344"/>
    <w:rsid w:val="005F2620"/>
    <w:rsid w:val="005F27DA"/>
    <w:rsid w:val="005F32CD"/>
    <w:rsid w:val="005F386B"/>
    <w:rsid w:val="005F4199"/>
    <w:rsid w:val="005F470D"/>
    <w:rsid w:val="005F5006"/>
    <w:rsid w:val="005F5173"/>
    <w:rsid w:val="005F5589"/>
    <w:rsid w:val="005F62D5"/>
    <w:rsid w:val="005F6DFF"/>
    <w:rsid w:val="005F7319"/>
    <w:rsid w:val="005F79E3"/>
    <w:rsid w:val="006015E5"/>
    <w:rsid w:val="006022BF"/>
    <w:rsid w:val="006025F3"/>
    <w:rsid w:val="00602B5F"/>
    <w:rsid w:val="006033B3"/>
    <w:rsid w:val="00604041"/>
    <w:rsid w:val="00604749"/>
    <w:rsid w:val="00604EF6"/>
    <w:rsid w:val="00605225"/>
    <w:rsid w:val="006054D9"/>
    <w:rsid w:val="0060556D"/>
    <w:rsid w:val="00605970"/>
    <w:rsid w:val="006069DB"/>
    <w:rsid w:val="0060702D"/>
    <w:rsid w:val="006072A3"/>
    <w:rsid w:val="006072F4"/>
    <w:rsid w:val="00607AA3"/>
    <w:rsid w:val="00607B5B"/>
    <w:rsid w:val="006101D3"/>
    <w:rsid w:val="006116FB"/>
    <w:rsid w:val="00613439"/>
    <w:rsid w:val="00613634"/>
    <w:rsid w:val="006140E2"/>
    <w:rsid w:val="006140F4"/>
    <w:rsid w:val="00614445"/>
    <w:rsid w:val="006149E8"/>
    <w:rsid w:val="00614A0F"/>
    <w:rsid w:val="00614D1C"/>
    <w:rsid w:val="00615E70"/>
    <w:rsid w:val="00616F72"/>
    <w:rsid w:val="00617CAB"/>
    <w:rsid w:val="00620311"/>
    <w:rsid w:val="00620F6C"/>
    <w:rsid w:val="006216A1"/>
    <w:rsid w:val="00621D84"/>
    <w:rsid w:val="00622524"/>
    <w:rsid w:val="00622586"/>
    <w:rsid w:val="00623440"/>
    <w:rsid w:val="00623475"/>
    <w:rsid w:val="006242E8"/>
    <w:rsid w:val="006254D6"/>
    <w:rsid w:val="0062557C"/>
    <w:rsid w:val="006257BF"/>
    <w:rsid w:val="00625C01"/>
    <w:rsid w:val="00626206"/>
    <w:rsid w:val="0062744E"/>
    <w:rsid w:val="006274CC"/>
    <w:rsid w:val="006303F3"/>
    <w:rsid w:val="0063067C"/>
    <w:rsid w:val="00630F7D"/>
    <w:rsid w:val="00631167"/>
    <w:rsid w:val="0063150E"/>
    <w:rsid w:val="00633324"/>
    <w:rsid w:val="0063369C"/>
    <w:rsid w:val="0063453E"/>
    <w:rsid w:val="006346CE"/>
    <w:rsid w:val="00635C59"/>
    <w:rsid w:val="0063663A"/>
    <w:rsid w:val="00636C9E"/>
    <w:rsid w:val="00636E26"/>
    <w:rsid w:val="006374EB"/>
    <w:rsid w:val="00640248"/>
    <w:rsid w:val="006402A6"/>
    <w:rsid w:val="0064053D"/>
    <w:rsid w:val="00640B1C"/>
    <w:rsid w:val="00640B54"/>
    <w:rsid w:val="0064151B"/>
    <w:rsid w:val="0064240C"/>
    <w:rsid w:val="00642E1F"/>
    <w:rsid w:val="00643287"/>
    <w:rsid w:val="006436FD"/>
    <w:rsid w:val="00643BD4"/>
    <w:rsid w:val="00644325"/>
    <w:rsid w:val="0064436E"/>
    <w:rsid w:val="00644AC1"/>
    <w:rsid w:val="00645BD0"/>
    <w:rsid w:val="00647180"/>
    <w:rsid w:val="00647288"/>
    <w:rsid w:val="00647D45"/>
    <w:rsid w:val="006500BD"/>
    <w:rsid w:val="00651767"/>
    <w:rsid w:val="0065231C"/>
    <w:rsid w:val="00652960"/>
    <w:rsid w:val="00653335"/>
    <w:rsid w:val="00653B1A"/>
    <w:rsid w:val="006547EC"/>
    <w:rsid w:val="006555D6"/>
    <w:rsid w:val="00656417"/>
    <w:rsid w:val="00656425"/>
    <w:rsid w:val="006567DD"/>
    <w:rsid w:val="00656A07"/>
    <w:rsid w:val="006620E8"/>
    <w:rsid w:val="006623D3"/>
    <w:rsid w:val="0066286B"/>
    <w:rsid w:val="00663E40"/>
    <w:rsid w:val="00664984"/>
    <w:rsid w:val="00665806"/>
    <w:rsid w:val="0066658D"/>
    <w:rsid w:val="00667F00"/>
    <w:rsid w:val="0067005B"/>
    <w:rsid w:val="00670401"/>
    <w:rsid w:val="0067067F"/>
    <w:rsid w:val="00670FAE"/>
    <w:rsid w:val="00672045"/>
    <w:rsid w:val="006722B1"/>
    <w:rsid w:val="0067410C"/>
    <w:rsid w:val="00677A32"/>
    <w:rsid w:val="00680238"/>
    <w:rsid w:val="00681322"/>
    <w:rsid w:val="00681987"/>
    <w:rsid w:val="00682C3F"/>
    <w:rsid w:val="00682C71"/>
    <w:rsid w:val="00683453"/>
    <w:rsid w:val="006840C9"/>
    <w:rsid w:val="0068412F"/>
    <w:rsid w:val="00684D0A"/>
    <w:rsid w:val="00684FC5"/>
    <w:rsid w:val="006850B2"/>
    <w:rsid w:val="00685767"/>
    <w:rsid w:val="00685C53"/>
    <w:rsid w:val="00687138"/>
    <w:rsid w:val="00690049"/>
    <w:rsid w:val="00690CA7"/>
    <w:rsid w:val="0069249B"/>
    <w:rsid w:val="00692F1D"/>
    <w:rsid w:val="0069556E"/>
    <w:rsid w:val="00695F4B"/>
    <w:rsid w:val="006961D1"/>
    <w:rsid w:val="006964E3"/>
    <w:rsid w:val="006966B1"/>
    <w:rsid w:val="00696C91"/>
    <w:rsid w:val="00696DE6"/>
    <w:rsid w:val="00697401"/>
    <w:rsid w:val="00697D79"/>
    <w:rsid w:val="006A2826"/>
    <w:rsid w:val="006A3058"/>
    <w:rsid w:val="006A425C"/>
    <w:rsid w:val="006A4787"/>
    <w:rsid w:val="006A67C7"/>
    <w:rsid w:val="006A694C"/>
    <w:rsid w:val="006A6A62"/>
    <w:rsid w:val="006A74DA"/>
    <w:rsid w:val="006A7C8D"/>
    <w:rsid w:val="006B1600"/>
    <w:rsid w:val="006B195B"/>
    <w:rsid w:val="006B233C"/>
    <w:rsid w:val="006B23D7"/>
    <w:rsid w:val="006B2981"/>
    <w:rsid w:val="006B2AF5"/>
    <w:rsid w:val="006B38BD"/>
    <w:rsid w:val="006B474F"/>
    <w:rsid w:val="006B4990"/>
    <w:rsid w:val="006B4A4C"/>
    <w:rsid w:val="006B4E16"/>
    <w:rsid w:val="006B5FBD"/>
    <w:rsid w:val="006B6095"/>
    <w:rsid w:val="006B6099"/>
    <w:rsid w:val="006B64C2"/>
    <w:rsid w:val="006B79C0"/>
    <w:rsid w:val="006C0655"/>
    <w:rsid w:val="006C0F53"/>
    <w:rsid w:val="006C4CEF"/>
    <w:rsid w:val="006C5551"/>
    <w:rsid w:val="006C56AB"/>
    <w:rsid w:val="006C68C5"/>
    <w:rsid w:val="006C6981"/>
    <w:rsid w:val="006C716B"/>
    <w:rsid w:val="006D0468"/>
    <w:rsid w:val="006D0507"/>
    <w:rsid w:val="006D0ED2"/>
    <w:rsid w:val="006D0F37"/>
    <w:rsid w:val="006D1062"/>
    <w:rsid w:val="006D1EB1"/>
    <w:rsid w:val="006D2132"/>
    <w:rsid w:val="006D353C"/>
    <w:rsid w:val="006D453A"/>
    <w:rsid w:val="006D7529"/>
    <w:rsid w:val="006D7765"/>
    <w:rsid w:val="006E0324"/>
    <w:rsid w:val="006E165C"/>
    <w:rsid w:val="006E1682"/>
    <w:rsid w:val="006E244D"/>
    <w:rsid w:val="006E250E"/>
    <w:rsid w:val="006E276C"/>
    <w:rsid w:val="006E50A1"/>
    <w:rsid w:val="006E58F0"/>
    <w:rsid w:val="006E5CC5"/>
    <w:rsid w:val="006E5D4F"/>
    <w:rsid w:val="006E6CD3"/>
    <w:rsid w:val="006E6E3D"/>
    <w:rsid w:val="006F0E1D"/>
    <w:rsid w:val="006F112F"/>
    <w:rsid w:val="006F2221"/>
    <w:rsid w:val="006F2802"/>
    <w:rsid w:val="006F2A94"/>
    <w:rsid w:val="006F2D1B"/>
    <w:rsid w:val="006F2F5C"/>
    <w:rsid w:val="006F327A"/>
    <w:rsid w:val="006F4241"/>
    <w:rsid w:val="006F543B"/>
    <w:rsid w:val="006F5966"/>
    <w:rsid w:val="006F648F"/>
    <w:rsid w:val="00701569"/>
    <w:rsid w:val="007016A4"/>
    <w:rsid w:val="007021DD"/>
    <w:rsid w:val="00702718"/>
    <w:rsid w:val="00703ED8"/>
    <w:rsid w:val="00704AC1"/>
    <w:rsid w:val="00706197"/>
    <w:rsid w:val="007062AF"/>
    <w:rsid w:val="00706353"/>
    <w:rsid w:val="007065FB"/>
    <w:rsid w:val="00706EC2"/>
    <w:rsid w:val="00706F15"/>
    <w:rsid w:val="00707B14"/>
    <w:rsid w:val="00707BFC"/>
    <w:rsid w:val="00707E04"/>
    <w:rsid w:val="00710224"/>
    <w:rsid w:val="00710313"/>
    <w:rsid w:val="007104E5"/>
    <w:rsid w:val="00710684"/>
    <w:rsid w:val="00711D7B"/>
    <w:rsid w:val="00711D87"/>
    <w:rsid w:val="00711FC5"/>
    <w:rsid w:val="007128A1"/>
    <w:rsid w:val="0071472A"/>
    <w:rsid w:val="00715F6B"/>
    <w:rsid w:val="00716074"/>
    <w:rsid w:val="0071643C"/>
    <w:rsid w:val="00717891"/>
    <w:rsid w:val="00717EC8"/>
    <w:rsid w:val="00720B7B"/>
    <w:rsid w:val="00722B9C"/>
    <w:rsid w:val="00722EF4"/>
    <w:rsid w:val="00726361"/>
    <w:rsid w:val="00726589"/>
    <w:rsid w:val="007265DF"/>
    <w:rsid w:val="00726C22"/>
    <w:rsid w:val="00726F59"/>
    <w:rsid w:val="00727E7E"/>
    <w:rsid w:val="007300A0"/>
    <w:rsid w:val="007304E4"/>
    <w:rsid w:val="00731C8D"/>
    <w:rsid w:val="00733BA9"/>
    <w:rsid w:val="00733D62"/>
    <w:rsid w:val="00734394"/>
    <w:rsid w:val="00734AB2"/>
    <w:rsid w:val="00735481"/>
    <w:rsid w:val="00735F06"/>
    <w:rsid w:val="007370A3"/>
    <w:rsid w:val="00737F52"/>
    <w:rsid w:val="00740E83"/>
    <w:rsid w:val="00741733"/>
    <w:rsid w:val="00741AF5"/>
    <w:rsid w:val="00741EE1"/>
    <w:rsid w:val="00742331"/>
    <w:rsid w:val="00743363"/>
    <w:rsid w:val="007435BB"/>
    <w:rsid w:val="00743D0C"/>
    <w:rsid w:val="00744C03"/>
    <w:rsid w:val="007464DC"/>
    <w:rsid w:val="007466A5"/>
    <w:rsid w:val="00747B3A"/>
    <w:rsid w:val="00747E50"/>
    <w:rsid w:val="00751E77"/>
    <w:rsid w:val="00753960"/>
    <w:rsid w:val="00753ABB"/>
    <w:rsid w:val="00753BE6"/>
    <w:rsid w:val="00753E19"/>
    <w:rsid w:val="007541CE"/>
    <w:rsid w:val="007553FA"/>
    <w:rsid w:val="007574C0"/>
    <w:rsid w:val="007574D0"/>
    <w:rsid w:val="00757891"/>
    <w:rsid w:val="00760113"/>
    <w:rsid w:val="007602A0"/>
    <w:rsid w:val="00760585"/>
    <w:rsid w:val="007607A8"/>
    <w:rsid w:val="007612BE"/>
    <w:rsid w:val="007613D3"/>
    <w:rsid w:val="00761E5D"/>
    <w:rsid w:val="00765B8B"/>
    <w:rsid w:val="00766410"/>
    <w:rsid w:val="00766DA9"/>
    <w:rsid w:val="007675A9"/>
    <w:rsid w:val="00767DF7"/>
    <w:rsid w:val="00770549"/>
    <w:rsid w:val="00770E70"/>
    <w:rsid w:val="00771116"/>
    <w:rsid w:val="00772585"/>
    <w:rsid w:val="00772CAA"/>
    <w:rsid w:val="00773536"/>
    <w:rsid w:val="00773943"/>
    <w:rsid w:val="00774F32"/>
    <w:rsid w:val="00775453"/>
    <w:rsid w:val="00776017"/>
    <w:rsid w:val="0077701C"/>
    <w:rsid w:val="00777DB7"/>
    <w:rsid w:val="00781063"/>
    <w:rsid w:val="007810ED"/>
    <w:rsid w:val="00782461"/>
    <w:rsid w:val="007827A4"/>
    <w:rsid w:val="0078328E"/>
    <w:rsid w:val="00783AA8"/>
    <w:rsid w:val="007846B1"/>
    <w:rsid w:val="00787A85"/>
    <w:rsid w:val="00787C25"/>
    <w:rsid w:val="00787DE9"/>
    <w:rsid w:val="00787F27"/>
    <w:rsid w:val="00790FC0"/>
    <w:rsid w:val="0079123B"/>
    <w:rsid w:val="00791554"/>
    <w:rsid w:val="00791E98"/>
    <w:rsid w:val="0079247A"/>
    <w:rsid w:val="00792C12"/>
    <w:rsid w:val="00793720"/>
    <w:rsid w:val="00794320"/>
    <w:rsid w:val="0079450A"/>
    <w:rsid w:val="00795088"/>
    <w:rsid w:val="0079599C"/>
    <w:rsid w:val="007975C9"/>
    <w:rsid w:val="007978E4"/>
    <w:rsid w:val="007A0485"/>
    <w:rsid w:val="007A07D7"/>
    <w:rsid w:val="007A1B7E"/>
    <w:rsid w:val="007A36CA"/>
    <w:rsid w:val="007A4092"/>
    <w:rsid w:val="007A40B9"/>
    <w:rsid w:val="007A475E"/>
    <w:rsid w:val="007A4B03"/>
    <w:rsid w:val="007A4FAE"/>
    <w:rsid w:val="007A524A"/>
    <w:rsid w:val="007A63FD"/>
    <w:rsid w:val="007A65AB"/>
    <w:rsid w:val="007A679E"/>
    <w:rsid w:val="007A67D8"/>
    <w:rsid w:val="007A6E6F"/>
    <w:rsid w:val="007A708A"/>
    <w:rsid w:val="007A7D57"/>
    <w:rsid w:val="007B064D"/>
    <w:rsid w:val="007B0EF4"/>
    <w:rsid w:val="007B1A15"/>
    <w:rsid w:val="007B1CAC"/>
    <w:rsid w:val="007B2638"/>
    <w:rsid w:val="007B3337"/>
    <w:rsid w:val="007B33EB"/>
    <w:rsid w:val="007B451E"/>
    <w:rsid w:val="007B476A"/>
    <w:rsid w:val="007B49F6"/>
    <w:rsid w:val="007B5AA9"/>
    <w:rsid w:val="007B749A"/>
    <w:rsid w:val="007B762C"/>
    <w:rsid w:val="007B7CAD"/>
    <w:rsid w:val="007B7F6A"/>
    <w:rsid w:val="007C036E"/>
    <w:rsid w:val="007C115A"/>
    <w:rsid w:val="007C12C6"/>
    <w:rsid w:val="007C141E"/>
    <w:rsid w:val="007C158E"/>
    <w:rsid w:val="007C1E91"/>
    <w:rsid w:val="007C1F8D"/>
    <w:rsid w:val="007C22AC"/>
    <w:rsid w:val="007C2793"/>
    <w:rsid w:val="007C2851"/>
    <w:rsid w:val="007C2E68"/>
    <w:rsid w:val="007C3D4E"/>
    <w:rsid w:val="007C561C"/>
    <w:rsid w:val="007C6205"/>
    <w:rsid w:val="007C6668"/>
    <w:rsid w:val="007C70F8"/>
    <w:rsid w:val="007D0C54"/>
    <w:rsid w:val="007D1CEE"/>
    <w:rsid w:val="007D2E15"/>
    <w:rsid w:val="007D31B1"/>
    <w:rsid w:val="007D3A3D"/>
    <w:rsid w:val="007D4027"/>
    <w:rsid w:val="007D40BB"/>
    <w:rsid w:val="007D4F09"/>
    <w:rsid w:val="007D52CA"/>
    <w:rsid w:val="007D55E6"/>
    <w:rsid w:val="007D581F"/>
    <w:rsid w:val="007D59F3"/>
    <w:rsid w:val="007D6952"/>
    <w:rsid w:val="007D7754"/>
    <w:rsid w:val="007E194E"/>
    <w:rsid w:val="007E24A0"/>
    <w:rsid w:val="007E392C"/>
    <w:rsid w:val="007E476A"/>
    <w:rsid w:val="007E4B27"/>
    <w:rsid w:val="007E4F0C"/>
    <w:rsid w:val="007E4F77"/>
    <w:rsid w:val="007E5D0E"/>
    <w:rsid w:val="007E5D58"/>
    <w:rsid w:val="007E625F"/>
    <w:rsid w:val="007F0AB3"/>
    <w:rsid w:val="007F0BB9"/>
    <w:rsid w:val="007F0C08"/>
    <w:rsid w:val="007F1A2C"/>
    <w:rsid w:val="007F1F4E"/>
    <w:rsid w:val="007F4752"/>
    <w:rsid w:val="007F5592"/>
    <w:rsid w:val="007F58D7"/>
    <w:rsid w:val="007F6A30"/>
    <w:rsid w:val="007F760F"/>
    <w:rsid w:val="007F7AEC"/>
    <w:rsid w:val="007F7C1B"/>
    <w:rsid w:val="00800322"/>
    <w:rsid w:val="00800A27"/>
    <w:rsid w:val="00803370"/>
    <w:rsid w:val="00804B90"/>
    <w:rsid w:val="008053B9"/>
    <w:rsid w:val="00810533"/>
    <w:rsid w:val="00810AD4"/>
    <w:rsid w:val="00810BDC"/>
    <w:rsid w:val="00810FA0"/>
    <w:rsid w:val="008115AD"/>
    <w:rsid w:val="00811861"/>
    <w:rsid w:val="0081297A"/>
    <w:rsid w:val="00812A18"/>
    <w:rsid w:val="00812D50"/>
    <w:rsid w:val="008147C9"/>
    <w:rsid w:val="008147E2"/>
    <w:rsid w:val="00814CDB"/>
    <w:rsid w:val="00815F18"/>
    <w:rsid w:val="00816607"/>
    <w:rsid w:val="00817938"/>
    <w:rsid w:val="00817C11"/>
    <w:rsid w:val="00817C37"/>
    <w:rsid w:val="008201A8"/>
    <w:rsid w:val="00820D37"/>
    <w:rsid w:val="0082226A"/>
    <w:rsid w:val="00822543"/>
    <w:rsid w:val="008243C8"/>
    <w:rsid w:val="0082566F"/>
    <w:rsid w:val="00825B2F"/>
    <w:rsid w:val="00825C4F"/>
    <w:rsid w:val="00826C45"/>
    <w:rsid w:val="0082709E"/>
    <w:rsid w:val="008306C9"/>
    <w:rsid w:val="00830C73"/>
    <w:rsid w:val="0083221D"/>
    <w:rsid w:val="00832D3E"/>
    <w:rsid w:val="0083356B"/>
    <w:rsid w:val="00835410"/>
    <w:rsid w:val="00835538"/>
    <w:rsid w:val="00836316"/>
    <w:rsid w:val="00836E6C"/>
    <w:rsid w:val="00836F0B"/>
    <w:rsid w:val="00837E46"/>
    <w:rsid w:val="00840128"/>
    <w:rsid w:val="00840324"/>
    <w:rsid w:val="00840547"/>
    <w:rsid w:val="00841262"/>
    <w:rsid w:val="008416D0"/>
    <w:rsid w:val="00841AEA"/>
    <w:rsid w:val="00841D7B"/>
    <w:rsid w:val="00841E03"/>
    <w:rsid w:val="00843333"/>
    <w:rsid w:val="00844644"/>
    <w:rsid w:val="00845054"/>
    <w:rsid w:val="008475FD"/>
    <w:rsid w:val="008508CB"/>
    <w:rsid w:val="00850A53"/>
    <w:rsid w:val="00850AE7"/>
    <w:rsid w:val="00852CE1"/>
    <w:rsid w:val="00853420"/>
    <w:rsid w:val="0085359D"/>
    <w:rsid w:val="00853BF4"/>
    <w:rsid w:val="008549ED"/>
    <w:rsid w:val="00854A32"/>
    <w:rsid w:val="00857155"/>
    <w:rsid w:val="008578C3"/>
    <w:rsid w:val="008604E9"/>
    <w:rsid w:val="00860E47"/>
    <w:rsid w:val="00862A25"/>
    <w:rsid w:val="00862B16"/>
    <w:rsid w:val="00862D30"/>
    <w:rsid w:val="00863A41"/>
    <w:rsid w:val="00864480"/>
    <w:rsid w:val="00864B5B"/>
    <w:rsid w:val="0086587C"/>
    <w:rsid w:val="0086607F"/>
    <w:rsid w:val="008661CC"/>
    <w:rsid w:val="00866949"/>
    <w:rsid w:val="00866C82"/>
    <w:rsid w:val="008670D7"/>
    <w:rsid w:val="0086739F"/>
    <w:rsid w:val="00867CEF"/>
    <w:rsid w:val="00867E31"/>
    <w:rsid w:val="008703EB"/>
    <w:rsid w:val="008706F6"/>
    <w:rsid w:val="0087280F"/>
    <w:rsid w:val="0087310F"/>
    <w:rsid w:val="0087483C"/>
    <w:rsid w:val="00874C71"/>
    <w:rsid w:val="00875FCA"/>
    <w:rsid w:val="00876A03"/>
    <w:rsid w:val="00876E64"/>
    <w:rsid w:val="008770CA"/>
    <w:rsid w:val="0087786E"/>
    <w:rsid w:val="008779B6"/>
    <w:rsid w:val="0088080A"/>
    <w:rsid w:val="00880A28"/>
    <w:rsid w:val="008839C5"/>
    <w:rsid w:val="00884473"/>
    <w:rsid w:val="00885874"/>
    <w:rsid w:val="008858F2"/>
    <w:rsid w:val="008861D2"/>
    <w:rsid w:val="00887111"/>
    <w:rsid w:val="00887D32"/>
    <w:rsid w:val="0089076B"/>
    <w:rsid w:val="008909A5"/>
    <w:rsid w:val="008921D4"/>
    <w:rsid w:val="00893091"/>
    <w:rsid w:val="00893DEC"/>
    <w:rsid w:val="00894397"/>
    <w:rsid w:val="00896B2C"/>
    <w:rsid w:val="00896C90"/>
    <w:rsid w:val="00896D3F"/>
    <w:rsid w:val="008A0A7A"/>
    <w:rsid w:val="008A0DDE"/>
    <w:rsid w:val="008A0E12"/>
    <w:rsid w:val="008A2028"/>
    <w:rsid w:val="008A2714"/>
    <w:rsid w:val="008A3110"/>
    <w:rsid w:val="008A563C"/>
    <w:rsid w:val="008A585B"/>
    <w:rsid w:val="008A5DDA"/>
    <w:rsid w:val="008A72F0"/>
    <w:rsid w:val="008B1AF0"/>
    <w:rsid w:val="008B1FB0"/>
    <w:rsid w:val="008B22EE"/>
    <w:rsid w:val="008B2489"/>
    <w:rsid w:val="008B4953"/>
    <w:rsid w:val="008B4D6E"/>
    <w:rsid w:val="008B50EB"/>
    <w:rsid w:val="008B5486"/>
    <w:rsid w:val="008B583B"/>
    <w:rsid w:val="008B6C40"/>
    <w:rsid w:val="008B70DF"/>
    <w:rsid w:val="008B7466"/>
    <w:rsid w:val="008B7572"/>
    <w:rsid w:val="008B7C62"/>
    <w:rsid w:val="008C1A64"/>
    <w:rsid w:val="008C3041"/>
    <w:rsid w:val="008C36AF"/>
    <w:rsid w:val="008C39CB"/>
    <w:rsid w:val="008C5120"/>
    <w:rsid w:val="008C5DCC"/>
    <w:rsid w:val="008C6CD7"/>
    <w:rsid w:val="008C7762"/>
    <w:rsid w:val="008D0414"/>
    <w:rsid w:val="008D0518"/>
    <w:rsid w:val="008D07DD"/>
    <w:rsid w:val="008D2223"/>
    <w:rsid w:val="008D2232"/>
    <w:rsid w:val="008D3182"/>
    <w:rsid w:val="008D4375"/>
    <w:rsid w:val="008D4C4D"/>
    <w:rsid w:val="008D5A85"/>
    <w:rsid w:val="008D5FE6"/>
    <w:rsid w:val="008D7C8A"/>
    <w:rsid w:val="008E0AE5"/>
    <w:rsid w:val="008E27BC"/>
    <w:rsid w:val="008E2861"/>
    <w:rsid w:val="008E2FB0"/>
    <w:rsid w:val="008E374D"/>
    <w:rsid w:val="008E3766"/>
    <w:rsid w:val="008E3FA7"/>
    <w:rsid w:val="008E6A5B"/>
    <w:rsid w:val="008E6B8B"/>
    <w:rsid w:val="008E6C6C"/>
    <w:rsid w:val="008F01B1"/>
    <w:rsid w:val="008F07B8"/>
    <w:rsid w:val="008F2981"/>
    <w:rsid w:val="008F29E9"/>
    <w:rsid w:val="008F3716"/>
    <w:rsid w:val="008F3B09"/>
    <w:rsid w:val="008F4387"/>
    <w:rsid w:val="008F473E"/>
    <w:rsid w:val="008F51EC"/>
    <w:rsid w:val="008F6543"/>
    <w:rsid w:val="008F6A5C"/>
    <w:rsid w:val="008F7616"/>
    <w:rsid w:val="008F77E2"/>
    <w:rsid w:val="008F77F9"/>
    <w:rsid w:val="008F7E2F"/>
    <w:rsid w:val="00900128"/>
    <w:rsid w:val="00901FE8"/>
    <w:rsid w:val="00905455"/>
    <w:rsid w:val="0090557C"/>
    <w:rsid w:val="009055AB"/>
    <w:rsid w:val="0090564F"/>
    <w:rsid w:val="009061FC"/>
    <w:rsid w:val="009065D4"/>
    <w:rsid w:val="0090745E"/>
    <w:rsid w:val="00907C82"/>
    <w:rsid w:val="009100A8"/>
    <w:rsid w:val="009105EA"/>
    <w:rsid w:val="00910A28"/>
    <w:rsid w:val="00911561"/>
    <w:rsid w:val="00911B02"/>
    <w:rsid w:val="00913755"/>
    <w:rsid w:val="00913849"/>
    <w:rsid w:val="00913B3C"/>
    <w:rsid w:val="00913E15"/>
    <w:rsid w:val="0091519F"/>
    <w:rsid w:val="00915800"/>
    <w:rsid w:val="00915CCF"/>
    <w:rsid w:val="0092084F"/>
    <w:rsid w:val="00920DE4"/>
    <w:rsid w:val="00920EBB"/>
    <w:rsid w:val="009212A0"/>
    <w:rsid w:val="00921624"/>
    <w:rsid w:val="00922656"/>
    <w:rsid w:val="009248B5"/>
    <w:rsid w:val="0092498E"/>
    <w:rsid w:val="00925DB9"/>
    <w:rsid w:val="0092695C"/>
    <w:rsid w:val="009270FA"/>
    <w:rsid w:val="00927D85"/>
    <w:rsid w:val="00930375"/>
    <w:rsid w:val="00930E6B"/>
    <w:rsid w:val="00931401"/>
    <w:rsid w:val="00931827"/>
    <w:rsid w:val="009322E7"/>
    <w:rsid w:val="00933482"/>
    <w:rsid w:val="00933788"/>
    <w:rsid w:val="00933ADF"/>
    <w:rsid w:val="00933C63"/>
    <w:rsid w:val="00933FE2"/>
    <w:rsid w:val="00934437"/>
    <w:rsid w:val="009351AE"/>
    <w:rsid w:val="00937BDA"/>
    <w:rsid w:val="009400F8"/>
    <w:rsid w:val="0094064B"/>
    <w:rsid w:val="009408DE"/>
    <w:rsid w:val="00940FE7"/>
    <w:rsid w:val="00941C0F"/>
    <w:rsid w:val="00941F54"/>
    <w:rsid w:val="00942875"/>
    <w:rsid w:val="009429D4"/>
    <w:rsid w:val="00943369"/>
    <w:rsid w:val="009438BE"/>
    <w:rsid w:val="009439ED"/>
    <w:rsid w:val="00943D00"/>
    <w:rsid w:val="00944563"/>
    <w:rsid w:val="009461CB"/>
    <w:rsid w:val="00947ECA"/>
    <w:rsid w:val="00947F1E"/>
    <w:rsid w:val="009521BF"/>
    <w:rsid w:val="00952938"/>
    <w:rsid w:val="0095351D"/>
    <w:rsid w:val="009545A1"/>
    <w:rsid w:val="0095553A"/>
    <w:rsid w:val="00955723"/>
    <w:rsid w:val="00955922"/>
    <w:rsid w:val="009559DF"/>
    <w:rsid w:val="00956045"/>
    <w:rsid w:val="0095634F"/>
    <w:rsid w:val="009567BC"/>
    <w:rsid w:val="00956FFB"/>
    <w:rsid w:val="00957DD1"/>
    <w:rsid w:val="0096103A"/>
    <w:rsid w:val="009622B0"/>
    <w:rsid w:val="00962401"/>
    <w:rsid w:val="00962B4E"/>
    <w:rsid w:val="009641E6"/>
    <w:rsid w:val="009642CC"/>
    <w:rsid w:val="009646AB"/>
    <w:rsid w:val="009652BD"/>
    <w:rsid w:val="009657D5"/>
    <w:rsid w:val="00965A31"/>
    <w:rsid w:val="00966306"/>
    <w:rsid w:val="009663FC"/>
    <w:rsid w:val="009671B2"/>
    <w:rsid w:val="00967430"/>
    <w:rsid w:val="0097090B"/>
    <w:rsid w:val="009712E6"/>
    <w:rsid w:val="00971BFC"/>
    <w:rsid w:val="0097265D"/>
    <w:rsid w:val="00973CE1"/>
    <w:rsid w:val="00973D92"/>
    <w:rsid w:val="00974E4A"/>
    <w:rsid w:val="00976836"/>
    <w:rsid w:val="0097749C"/>
    <w:rsid w:val="00981005"/>
    <w:rsid w:val="00981F29"/>
    <w:rsid w:val="00982B4E"/>
    <w:rsid w:val="00982F1C"/>
    <w:rsid w:val="00982F90"/>
    <w:rsid w:val="0098324A"/>
    <w:rsid w:val="0098383B"/>
    <w:rsid w:val="00984563"/>
    <w:rsid w:val="009855C8"/>
    <w:rsid w:val="00986756"/>
    <w:rsid w:val="00986D17"/>
    <w:rsid w:val="00986E12"/>
    <w:rsid w:val="00987A63"/>
    <w:rsid w:val="00990730"/>
    <w:rsid w:val="0099151C"/>
    <w:rsid w:val="00991954"/>
    <w:rsid w:val="00991C4D"/>
    <w:rsid w:val="00992535"/>
    <w:rsid w:val="0099308D"/>
    <w:rsid w:val="00993605"/>
    <w:rsid w:val="00993A32"/>
    <w:rsid w:val="00993EB6"/>
    <w:rsid w:val="00994AAD"/>
    <w:rsid w:val="00996247"/>
    <w:rsid w:val="0099656F"/>
    <w:rsid w:val="009967C4"/>
    <w:rsid w:val="00997BE1"/>
    <w:rsid w:val="00997D0F"/>
    <w:rsid w:val="00997F8C"/>
    <w:rsid w:val="009A08EB"/>
    <w:rsid w:val="009A0DFE"/>
    <w:rsid w:val="009A121A"/>
    <w:rsid w:val="009A14F3"/>
    <w:rsid w:val="009A179D"/>
    <w:rsid w:val="009A1A27"/>
    <w:rsid w:val="009A28FC"/>
    <w:rsid w:val="009A2970"/>
    <w:rsid w:val="009A2E3F"/>
    <w:rsid w:val="009A34B1"/>
    <w:rsid w:val="009A5BB6"/>
    <w:rsid w:val="009A5CDF"/>
    <w:rsid w:val="009A6578"/>
    <w:rsid w:val="009A668E"/>
    <w:rsid w:val="009A6D86"/>
    <w:rsid w:val="009A740A"/>
    <w:rsid w:val="009B0ED1"/>
    <w:rsid w:val="009B15D9"/>
    <w:rsid w:val="009B1AD2"/>
    <w:rsid w:val="009B2193"/>
    <w:rsid w:val="009B29AD"/>
    <w:rsid w:val="009B359D"/>
    <w:rsid w:val="009B38C7"/>
    <w:rsid w:val="009B396A"/>
    <w:rsid w:val="009B3BE4"/>
    <w:rsid w:val="009B3E85"/>
    <w:rsid w:val="009B3FC1"/>
    <w:rsid w:val="009B3FC3"/>
    <w:rsid w:val="009B56CB"/>
    <w:rsid w:val="009B6906"/>
    <w:rsid w:val="009C172E"/>
    <w:rsid w:val="009C2011"/>
    <w:rsid w:val="009C2022"/>
    <w:rsid w:val="009C2844"/>
    <w:rsid w:val="009C2AF0"/>
    <w:rsid w:val="009C2CD7"/>
    <w:rsid w:val="009C324A"/>
    <w:rsid w:val="009C39F5"/>
    <w:rsid w:val="009C3BC7"/>
    <w:rsid w:val="009C53B1"/>
    <w:rsid w:val="009C545D"/>
    <w:rsid w:val="009C546A"/>
    <w:rsid w:val="009C5DA1"/>
    <w:rsid w:val="009C647C"/>
    <w:rsid w:val="009C649D"/>
    <w:rsid w:val="009C6BE8"/>
    <w:rsid w:val="009C6DFB"/>
    <w:rsid w:val="009C7107"/>
    <w:rsid w:val="009C7E92"/>
    <w:rsid w:val="009D2745"/>
    <w:rsid w:val="009D3200"/>
    <w:rsid w:val="009D4508"/>
    <w:rsid w:val="009D6573"/>
    <w:rsid w:val="009D6BB7"/>
    <w:rsid w:val="009E0AD3"/>
    <w:rsid w:val="009E2BE8"/>
    <w:rsid w:val="009E2E6F"/>
    <w:rsid w:val="009E2F9B"/>
    <w:rsid w:val="009E3E5D"/>
    <w:rsid w:val="009E4950"/>
    <w:rsid w:val="009E6B04"/>
    <w:rsid w:val="009E7383"/>
    <w:rsid w:val="009F1758"/>
    <w:rsid w:val="009F1DDD"/>
    <w:rsid w:val="009F285C"/>
    <w:rsid w:val="009F2D60"/>
    <w:rsid w:val="009F30BA"/>
    <w:rsid w:val="009F3583"/>
    <w:rsid w:val="009F39D3"/>
    <w:rsid w:val="009F59DB"/>
    <w:rsid w:val="009F630F"/>
    <w:rsid w:val="009F642B"/>
    <w:rsid w:val="00A00024"/>
    <w:rsid w:val="00A00397"/>
    <w:rsid w:val="00A00705"/>
    <w:rsid w:val="00A00985"/>
    <w:rsid w:val="00A00AEC"/>
    <w:rsid w:val="00A010C3"/>
    <w:rsid w:val="00A02146"/>
    <w:rsid w:val="00A0506E"/>
    <w:rsid w:val="00A0633E"/>
    <w:rsid w:val="00A06B24"/>
    <w:rsid w:val="00A072B7"/>
    <w:rsid w:val="00A07D32"/>
    <w:rsid w:val="00A104BA"/>
    <w:rsid w:val="00A11188"/>
    <w:rsid w:val="00A12682"/>
    <w:rsid w:val="00A1277D"/>
    <w:rsid w:val="00A12A1C"/>
    <w:rsid w:val="00A146A2"/>
    <w:rsid w:val="00A150A7"/>
    <w:rsid w:val="00A17217"/>
    <w:rsid w:val="00A179E4"/>
    <w:rsid w:val="00A20481"/>
    <w:rsid w:val="00A21A61"/>
    <w:rsid w:val="00A22718"/>
    <w:rsid w:val="00A23687"/>
    <w:rsid w:val="00A2368A"/>
    <w:rsid w:val="00A236CA"/>
    <w:rsid w:val="00A248FB"/>
    <w:rsid w:val="00A25335"/>
    <w:rsid w:val="00A25903"/>
    <w:rsid w:val="00A26859"/>
    <w:rsid w:val="00A279B2"/>
    <w:rsid w:val="00A30416"/>
    <w:rsid w:val="00A3046E"/>
    <w:rsid w:val="00A3231A"/>
    <w:rsid w:val="00A33137"/>
    <w:rsid w:val="00A33251"/>
    <w:rsid w:val="00A33390"/>
    <w:rsid w:val="00A33449"/>
    <w:rsid w:val="00A34B5E"/>
    <w:rsid w:val="00A357D6"/>
    <w:rsid w:val="00A37A15"/>
    <w:rsid w:val="00A4002B"/>
    <w:rsid w:val="00A41551"/>
    <w:rsid w:val="00A415A4"/>
    <w:rsid w:val="00A4195A"/>
    <w:rsid w:val="00A4300D"/>
    <w:rsid w:val="00A436E8"/>
    <w:rsid w:val="00A44658"/>
    <w:rsid w:val="00A44B2E"/>
    <w:rsid w:val="00A44EBA"/>
    <w:rsid w:val="00A45AA9"/>
    <w:rsid w:val="00A45BD3"/>
    <w:rsid w:val="00A45E50"/>
    <w:rsid w:val="00A47888"/>
    <w:rsid w:val="00A47C7A"/>
    <w:rsid w:val="00A47D18"/>
    <w:rsid w:val="00A516D7"/>
    <w:rsid w:val="00A51982"/>
    <w:rsid w:val="00A5253F"/>
    <w:rsid w:val="00A53332"/>
    <w:rsid w:val="00A54074"/>
    <w:rsid w:val="00A54381"/>
    <w:rsid w:val="00A545B3"/>
    <w:rsid w:val="00A5527A"/>
    <w:rsid w:val="00A55491"/>
    <w:rsid w:val="00A56F57"/>
    <w:rsid w:val="00A56F80"/>
    <w:rsid w:val="00A57B92"/>
    <w:rsid w:val="00A605A9"/>
    <w:rsid w:val="00A60AF5"/>
    <w:rsid w:val="00A610F8"/>
    <w:rsid w:val="00A6197B"/>
    <w:rsid w:val="00A61DC9"/>
    <w:rsid w:val="00A626ED"/>
    <w:rsid w:val="00A63DAC"/>
    <w:rsid w:val="00A63DCB"/>
    <w:rsid w:val="00A64076"/>
    <w:rsid w:val="00A6451E"/>
    <w:rsid w:val="00A64BC4"/>
    <w:rsid w:val="00A66113"/>
    <w:rsid w:val="00A66FAA"/>
    <w:rsid w:val="00A66FCB"/>
    <w:rsid w:val="00A675DB"/>
    <w:rsid w:val="00A71A8C"/>
    <w:rsid w:val="00A732AC"/>
    <w:rsid w:val="00A759CD"/>
    <w:rsid w:val="00A75C7F"/>
    <w:rsid w:val="00A75F50"/>
    <w:rsid w:val="00A77C92"/>
    <w:rsid w:val="00A77D5B"/>
    <w:rsid w:val="00A77EF3"/>
    <w:rsid w:val="00A77F1F"/>
    <w:rsid w:val="00A80205"/>
    <w:rsid w:val="00A8120A"/>
    <w:rsid w:val="00A825FE"/>
    <w:rsid w:val="00A8282F"/>
    <w:rsid w:val="00A83281"/>
    <w:rsid w:val="00A834CB"/>
    <w:rsid w:val="00A84937"/>
    <w:rsid w:val="00A85E8B"/>
    <w:rsid w:val="00A8631E"/>
    <w:rsid w:val="00A86451"/>
    <w:rsid w:val="00A86B6C"/>
    <w:rsid w:val="00A8767F"/>
    <w:rsid w:val="00A879E2"/>
    <w:rsid w:val="00A903A0"/>
    <w:rsid w:val="00A90EC7"/>
    <w:rsid w:val="00A91218"/>
    <w:rsid w:val="00A912D4"/>
    <w:rsid w:val="00A91481"/>
    <w:rsid w:val="00A91D2B"/>
    <w:rsid w:val="00A9324A"/>
    <w:rsid w:val="00A932BD"/>
    <w:rsid w:val="00A93348"/>
    <w:rsid w:val="00A93FF4"/>
    <w:rsid w:val="00A94378"/>
    <w:rsid w:val="00A9480C"/>
    <w:rsid w:val="00A95CAF"/>
    <w:rsid w:val="00A95DC2"/>
    <w:rsid w:val="00A964E4"/>
    <w:rsid w:val="00A96873"/>
    <w:rsid w:val="00A96C59"/>
    <w:rsid w:val="00A9741E"/>
    <w:rsid w:val="00A97B1A"/>
    <w:rsid w:val="00AA00DF"/>
    <w:rsid w:val="00AA00EE"/>
    <w:rsid w:val="00AA045A"/>
    <w:rsid w:val="00AA1720"/>
    <w:rsid w:val="00AA2DE1"/>
    <w:rsid w:val="00AA326D"/>
    <w:rsid w:val="00AA392D"/>
    <w:rsid w:val="00AA487E"/>
    <w:rsid w:val="00AA60BF"/>
    <w:rsid w:val="00AA665E"/>
    <w:rsid w:val="00AA6A50"/>
    <w:rsid w:val="00AA6DB1"/>
    <w:rsid w:val="00AA6FD1"/>
    <w:rsid w:val="00AA71BF"/>
    <w:rsid w:val="00AB144F"/>
    <w:rsid w:val="00AB145B"/>
    <w:rsid w:val="00AB2006"/>
    <w:rsid w:val="00AB3747"/>
    <w:rsid w:val="00AB5777"/>
    <w:rsid w:val="00AB5C13"/>
    <w:rsid w:val="00AB5FB8"/>
    <w:rsid w:val="00AB6113"/>
    <w:rsid w:val="00AB70AF"/>
    <w:rsid w:val="00AB7194"/>
    <w:rsid w:val="00AB7361"/>
    <w:rsid w:val="00AB7CD6"/>
    <w:rsid w:val="00AC0F55"/>
    <w:rsid w:val="00AC512D"/>
    <w:rsid w:val="00AC529F"/>
    <w:rsid w:val="00AC560B"/>
    <w:rsid w:val="00AC61DB"/>
    <w:rsid w:val="00AC675C"/>
    <w:rsid w:val="00AC786A"/>
    <w:rsid w:val="00AD0184"/>
    <w:rsid w:val="00AD182C"/>
    <w:rsid w:val="00AD20F8"/>
    <w:rsid w:val="00AD260F"/>
    <w:rsid w:val="00AD2794"/>
    <w:rsid w:val="00AD33CF"/>
    <w:rsid w:val="00AD3BEF"/>
    <w:rsid w:val="00AD3C4D"/>
    <w:rsid w:val="00AD41DF"/>
    <w:rsid w:val="00AD4CB9"/>
    <w:rsid w:val="00AD51C8"/>
    <w:rsid w:val="00AD53B7"/>
    <w:rsid w:val="00AD561F"/>
    <w:rsid w:val="00AD587F"/>
    <w:rsid w:val="00AD6287"/>
    <w:rsid w:val="00AD7B7F"/>
    <w:rsid w:val="00AD7CAC"/>
    <w:rsid w:val="00AE0CE6"/>
    <w:rsid w:val="00AE159A"/>
    <w:rsid w:val="00AE1755"/>
    <w:rsid w:val="00AE1CA9"/>
    <w:rsid w:val="00AE3DEE"/>
    <w:rsid w:val="00AE4DC5"/>
    <w:rsid w:val="00AE50FB"/>
    <w:rsid w:val="00AE522F"/>
    <w:rsid w:val="00AE535E"/>
    <w:rsid w:val="00AE6138"/>
    <w:rsid w:val="00AE681F"/>
    <w:rsid w:val="00AE6E53"/>
    <w:rsid w:val="00AE7D06"/>
    <w:rsid w:val="00AF06AA"/>
    <w:rsid w:val="00AF085C"/>
    <w:rsid w:val="00AF08B4"/>
    <w:rsid w:val="00AF0A86"/>
    <w:rsid w:val="00AF0BE8"/>
    <w:rsid w:val="00AF15E9"/>
    <w:rsid w:val="00AF1DCA"/>
    <w:rsid w:val="00AF2EF0"/>
    <w:rsid w:val="00AF357E"/>
    <w:rsid w:val="00AF35F0"/>
    <w:rsid w:val="00AF3E59"/>
    <w:rsid w:val="00AF4410"/>
    <w:rsid w:val="00AF50CE"/>
    <w:rsid w:val="00AF520B"/>
    <w:rsid w:val="00AF5B44"/>
    <w:rsid w:val="00AF66EC"/>
    <w:rsid w:val="00AF6832"/>
    <w:rsid w:val="00AF7F86"/>
    <w:rsid w:val="00B00059"/>
    <w:rsid w:val="00B00E2C"/>
    <w:rsid w:val="00B01D70"/>
    <w:rsid w:val="00B02934"/>
    <w:rsid w:val="00B0353B"/>
    <w:rsid w:val="00B036C0"/>
    <w:rsid w:val="00B0467F"/>
    <w:rsid w:val="00B04F61"/>
    <w:rsid w:val="00B05639"/>
    <w:rsid w:val="00B0584D"/>
    <w:rsid w:val="00B0599A"/>
    <w:rsid w:val="00B05CBF"/>
    <w:rsid w:val="00B05EC6"/>
    <w:rsid w:val="00B061B6"/>
    <w:rsid w:val="00B07198"/>
    <w:rsid w:val="00B07F66"/>
    <w:rsid w:val="00B1050C"/>
    <w:rsid w:val="00B10B02"/>
    <w:rsid w:val="00B10C31"/>
    <w:rsid w:val="00B120AD"/>
    <w:rsid w:val="00B133A6"/>
    <w:rsid w:val="00B134B6"/>
    <w:rsid w:val="00B147FA"/>
    <w:rsid w:val="00B1679D"/>
    <w:rsid w:val="00B16E1C"/>
    <w:rsid w:val="00B16F63"/>
    <w:rsid w:val="00B1786D"/>
    <w:rsid w:val="00B202FF"/>
    <w:rsid w:val="00B20D00"/>
    <w:rsid w:val="00B23459"/>
    <w:rsid w:val="00B23E7E"/>
    <w:rsid w:val="00B24213"/>
    <w:rsid w:val="00B24993"/>
    <w:rsid w:val="00B25430"/>
    <w:rsid w:val="00B25917"/>
    <w:rsid w:val="00B25E7F"/>
    <w:rsid w:val="00B263A9"/>
    <w:rsid w:val="00B265D0"/>
    <w:rsid w:val="00B27855"/>
    <w:rsid w:val="00B30799"/>
    <w:rsid w:val="00B30B72"/>
    <w:rsid w:val="00B313DD"/>
    <w:rsid w:val="00B317EB"/>
    <w:rsid w:val="00B32689"/>
    <w:rsid w:val="00B33581"/>
    <w:rsid w:val="00B345F1"/>
    <w:rsid w:val="00B346E7"/>
    <w:rsid w:val="00B34A2B"/>
    <w:rsid w:val="00B35A95"/>
    <w:rsid w:val="00B36F1E"/>
    <w:rsid w:val="00B37935"/>
    <w:rsid w:val="00B41730"/>
    <w:rsid w:val="00B4198F"/>
    <w:rsid w:val="00B41DA6"/>
    <w:rsid w:val="00B41EBF"/>
    <w:rsid w:val="00B425B6"/>
    <w:rsid w:val="00B427B8"/>
    <w:rsid w:val="00B43364"/>
    <w:rsid w:val="00B439FC"/>
    <w:rsid w:val="00B457FA"/>
    <w:rsid w:val="00B46981"/>
    <w:rsid w:val="00B47401"/>
    <w:rsid w:val="00B47BA4"/>
    <w:rsid w:val="00B5297D"/>
    <w:rsid w:val="00B52C7D"/>
    <w:rsid w:val="00B53426"/>
    <w:rsid w:val="00B53FBB"/>
    <w:rsid w:val="00B546BE"/>
    <w:rsid w:val="00B55975"/>
    <w:rsid w:val="00B56671"/>
    <w:rsid w:val="00B56AE4"/>
    <w:rsid w:val="00B57ED3"/>
    <w:rsid w:val="00B61E96"/>
    <w:rsid w:val="00B6267D"/>
    <w:rsid w:val="00B63E68"/>
    <w:rsid w:val="00B64188"/>
    <w:rsid w:val="00B64647"/>
    <w:rsid w:val="00B6531E"/>
    <w:rsid w:val="00B655D4"/>
    <w:rsid w:val="00B65D0B"/>
    <w:rsid w:val="00B65DE9"/>
    <w:rsid w:val="00B65EEA"/>
    <w:rsid w:val="00B663BF"/>
    <w:rsid w:val="00B67AE5"/>
    <w:rsid w:val="00B7187C"/>
    <w:rsid w:val="00B72FA6"/>
    <w:rsid w:val="00B7427C"/>
    <w:rsid w:val="00B7487D"/>
    <w:rsid w:val="00B74B43"/>
    <w:rsid w:val="00B74BB5"/>
    <w:rsid w:val="00B7534D"/>
    <w:rsid w:val="00B753DA"/>
    <w:rsid w:val="00B75836"/>
    <w:rsid w:val="00B7694E"/>
    <w:rsid w:val="00B779BD"/>
    <w:rsid w:val="00B77B69"/>
    <w:rsid w:val="00B77C75"/>
    <w:rsid w:val="00B82752"/>
    <w:rsid w:val="00B83C34"/>
    <w:rsid w:val="00B84762"/>
    <w:rsid w:val="00B85626"/>
    <w:rsid w:val="00B85DCD"/>
    <w:rsid w:val="00B86C66"/>
    <w:rsid w:val="00B86D1C"/>
    <w:rsid w:val="00B90C09"/>
    <w:rsid w:val="00B91253"/>
    <w:rsid w:val="00B91C74"/>
    <w:rsid w:val="00B9253E"/>
    <w:rsid w:val="00B92EB0"/>
    <w:rsid w:val="00B93FA7"/>
    <w:rsid w:val="00B95388"/>
    <w:rsid w:val="00B95D98"/>
    <w:rsid w:val="00B95F18"/>
    <w:rsid w:val="00B97019"/>
    <w:rsid w:val="00B97671"/>
    <w:rsid w:val="00B9779E"/>
    <w:rsid w:val="00B97C12"/>
    <w:rsid w:val="00B97F0B"/>
    <w:rsid w:val="00BA016C"/>
    <w:rsid w:val="00BA01AC"/>
    <w:rsid w:val="00BA391C"/>
    <w:rsid w:val="00BA3E81"/>
    <w:rsid w:val="00BA4B0A"/>
    <w:rsid w:val="00BA4C91"/>
    <w:rsid w:val="00BA6723"/>
    <w:rsid w:val="00BB031A"/>
    <w:rsid w:val="00BB057F"/>
    <w:rsid w:val="00BB1C53"/>
    <w:rsid w:val="00BB235E"/>
    <w:rsid w:val="00BB2A1B"/>
    <w:rsid w:val="00BB2B40"/>
    <w:rsid w:val="00BB35F1"/>
    <w:rsid w:val="00BB497B"/>
    <w:rsid w:val="00BB49B6"/>
    <w:rsid w:val="00BB5612"/>
    <w:rsid w:val="00BB62C6"/>
    <w:rsid w:val="00BB682B"/>
    <w:rsid w:val="00BC1D99"/>
    <w:rsid w:val="00BC28D0"/>
    <w:rsid w:val="00BC5C32"/>
    <w:rsid w:val="00BC73D7"/>
    <w:rsid w:val="00BC7743"/>
    <w:rsid w:val="00BD0678"/>
    <w:rsid w:val="00BD117C"/>
    <w:rsid w:val="00BD1893"/>
    <w:rsid w:val="00BD1BFB"/>
    <w:rsid w:val="00BD1C74"/>
    <w:rsid w:val="00BD1E4C"/>
    <w:rsid w:val="00BD283B"/>
    <w:rsid w:val="00BD515C"/>
    <w:rsid w:val="00BD55E7"/>
    <w:rsid w:val="00BD5AAC"/>
    <w:rsid w:val="00BD5ADE"/>
    <w:rsid w:val="00BD5EA4"/>
    <w:rsid w:val="00BD778C"/>
    <w:rsid w:val="00BE0350"/>
    <w:rsid w:val="00BE09C9"/>
    <w:rsid w:val="00BE0FAB"/>
    <w:rsid w:val="00BE1806"/>
    <w:rsid w:val="00BE2205"/>
    <w:rsid w:val="00BE2645"/>
    <w:rsid w:val="00BE2958"/>
    <w:rsid w:val="00BE2FA6"/>
    <w:rsid w:val="00BE3178"/>
    <w:rsid w:val="00BE42B7"/>
    <w:rsid w:val="00BE49EE"/>
    <w:rsid w:val="00BE4EDC"/>
    <w:rsid w:val="00BE7476"/>
    <w:rsid w:val="00BE779B"/>
    <w:rsid w:val="00BF075A"/>
    <w:rsid w:val="00BF10E5"/>
    <w:rsid w:val="00BF1216"/>
    <w:rsid w:val="00BF2036"/>
    <w:rsid w:val="00BF2165"/>
    <w:rsid w:val="00BF24B4"/>
    <w:rsid w:val="00BF4240"/>
    <w:rsid w:val="00BF5281"/>
    <w:rsid w:val="00BF5CEE"/>
    <w:rsid w:val="00BF7118"/>
    <w:rsid w:val="00BF7ED1"/>
    <w:rsid w:val="00C010CA"/>
    <w:rsid w:val="00C01E0A"/>
    <w:rsid w:val="00C02B46"/>
    <w:rsid w:val="00C038A0"/>
    <w:rsid w:val="00C04294"/>
    <w:rsid w:val="00C06A47"/>
    <w:rsid w:val="00C0730B"/>
    <w:rsid w:val="00C108F8"/>
    <w:rsid w:val="00C10B6D"/>
    <w:rsid w:val="00C123CD"/>
    <w:rsid w:val="00C12B80"/>
    <w:rsid w:val="00C147B0"/>
    <w:rsid w:val="00C15A7F"/>
    <w:rsid w:val="00C17919"/>
    <w:rsid w:val="00C200B8"/>
    <w:rsid w:val="00C208AF"/>
    <w:rsid w:val="00C21C4B"/>
    <w:rsid w:val="00C224D5"/>
    <w:rsid w:val="00C227F3"/>
    <w:rsid w:val="00C22898"/>
    <w:rsid w:val="00C22970"/>
    <w:rsid w:val="00C22A7F"/>
    <w:rsid w:val="00C22C92"/>
    <w:rsid w:val="00C23327"/>
    <w:rsid w:val="00C24E30"/>
    <w:rsid w:val="00C25F58"/>
    <w:rsid w:val="00C3038F"/>
    <w:rsid w:val="00C3061B"/>
    <w:rsid w:val="00C32C11"/>
    <w:rsid w:val="00C33064"/>
    <w:rsid w:val="00C3310D"/>
    <w:rsid w:val="00C3380E"/>
    <w:rsid w:val="00C33871"/>
    <w:rsid w:val="00C338BB"/>
    <w:rsid w:val="00C34C26"/>
    <w:rsid w:val="00C35665"/>
    <w:rsid w:val="00C36F96"/>
    <w:rsid w:val="00C401B8"/>
    <w:rsid w:val="00C40826"/>
    <w:rsid w:val="00C419E0"/>
    <w:rsid w:val="00C44080"/>
    <w:rsid w:val="00C44C79"/>
    <w:rsid w:val="00C45343"/>
    <w:rsid w:val="00C461F5"/>
    <w:rsid w:val="00C46749"/>
    <w:rsid w:val="00C46DC8"/>
    <w:rsid w:val="00C47BA7"/>
    <w:rsid w:val="00C47F29"/>
    <w:rsid w:val="00C52A19"/>
    <w:rsid w:val="00C531A1"/>
    <w:rsid w:val="00C54902"/>
    <w:rsid w:val="00C55696"/>
    <w:rsid w:val="00C573EB"/>
    <w:rsid w:val="00C57C8A"/>
    <w:rsid w:val="00C612DA"/>
    <w:rsid w:val="00C61767"/>
    <w:rsid w:val="00C62170"/>
    <w:rsid w:val="00C62513"/>
    <w:rsid w:val="00C6393E"/>
    <w:rsid w:val="00C63E45"/>
    <w:rsid w:val="00C64833"/>
    <w:rsid w:val="00C65411"/>
    <w:rsid w:val="00C65812"/>
    <w:rsid w:val="00C66BEE"/>
    <w:rsid w:val="00C67462"/>
    <w:rsid w:val="00C67589"/>
    <w:rsid w:val="00C67A48"/>
    <w:rsid w:val="00C7003F"/>
    <w:rsid w:val="00C70B77"/>
    <w:rsid w:val="00C70C06"/>
    <w:rsid w:val="00C72A01"/>
    <w:rsid w:val="00C731FD"/>
    <w:rsid w:val="00C73AEB"/>
    <w:rsid w:val="00C74CF3"/>
    <w:rsid w:val="00C7556E"/>
    <w:rsid w:val="00C75EBB"/>
    <w:rsid w:val="00C76E0D"/>
    <w:rsid w:val="00C808E9"/>
    <w:rsid w:val="00C80FB2"/>
    <w:rsid w:val="00C81C7B"/>
    <w:rsid w:val="00C82C7C"/>
    <w:rsid w:val="00C83131"/>
    <w:rsid w:val="00C83963"/>
    <w:rsid w:val="00C8425A"/>
    <w:rsid w:val="00C84D51"/>
    <w:rsid w:val="00C86A2C"/>
    <w:rsid w:val="00C86AE8"/>
    <w:rsid w:val="00C870E7"/>
    <w:rsid w:val="00C876AE"/>
    <w:rsid w:val="00C9043F"/>
    <w:rsid w:val="00C91950"/>
    <w:rsid w:val="00C91CA2"/>
    <w:rsid w:val="00C91D6E"/>
    <w:rsid w:val="00C91DA1"/>
    <w:rsid w:val="00C928E7"/>
    <w:rsid w:val="00C95661"/>
    <w:rsid w:val="00C95A2B"/>
    <w:rsid w:val="00C963DB"/>
    <w:rsid w:val="00C97109"/>
    <w:rsid w:val="00C97BC0"/>
    <w:rsid w:val="00CA0449"/>
    <w:rsid w:val="00CA09FA"/>
    <w:rsid w:val="00CA0BDC"/>
    <w:rsid w:val="00CA167C"/>
    <w:rsid w:val="00CA2958"/>
    <w:rsid w:val="00CA3A96"/>
    <w:rsid w:val="00CA3C7B"/>
    <w:rsid w:val="00CA3C8D"/>
    <w:rsid w:val="00CA3DB6"/>
    <w:rsid w:val="00CA3DE8"/>
    <w:rsid w:val="00CA3F4B"/>
    <w:rsid w:val="00CA4150"/>
    <w:rsid w:val="00CA48A6"/>
    <w:rsid w:val="00CA626A"/>
    <w:rsid w:val="00CB0556"/>
    <w:rsid w:val="00CB0B96"/>
    <w:rsid w:val="00CB0EE8"/>
    <w:rsid w:val="00CB1103"/>
    <w:rsid w:val="00CB2365"/>
    <w:rsid w:val="00CB29CF"/>
    <w:rsid w:val="00CB2DFD"/>
    <w:rsid w:val="00CB46DB"/>
    <w:rsid w:val="00CB4E90"/>
    <w:rsid w:val="00CB5B31"/>
    <w:rsid w:val="00CB6118"/>
    <w:rsid w:val="00CB783D"/>
    <w:rsid w:val="00CC0289"/>
    <w:rsid w:val="00CC1E25"/>
    <w:rsid w:val="00CC2842"/>
    <w:rsid w:val="00CC2E49"/>
    <w:rsid w:val="00CC2E77"/>
    <w:rsid w:val="00CC365C"/>
    <w:rsid w:val="00CC365F"/>
    <w:rsid w:val="00CC3AC4"/>
    <w:rsid w:val="00CC4494"/>
    <w:rsid w:val="00CC4507"/>
    <w:rsid w:val="00CC5F36"/>
    <w:rsid w:val="00CC6220"/>
    <w:rsid w:val="00CC6870"/>
    <w:rsid w:val="00CC6BCA"/>
    <w:rsid w:val="00CC73DD"/>
    <w:rsid w:val="00CD1591"/>
    <w:rsid w:val="00CD15BA"/>
    <w:rsid w:val="00CD2451"/>
    <w:rsid w:val="00CD257A"/>
    <w:rsid w:val="00CD2AB8"/>
    <w:rsid w:val="00CD2CD9"/>
    <w:rsid w:val="00CD3121"/>
    <w:rsid w:val="00CD6379"/>
    <w:rsid w:val="00CD725D"/>
    <w:rsid w:val="00CD78DA"/>
    <w:rsid w:val="00CE0C6D"/>
    <w:rsid w:val="00CE249E"/>
    <w:rsid w:val="00CE2B66"/>
    <w:rsid w:val="00CE2EEF"/>
    <w:rsid w:val="00CE35AF"/>
    <w:rsid w:val="00CE3C5B"/>
    <w:rsid w:val="00CE4073"/>
    <w:rsid w:val="00CE59E2"/>
    <w:rsid w:val="00CE680A"/>
    <w:rsid w:val="00CE760C"/>
    <w:rsid w:val="00CE7734"/>
    <w:rsid w:val="00CE7EA7"/>
    <w:rsid w:val="00CF0825"/>
    <w:rsid w:val="00CF0ECA"/>
    <w:rsid w:val="00CF1364"/>
    <w:rsid w:val="00CF2F53"/>
    <w:rsid w:val="00CF49ED"/>
    <w:rsid w:val="00CF6AEA"/>
    <w:rsid w:val="00CF75D4"/>
    <w:rsid w:val="00CF768C"/>
    <w:rsid w:val="00D00168"/>
    <w:rsid w:val="00D01A03"/>
    <w:rsid w:val="00D02123"/>
    <w:rsid w:val="00D0239E"/>
    <w:rsid w:val="00D02705"/>
    <w:rsid w:val="00D03393"/>
    <w:rsid w:val="00D04047"/>
    <w:rsid w:val="00D07054"/>
    <w:rsid w:val="00D109F3"/>
    <w:rsid w:val="00D12EC2"/>
    <w:rsid w:val="00D13902"/>
    <w:rsid w:val="00D139B8"/>
    <w:rsid w:val="00D16AFA"/>
    <w:rsid w:val="00D2021D"/>
    <w:rsid w:val="00D20537"/>
    <w:rsid w:val="00D21D8F"/>
    <w:rsid w:val="00D22C42"/>
    <w:rsid w:val="00D23084"/>
    <w:rsid w:val="00D2418F"/>
    <w:rsid w:val="00D245FA"/>
    <w:rsid w:val="00D2648D"/>
    <w:rsid w:val="00D26C79"/>
    <w:rsid w:val="00D3034D"/>
    <w:rsid w:val="00D30515"/>
    <w:rsid w:val="00D3091E"/>
    <w:rsid w:val="00D30DE0"/>
    <w:rsid w:val="00D31836"/>
    <w:rsid w:val="00D319EF"/>
    <w:rsid w:val="00D32F1F"/>
    <w:rsid w:val="00D3325D"/>
    <w:rsid w:val="00D33A1C"/>
    <w:rsid w:val="00D33D27"/>
    <w:rsid w:val="00D3464B"/>
    <w:rsid w:val="00D368DC"/>
    <w:rsid w:val="00D37476"/>
    <w:rsid w:val="00D3771C"/>
    <w:rsid w:val="00D37AC4"/>
    <w:rsid w:val="00D4085B"/>
    <w:rsid w:val="00D40D4B"/>
    <w:rsid w:val="00D41669"/>
    <w:rsid w:val="00D428E8"/>
    <w:rsid w:val="00D42E42"/>
    <w:rsid w:val="00D42EAB"/>
    <w:rsid w:val="00D43B9E"/>
    <w:rsid w:val="00D43F8D"/>
    <w:rsid w:val="00D442C3"/>
    <w:rsid w:val="00D44727"/>
    <w:rsid w:val="00D44E67"/>
    <w:rsid w:val="00D4529A"/>
    <w:rsid w:val="00D50643"/>
    <w:rsid w:val="00D51441"/>
    <w:rsid w:val="00D51876"/>
    <w:rsid w:val="00D557E5"/>
    <w:rsid w:val="00D56691"/>
    <w:rsid w:val="00D57EE9"/>
    <w:rsid w:val="00D6016F"/>
    <w:rsid w:val="00D608B0"/>
    <w:rsid w:val="00D60E23"/>
    <w:rsid w:val="00D618D5"/>
    <w:rsid w:val="00D620B9"/>
    <w:rsid w:val="00D622B3"/>
    <w:rsid w:val="00D641FD"/>
    <w:rsid w:val="00D65310"/>
    <w:rsid w:val="00D66C6B"/>
    <w:rsid w:val="00D7091D"/>
    <w:rsid w:val="00D71052"/>
    <w:rsid w:val="00D715C6"/>
    <w:rsid w:val="00D7185E"/>
    <w:rsid w:val="00D71FF8"/>
    <w:rsid w:val="00D73E75"/>
    <w:rsid w:val="00D73F7A"/>
    <w:rsid w:val="00D74088"/>
    <w:rsid w:val="00D7658B"/>
    <w:rsid w:val="00D76C7F"/>
    <w:rsid w:val="00D772E0"/>
    <w:rsid w:val="00D77AB6"/>
    <w:rsid w:val="00D803EA"/>
    <w:rsid w:val="00D80673"/>
    <w:rsid w:val="00D80676"/>
    <w:rsid w:val="00D8108A"/>
    <w:rsid w:val="00D81708"/>
    <w:rsid w:val="00D8228C"/>
    <w:rsid w:val="00D849F1"/>
    <w:rsid w:val="00D85616"/>
    <w:rsid w:val="00D87911"/>
    <w:rsid w:val="00D908FA"/>
    <w:rsid w:val="00D92841"/>
    <w:rsid w:val="00D93B73"/>
    <w:rsid w:val="00D93C8B"/>
    <w:rsid w:val="00D94F4E"/>
    <w:rsid w:val="00D94FCE"/>
    <w:rsid w:val="00D955C4"/>
    <w:rsid w:val="00D96013"/>
    <w:rsid w:val="00D96853"/>
    <w:rsid w:val="00D97703"/>
    <w:rsid w:val="00D97761"/>
    <w:rsid w:val="00DB0048"/>
    <w:rsid w:val="00DB0405"/>
    <w:rsid w:val="00DB14F0"/>
    <w:rsid w:val="00DB244A"/>
    <w:rsid w:val="00DB56EB"/>
    <w:rsid w:val="00DB5CF4"/>
    <w:rsid w:val="00DB65D4"/>
    <w:rsid w:val="00DB674D"/>
    <w:rsid w:val="00DB682E"/>
    <w:rsid w:val="00DB6DA9"/>
    <w:rsid w:val="00DB6FFD"/>
    <w:rsid w:val="00DB7A03"/>
    <w:rsid w:val="00DC14F5"/>
    <w:rsid w:val="00DC2B01"/>
    <w:rsid w:val="00DC2FAE"/>
    <w:rsid w:val="00DC3893"/>
    <w:rsid w:val="00DC7660"/>
    <w:rsid w:val="00DD08A8"/>
    <w:rsid w:val="00DD09E7"/>
    <w:rsid w:val="00DD10A3"/>
    <w:rsid w:val="00DD1799"/>
    <w:rsid w:val="00DD26CF"/>
    <w:rsid w:val="00DD2FCD"/>
    <w:rsid w:val="00DD2FF9"/>
    <w:rsid w:val="00DD3DE8"/>
    <w:rsid w:val="00DD4DE9"/>
    <w:rsid w:val="00DD5EB7"/>
    <w:rsid w:val="00DD5EF8"/>
    <w:rsid w:val="00DD6085"/>
    <w:rsid w:val="00DD6BAB"/>
    <w:rsid w:val="00DE0468"/>
    <w:rsid w:val="00DE0517"/>
    <w:rsid w:val="00DE090F"/>
    <w:rsid w:val="00DE11F1"/>
    <w:rsid w:val="00DE1350"/>
    <w:rsid w:val="00DE13F5"/>
    <w:rsid w:val="00DE1661"/>
    <w:rsid w:val="00DE25F1"/>
    <w:rsid w:val="00DE480F"/>
    <w:rsid w:val="00DE4983"/>
    <w:rsid w:val="00DE50E7"/>
    <w:rsid w:val="00DE58AC"/>
    <w:rsid w:val="00DE592D"/>
    <w:rsid w:val="00DE6113"/>
    <w:rsid w:val="00DE6284"/>
    <w:rsid w:val="00DE628E"/>
    <w:rsid w:val="00DE6C5C"/>
    <w:rsid w:val="00DE72AC"/>
    <w:rsid w:val="00DF09E9"/>
    <w:rsid w:val="00DF1EFD"/>
    <w:rsid w:val="00DF2553"/>
    <w:rsid w:val="00DF292F"/>
    <w:rsid w:val="00DF37AC"/>
    <w:rsid w:val="00DF45D8"/>
    <w:rsid w:val="00DF5A3C"/>
    <w:rsid w:val="00DF6C2C"/>
    <w:rsid w:val="00DF6F8F"/>
    <w:rsid w:val="00DF7355"/>
    <w:rsid w:val="00E002DA"/>
    <w:rsid w:val="00E00A33"/>
    <w:rsid w:val="00E0103E"/>
    <w:rsid w:val="00E0202F"/>
    <w:rsid w:val="00E029A0"/>
    <w:rsid w:val="00E02B74"/>
    <w:rsid w:val="00E02D6D"/>
    <w:rsid w:val="00E03020"/>
    <w:rsid w:val="00E036C1"/>
    <w:rsid w:val="00E0440B"/>
    <w:rsid w:val="00E0447F"/>
    <w:rsid w:val="00E052C3"/>
    <w:rsid w:val="00E05410"/>
    <w:rsid w:val="00E0593C"/>
    <w:rsid w:val="00E069B5"/>
    <w:rsid w:val="00E06A38"/>
    <w:rsid w:val="00E06B8A"/>
    <w:rsid w:val="00E07B7D"/>
    <w:rsid w:val="00E07F50"/>
    <w:rsid w:val="00E122D3"/>
    <w:rsid w:val="00E12586"/>
    <w:rsid w:val="00E126AC"/>
    <w:rsid w:val="00E12A2F"/>
    <w:rsid w:val="00E12A5D"/>
    <w:rsid w:val="00E12E7C"/>
    <w:rsid w:val="00E1337D"/>
    <w:rsid w:val="00E13502"/>
    <w:rsid w:val="00E13989"/>
    <w:rsid w:val="00E14CF4"/>
    <w:rsid w:val="00E154DD"/>
    <w:rsid w:val="00E16272"/>
    <w:rsid w:val="00E16742"/>
    <w:rsid w:val="00E1698D"/>
    <w:rsid w:val="00E16B22"/>
    <w:rsid w:val="00E16F46"/>
    <w:rsid w:val="00E171D3"/>
    <w:rsid w:val="00E17A3E"/>
    <w:rsid w:val="00E20306"/>
    <w:rsid w:val="00E216D6"/>
    <w:rsid w:val="00E2296E"/>
    <w:rsid w:val="00E241B6"/>
    <w:rsid w:val="00E26086"/>
    <w:rsid w:val="00E26403"/>
    <w:rsid w:val="00E26583"/>
    <w:rsid w:val="00E26590"/>
    <w:rsid w:val="00E26893"/>
    <w:rsid w:val="00E274F2"/>
    <w:rsid w:val="00E279FB"/>
    <w:rsid w:val="00E27D36"/>
    <w:rsid w:val="00E30A5B"/>
    <w:rsid w:val="00E31426"/>
    <w:rsid w:val="00E31646"/>
    <w:rsid w:val="00E317A6"/>
    <w:rsid w:val="00E31CC4"/>
    <w:rsid w:val="00E32396"/>
    <w:rsid w:val="00E326C5"/>
    <w:rsid w:val="00E32977"/>
    <w:rsid w:val="00E3297A"/>
    <w:rsid w:val="00E3300C"/>
    <w:rsid w:val="00E351C2"/>
    <w:rsid w:val="00E36175"/>
    <w:rsid w:val="00E36452"/>
    <w:rsid w:val="00E3762F"/>
    <w:rsid w:val="00E37650"/>
    <w:rsid w:val="00E40102"/>
    <w:rsid w:val="00E40927"/>
    <w:rsid w:val="00E41546"/>
    <w:rsid w:val="00E41CE6"/>
    <w:rsid w:val="00E44765"/>
    <w:rsid w:val="00E45928"/>
    <w:rsid w:val="00E45C2D"/>
    <w:rsid w:val="00E466FC"/>
    <w:rsid w:val="00E50004"/>
    <w:rsid w:val="00E51EC3"/>
    <w:rsid w:val="00E52131"/>
    <w:rsid w:val="00E5298B"/>
    <w:rsid w:val="00E5310C"/>
    <w:rsid w:val="00E545D6"/>
    <w:rsid w:val="00E54F70"/>
    <w:rsid w:val="00E550B0"/>
    <w:rsid w:val="00E5574D"/>
    <w:rsid w:val="00E55EAE"/>
    <w:rsid w:val="00E5626C"/>
    <w:rsid w:val="00E56336"/>
    <w:rsid w:val="00E56E5E"/>
    <w:rsid w:val="00E5796E"/>
    <w:rsid w:val="00E603BD"/>
    <w:rsid w:val="00E60668"/>
    <w:rsid w:val="00E612AB"/>
    <w:rsid w:val="00E612AE"/>
    <w:rsid w:val="00E61DFD"/>
    <w:rsid w:val="00E62376"/>
    <w:rsid w:val="00E632FE"/>
    <w:rsid w:val="00E637E1"/>
    <w:rsid w:val="00E63B24"/>
    <w:rsid w:val="00E63B93"/>
    <w:rsid w:val="00E63D8C"/>
    <w:rsid w:val="00E642A8"/>
    <w:rsid w:val="00E653EA"/>
    <w:rsid w:val="00E65D2C"/>
    <w:rsid w:val="00E66FED"/>
    <w:rsid w:val="00E67006"/>
    <w:rsid w:val="00E7150C"/>
    <w:rsid w:val="00E717D2"/>
    <w:rsid w:val="00E72CA7"/>
    <w:rsid w:val="00E73A99"/>
    <w:rsid w:val="00E73C1F"/>
    <w:rsid w:val="00E74578"/>
    <w:rsid w:val="00E75155"/>
    <w:rsid w:val="00E75487"/>
    <w:rsid w:val="00E7672D"/>
    <w:rsid w:val="00E76F50"/>
    <w:rsid w:val="00E76FC0"/>
    <w:rsid w:val="00E7738D"/>
    <w:rsid w:val="00E80CF5"/>
    <w:rsid w:val="00E83F33"/>
    <w:rsid w:val="00E84DA9"/>
    <w:rsid w:val="00E84DB0"/>
    <w:rsid w:val="00E84DFE"/>
    <w:rsid w:val="00E84EB5"/>
    <w:rsid w:val="00E852D6"/>
    <w:rsid w:val="00E85300"/>
    <w:rsid w:val="00E86480"/>
    <w:rsid w:val="00E86903"/>
    <w:rsid w:val="00E87415"/>
    <w:rsid w:val="00E87ECC"/>
    <w:rsid w:val="00E9083F"/>
    <w:rsid w:val="00E915D1"/>
    <w:rsid w:val="00E915E4"/>
    <w:rsid w:val="00E93247"/>
    <w:rsid w:val="00E93CFF"/>
    <w:rsid w:val="00E94139"/>
    <w:rsid w:val="00E95374"/>
    <w:rsid w:val="00E954F3"/>
    <w:rsid w:val="00E95937"/>
    <w:rsid w:val="00E9620B"/>
    <w:rsid w:val="00E975CA"/>
    <w:rsid w:val="00E97D3D"/>
    <w:rsid w:val="00EA0197"/>
    <w:rsid w:val="00EA100E"/>
    <w:rsid w:val="00EA10B3"/>
    <w:rsid w:val="00EA1F82"/>
    <w:rsid w:val="00EA261B"/>
    <w:rsid w:val="00EA46CE"/>
    <w:rsid w:val="00EA5F50"/>
    <w:rsid w:val="00EA617E"/>
    <w:rsid w:val="00EA6CB8"/>
    <w:rsid w:val="00EA78BF"/>
    <w:rsid w:val="00EB1739"/>
    <w:rsid w:val="00EB2D73"/>
    <w:rsid w:val="00EB396D"/>
    <w:rsid w:val="00EB3E74"/>
    <w:rsid w:val="00EB55B7"/>
    <w:rsid w:val="00EB6072"/>
    <w:rsid w:val="00EB620E"/>
    <w:rsid w:val="00EB6CE3"/>
    <w:rsid w:val="00EB70C7"/>
    <w:rsid w:val="00EB72DE"/>
    <w:rsid w:val="00EB7397"/>
    <w:rsid w:val="00EB7CA0"/>
    <w:rsid w:val="00EC0D5A"/>
    <w:rsid w:val="00EC215D"/>
    <w:rsid w:val="00EC3128"/>
    <w:rsid w:val="00EC3D0F"/>
    <w:rsid w:val="00EC618B"/>
    <w:rsid w:val="00EC6439"/>
    <w:rsid w:val="00EC6D8B"/>
    <w:rsid w:val="00EC7351"/>
    <w:rsid w:val="00ED059E"/>
    <w:rsid w:val="00ED1105"/>
    <w:rsid w:val="00ED1B55"/>
    <w:rsid w:val="00ED1F60"/>
    <w:rsid w:val="00ED1FD5"/>
    <w:rsid w:val="00ED2765"/>
    <w:rsid w:val="00ED2966"/>
    <w:rsid w:val="00ED438E"/>
    <w:rsid w:val="00ED4DC1"/>
    <w:rsid w:val="00ED7375"/>
    <w:rsid w:val="00ED7679"/>
    <w:rsid w:val="00ED7B02"/>
    <w:rsid w:val="00ED7E13"/>
    <w:rsid w:val="00EE0577"/>
    <w:rsid w:val="00EE0C4E"/>
    <w:rsid w:val="00EE2A4A"/>
    <w:rsid w:val="00EE2E0C"/>
    <w:rsid w:val="00EE428E"/>
    <w:rsid w:val="00EE4522"/>
    <w:rsid w:val="00EE453F"/>
    <w:rsid w:val="00EE4B4F"/>
    <w:rsid w:val="00EE5212"/>
    <w:rsid w:val="00EE69A1"/>
    <w:rsid w:val="00EE69AA"/>
    <w:rsid w:val="00EE6A74"/>
    <w:rsid w:val="00EE6DA5"/>
    <w:rsid w:val="00EE7060"/>
    <w:rsid w:val="00EE74B5"/>
    <w:rsid w:val="00EE7B7F"/>
    <w:rsid w:val="00EF00E9"/>
    <w:rsid w:val="00EF1C19"/>
    <w:rsid w:val="00EF2FC0"/>
    <w:rsid w:val="00EF3124"/>
    <w:rsid w:val="00EF31EC"/>
    <w:rsid w:val="00EF361E"/>
    <w:rsid w:val="00EF3A00"/>
    <w:rsid w:val="00EF4193"/>
    <w:rsid w:val="00EF5732"/>
    <w:rsid w:val="00EF70AF"/>
    <w:rsid w:val="00F00C31"/>
    <w:rsid w:val="00F00CDF"/>
    <w:rsid w:val="00F01BB7"/>
    <w:rsid w:val="00F03286"/>
    <w:rsid w:val="00F039AF"/>
    <w:rsid w:val="00F041FA"/>
    <w:rsid w:val="00F046A0"/>
    <w:rsid w:val="00F062B6"/>
    <w:rsid w:val="00F06B93"/>
    <w:rsid w:val="00F06D71"/>
    <w:rsid w:val="00F06FCC"/>
    <w:rsid w:val="00F0782E"/>
    <w:rsid w:val="00F07BC5"/>
    <w:rsid w:val="00F07C57"/>
    <w:rsid w:val="00F07DD5"/>
    <w:rsid w:val="00F10D0E"/>
    <w:rsid w:val="00F11145"/>
    <w:rsid w:val="00F111A9"/>
    <w:rsid w:val="00F1160F"/>
    <w:rsid w:val="00F1277D"/>
    <w:rsid w:val="00F12B53"/>
    <w:rsid w:val="00F1415C"/>
    <w:rsid w:val="00F1484B"/>
    <w:rsid w:val="00F1526B"/>
    <w:rsid w:val="00F15FF4"/>
    <w:rsid w:val="00F1659D"/>
    <w:rsid w:val="00F16A9E"/>
    <w:rsid w:val="00F16C42"/>
    <w:rsid w:val="00F17510"/>
    <w:rsid w:val="00F178C3"/>
    <w:rsid w:val="00F2110B"/>
    <w:rsid w:val="00F238FA"/>
    <w:rsid w:val="00F23EDF"/>
    <w:rsid w:val="00F24C82"/>
    <w:rsid w:val="00F24CB7"/>
    <w:rsid w:val="00F24FFA"/>
    <w:rsid w:val="00F25BE9"/>
    <w:rsid w:val="00F25EC9"/>
    <w:rsid w:val="00F26318"/>
    <w:rsid w:val="00F265C2"/>
    <w:rsid w:val="00F270AE"/>
    <w:rsid w:val="00F2724B"/>
    <w:rsid w:val="00F27843"/>
    <w:rsid w:val="00F279F0"/>
    <w:rsid w:val="00F27AE4"/>
    <w:rsid w:val="00F311E0"/>
    <w:rsid w:val="00F319DE"/>
    <w:rsid w:val="00F348E6"/>
    <w:rsid w:val="00F36246"/>
    <w:rsid w:val="00F36514"/>
    <w:rsid w:val="00F373C0"/>
    <w:rsid w:val="00F40275"/>
    <w:rsid w:val="00F40AA7"/>
    <w:rsid w:val="00F4105C"/>
    <w:rsid w:val="00F413D8"/>
    <w:rsid w:val="00F41711"/>
    <w:rsid w:val="00F41C79"/>
    <w:rsid w:val="00F432C9"/>
    <w:rsid w:val="00F4413F"/>
    <w:rsid w:val="00F4479A"/>
    <w:rsid w:val="00F44EDA"/>
    <w:rsid w:val="00F4504A"/>
    <w:rsid w:val="00F45B75"/>
    <w:rsid w:val="00F46FD2"/>
    <w:rsid w:val="00F505E6"/>
    <w:rsid w:val="00F52FB8"/>
    <w:rsid w:val="00F542AE"/>
    <w:rsid w:val="00F55FC1"/>
    <w:rsid w:val="00F564F5"/>
    <w:rsid w:val="00F56741"/>
    <w:rsid w:val="00F57476"/>
    <w:rsid w:val="00F607DC"/>
    <w:rsid w:val="00F60C17"/>
    <w:rsid w:val="00F61758"/>
    <w:rsid w:val="00F62FB8"/>
    <w:rsid w:val="00F637E7"/>
    <w:rsid w:val="00F6516D"/>
    <w:rsid w:val="00F65420"/>
    <w:rsid w:val="00F655D5"/>
    <w:rsid w:val="00F6587B"/>
    <w:rsid w:val="00F661F5"/>
    <w:rsid w:val="00F671A9"/>
    <w:rsid w:val="00F67327"/>
    <w:rsid w:val="00F67905"/>
    <w:rsid w:val="00F67B7E"/>
    <w:rsid w:val="00F70B44"/>
    <w:rsid w:val="00F70B55"/>
    <w:rsid w:val="00F71C58"/>
    <w:rsid w:val="00F722D9"/>
    <w:rsid w:val="00F73603"/>
    <w:rsid w:val="00F739FA"/>
    <w:rsid w:val="00F7477B"/>
    <w:rsid w:val="00F74D02"/>
    <w:rsid w:val="00F751FD"/>
    <w:rsid w:val="00F77C23"/>
    <w:rsid w:val="00F77FC7"/>
    <w:rsid w:val="00F81D09"/>
    <w:rsid w:val="00F81D97"/>
    <w:rsid w:val="00F82020"/>
    <w:rsid w:val="00F824A7"/>
    <w:rsid w:val="00F8251E"/>
    <w:rsid w:val="00F837F1"/>
    <w:rsid w:val="00F83D02"/>
    <w:rsid w:val="00F85805"/>
    <w:rsid w:val="00F90294"/>
    <w:rsid w:val="00F90E6D"/>
    <w:rsid w:val="00F92133"/>
    <w:rsid w:val="00F92271"/>
    <w:rsid w:val="00F9288A"/>
    <w:rsid w:val="00F92C62"/>
    <w:rsid w:val="00F935B8"/>
    <w:rsid w:val="00F9423D"/>
    <w:rsid w:val="00F952C1"/>
    <w:rsid w:val="00F95C37"/>
    <w:rsid w:val="00F95FFA"/>
    <w:rsid w:val="00F968F9"/>
    <w:rsid w:val="00F96937"/>
    <w:rsid w:val="00F97153"/>
    <w:rsid w:val="00F97FF1"/>
    <w:rsid w:val="00FA0B73"/>
    <w:rsid w:val="00FA0DDE"/>
    <w:rsid w:val="00FA0F98"/>
    <w:rsid w:val="00FA1DA7"/>
    <w:rsid w:val="00FA2305"/>
    <w:rsid w:val="00FA2495"/>
    <w:rsid w:val="00FA2FA2"/>
    <w:rsid w:val="00FA38A8"/>
    <w:rsid w:val="00FA48F2"/>
    <w:rsid w:val="00FA5115"/>
    <w:rsid w:val="00FA53F3"/>
    <w:rsid w:val="00FA591E"/>
    <w:rsid w:val="00FA5C41"/>
    <w:rsid w:val="00FA6056"/>
    <w:rsid w:val="00FA7132"/>
    <w:rsid w:val="00FB0BA7"/>
    <w:rsid w:val="00FB0FB9"/>
    <w:rsid w:val="00FB166E"/>
    <w:rsid w:val="00FB26E0"/>
    <w:rsid w:val="00FB2A82"/>
    <w:rsid w:val="00FB2BEA"/>
    <w:rsid w:val="00FB339A"/>
    <w:rsid w:val="00FB3558"/>
    <w:rsid w:val="00FB46FE"/>
    <w:rsid w:val="00FB475D"/>
    <w:rsid w:val="00FC030B"/>
    <w:rsid w:val="00FC04DD"/>
    <w:rsid w:val="00FC1E0B"/>
    <w:rsid w:val="00FC3317"/>
    <w:rsid w:val="00FC40DF"/>
    <w:rsid w:val="00FC642D"/>
    <w:rsid w:val="00FC64FA"/>
    <w:rsid w:val="00FC6CFD"/>
    <w:rsid w:val="00FD012B"/>
    <w:rsid w:val="00FD1042"/>
    <w:rsid w:val="00FD186D"/>
    <w:rsid w:val="00FD1B2D"/>
    <w:rsid w:val="00FD1BEB"/>
    <w:rsid w:val="00FD3616"/>
    <w:rsid w:val="00FD36EA"/>
    <w:rsid w:val="00FD3B43"/>
    <w:rsid w:val="00FD494E"/>
    <w:rsid w:val="00FD4D30"/>
    <w:rsid w:val="00FD4D5F"/>
    <w:rsid w:val="00FD5027"/>
    <w:rsid w:val="00FD5081"/>
    <w:rsid w:val="00FD5E61"/>
    <w:rsid w:val="00FD6C93"/>
    <w:rsid w:val="00FD721B"/>
    <w:rsid w:val="00FD74E0"/>
    <w:rsid w:val="00FD76D1"/>
    <w:rsid w:val="00FD7E83"/>
    <w:rsid w:val="00FE0BAE"/>
    <w:rsid w:val="00FE0EFF"/>
    <w:rsid w:val="00FE1097"/>
    <w:rsid w:val="00FE321A"/>
    <w:rsid w:val="00FE39D2"/>
    <w:rsid w:val="00FE3B71"/>
    <w:rsid w:val="00FE4C86"/>
    <w:rsid w:val="00FE4DA2"/>
    <w:rsid w:val="00FE53B4"/>
    <w:rsid w:val="00FE5C95"/>
    <w:rsid w:val="00FE6278"/>
    <w:rsid w:val="00FE6758"/>
    <w:rsid w:val="00FF0730"/>
    <w:rsid w:val="00FF0C5D"/>
    <w:rsid w:val="00FF1F85"/>
    <w:rsid w:val="00FF2A7C"/>
    <w:rsid w:val="00FF2C00"/>
    <w:rsid w:val="00FF3323"/>
    <w:rsid w:val="00FF3C0E"/>
    <w:rsid w:val="00FF476D"/>
    <w:rsid w:val="00FF4CE7"/>
    <w:rsid w:val="00FF6002"/>
    <w:rsid w:val="00FF61EC"/>
    <w:rsid w:val="00FF63A3"/>
    <w:rsid w:val="00FF6433"/>
    <w:rsid w:val="00FF6A73"/>
    <w:rsid w:val="00FF6FF4"/>
    <w:rsid w:val="00FF794B"/>
    <w:rsid w:val="00FF7A5A"/>
    <w:rsid w:val="022C6F97"/>
    <w:rsid w:val="04ED4F7E"/>
    <w:rsid w:val="0707765B"/>
    <w:rsid w:val="07733279"/>
    <w:rsid w:val="08CFEA49"/>
    <w:rsid w:val="0B9D5818"/>
    <w:rsid w:val="0C3C15DC"/>
    <w:rsid w:val="0F506F72"/>
    <w:rsid w:val="12116C01"/>
    <w:rsid w:val="1C481F7D"/>
    <w:rsid w:val="21AE6A8E"/>
    <w:rsid w:val="24F1B34A"/>
    <w:rsid w:val="25621C4E"/>
    <w:rsid w:val="28B6E03F"/>
    <w:rsid w:val="28EC6B3A"/>
    <w:rsid w:val="2A6B18C1"/>
    <w:rsid w:val="2D1B038D"/>
    <w:rsid w:val="2D84EF3C"/>
    <w:rsid w:val="2DBDCFF9"/>
    <w:rsid w:val="2F515BF1"/>
    <w:rsid w:val="3198433D"/>
    <w:rsid w:val="31FD4FBA"/>
    <w:rsid w:val="3244A4BB"/>
    <w:rsid w:val="35F83828"/>
    <w:rsid w:val="37196C72"/>
    <w:rsid w:val="371C9246"/>
    <w:rsid w:val="3765E826"/>
    <w:rsid w:val="392A5681"/>
    <w:rsid w:val="3AEC982A"/>
    <w:rsid w:val="3C221FF9"/>
    <w:rsid w:val="416DFCBB"/>
    <w:rsid w:val="438B3594"/>
    <w:rsid w:val="46739DA9"/>
    <w:rsid w:val="468FA932"/>
    <w:rsid w:val="490F8E9B"/>
    <w:rsid w:val="4B2537F2"/>
    <w:rsid w:val="4DC0DEBD"/>
    <w:rsid w:val="562DEF2E"/>
    <w:rsid w:val="58682BAE"/>
    <w:rsid w:val="6100C1BF"/>
    <w:rsid w:val="61E2279C"/>
    <w:rsid w:val="64200D54"/>
    <w:rsid w:val="64AE4499"/>
    <w:rsid w:val="665FB412"/>
    <w:rsid w:val="66E6BD88"/>
    <w:rsid w:val="6CDDC2F3"/>
    <w:rsid w:val="6D46C768"/>
    <w:rsid w:val="6D7266F4"/>
    <w:rsid w:val="6DEA934A"/>
    <w:rsid w:val="6DF7E97F"/>
    <w:rsid w:val="7190F881"/>
    <w:rsid w:val="7284D9D7"/>
    <w:rsid w:val="74A7B6BB"/>
    <w:rsid w:val="7534943F"/>
    <w:rsid w:val="756F4C1B"/>
    <w:rsid w:val="76571118"/>
    <w:rsid w:val="77622C13"/>
    <w:rsid w:val="77E01BEB"/>
    <w:rsid w:val="7AFD1940"/>
    <w:rsid w:val="7B037FED"/>
    <w:rsid w:val="7B226AC4"/>
    <w:rsid w:val="7CBE6E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5CA436BD"/>
  <w15:chartTrackingRefBased/>
  <w15:docId w15:val="{1D2ECDC4-86E7-4BEE-BA25-8356CB09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FB9"/>
    <w:rPr>
      <w:rFonts w:ascii="Palatino Linotype" w:hAnsi="Palatino Linotype"/>
      <w:sz w:val="24"/>
      <w:szCs w:val="24"/>
    </w:rPr>
  </w:style>
  <w:style w:type="paragraph" w:styleId="Heading1">
    <w:name w:val="heading 1"/>
    <w:basedOn w:val="Normal"/>
    <w:next w:val="paragraph"/>
    <w:qFormat/>
    <w:rsid w:val="00FB0FB9"/>
    <w:pPr>
      <w:keepNext/>
      <w:keepLines/>
      <w:pageBreakBefore/>
      <w:numPr>
        <w:numId w:val="6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FB0FB9"/>
    <w:pPr>
      <w:keepNext/>
      <w:keepLines/>
      <w:numPr>
        <w:ilvl w:val="1"/>
        <w:numId w:val="62"/>
      </w:numPr>
      <w:suppressAutoHyphens/>
      <w:spacing w:before="600"/>
      <w:outlineLvl w:val="1"/>
    </w:pPr>
    <w:rPr>
      <w:rFonts w:ascii="Arial" w:hAnsi="Arial" w:cs="Arial"/>
      <w:b/>
      <w:bCs/>
      <w:iCs/>
      <w:sz w:val="32"/>
      <w:szCs w:val="28"/>
    </w:rPr>
  </w:style>
  <w:style w:type="paragraph" w:styleId="Heading3">
    <w:name w:val="heading 3"/>
    <w:next w:val="paragraph"/>
    <w:qFormat/>
    <w:rsid w:val="00FB0FB9"/>
    <w:pPr>
      <w:keepNext/>
      <w:keepLines/>
      <w:numPr>
        <w:ilvl w:val="2"/>
        <w:numId w:val="6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FB0FB9"/>
    <w:pPr>
      <w:keepNext/>
      <w:keepLines/>
      <w:numPr>
        <w:ilvl w:val="3"/>
        <w:numId w:val="62"/>
      </w:numPr>
      <w:suppressAutoHyphens/>
      <w:spacing w:before="360"/>
      <w:outlineLvl w:val="3"/>
    </w:pPr>
    <w:rPr>
      <w:rFonts w:ascii="Arial" w:hAnsi="Arial"/>
      <w:b/>
      <w:bCs/>
      <w:szCs w:val="28"/>
    </w:rPr>
  </w:style>
  <w:style w:type="paragraph" w:styleId="Heading5">
    <w:name w:val="heading 5"/>
    <w:next w:val="paragraph"/>
    <w:qFormat/>
    <w:rsid w:val="00FB0FB9"/>
    <w:pPr>
      <w:keepNext/>
      <w:keepLines/>
      <w:numPr>
        <w:ilvl w:val="4"/>
        <w:numId w:val="62"/>
      </w:numPr>
      <w:suppressAutoHyphens/>
      <w:spacing w:before="240"/>
      <w:outlineLvl w:val="4"/>
    </w:pPr>
    <w:rPr>
      <w:rFonts w:ascii="Arial" w:hAnsi="Arial"/>
      <w:bCs/>
      <w:iCs/>
      <w:sz w:val="22"/>
      <w:szCs w:val="26"/>
    </w:rPr>
  </w:style>
  <w:style w:type="paragraph" w:styleId="Heading6">
    <w:name w:val="heading 6"/>
    <w:basedOn w:val="Normal"/>
    <w:next w:val="Normal"/>
    <w:qFormat/>
    <w:rsid w:val="00FB0FB9"/>
    <w:pPr>
      <w:spacing w:before="240" w:after="60"/>
      <w:outlineLvl w:val="5"/>
    </w:pPr>
    <w:rPr>
      <w:b/>
      <w:bCs/>
      <w:sz w:val="22"/>
      <w:szCs w:val="22"/>
    </w:rPr>
  </w:style>
  <w:style w:type="paragraph" w:styleId="Heading7">
    <w:name w:val="heading 7"/>
    <w:basedOn w:val="Normal"/>
    <w:next w:val="Normal"/>
    <w:qFormat/>
    <w:rsid w:val="00FB0FB9"/>
    <w:pPr>
      <w:spacing w:before="240" w:after="60"/>
      <w:outlineLvl w:val="6"/>
    </w:pPr>
  </w:style>
  <w:style w:type="paragraph" w:styleId="Heading8">
    <w:name w:val="heading 8"/>
    <w:basedOn w:val="Normal"/>
    <w:next w:val="Normal"/>
    <w:qFormat/>
    <w:rsid w:val="00FB0FB9"/>
    <w:pPr>
      <w:spacing w:before="240" w:after="60"/>
      <w:outlineLvl w:val="7"/>
    </w:pPr>
    <w:rPr>
      <w:i/>
      <w:iCs/>
    </w:rPr>
  </w:style>
  <w:style w:type="paragraph" w:styleId="Heading9">
    <w:name w:val="heading 9"/>
    <w:basedOn w:val="Normal"/>
    <w:next w:val="Normal"/>
    <w:qFormat/>
    <w:rsid w:val="00FB0FB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993EB6"/>
    <w:pPr>
      <w:suppressAutoHyphens/>
      <w:spacing w:before="120"/>
      <w:ind w:left="1985"/>
      <w:jc w:val="both"/>
    </w:pPr>
    <w:rPr>
      <w:rFonts w:ascii="Palatino Linotype" w:hAnsi="Palatino Linotype"/>
      <w:szCs w:val="22"/>
    </w:rPr>
  </w:style>
  <w:style w:type="paragraph" w:styleId="Header">
    <w:name w:val="header"/>
    <w:rsid w:val="00FB0FB9"/>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FB0FB9"/>
    <w:pPr>
      <w:keepNext/>
      <w:keepLines/>
      <w:spacing w:before="360"/>
      <w:jc w:val="center"/>
    </w:pPr>
    <w:rPr>
      <w:szCs w:val="24"/>
      <w:lang w:val="en-US"/>
    </w:rPr>
  </w:style>
  <w:style w:type="paragraph" w:styleId="Title">
    <w:name w:val="Title"/>
    <w:next w:val="Subtitle"/>
    <w:qFormat/>
    <w:rsid w:val="00FB0FB9"/>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FB0FB9"/>
    <w:pPr>
      <w:spacing w:before="240" w:after="60"/>
      <w:ind w:left="1418"/>
      <w:outlineLvl w:val="1"/>
    </w:pPr>
    <w:rPr>
      <w:rFonts w:ascii="Arial" w:hAnsi="Arial" w:cs="Arial"/>
      <w:b/>
      <w:sz w:val="44"/>
      <w:szCs w:val="24"/>
    </w:rPr>
  </w:style>
  <w:style w:type="paragraph" w:styleId="Footer">
    <w:name w:val="footer"/>
    <w:basedOn w:val="Normal"/>
    <w:rsid w:val="00FB0FB9"/>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FB0FB9"/>
    <w:pPr>
      <w:spacing w:before="5160"/>
      <w:contextualSpacing/>
      <w:jc w:val="right"/>
    </w:pPr>
    <w:rPr>
      <w:rFonts w:ascii="Arial" w:hAnsi="Arial"/>
      <w:b/>
      <w:sz w:val="24"/>
      <w:szCs w:val="24"/>
    </w:rPr>
  </w:style>
  <w:style w:type="paragraph" w:customStyle="1" w:styleId="Heading0">
    <w:name w:val="Heading 0"/>
    <w:next w:val="paragraph"/>
    <w:link w:val="Heading0Char"/>
    <w:rsid w:val="00FB0FB9"/>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FA2305"/>
    <w:pPr>
      <w:numPr>
        <w:ilvl w:val="5"/>
        <w:numId w:val="62"/>
      </w:numPr>
      <w:spacing w:before="120"/>
      <w:jc w:val="both"/>
    </w:pPr>
    <w:rPr>
      <w:rFonts w:ascii="Palatino Linotype" w:hAnsi="Palatino Linotype"/>
      <w:szCs w:val="22"/>
    </w:rPr>
  </w:style>
  <w:style w:type="paragraph" w:customStyle="1" w:styleId="requirelevel2">
    <w:name w:val="require:level2"/>
    <w:rsid w:val="00FB0FB9"/>
    <w:pPr>
      <w:numPr>
        <w:ilvl w:val="6"/>
        <w:numId w:val="62"/>
      </w:numPr>
      <w:spacing w:before="120"/>
      <w:jc w:val="both"/>
    </w:pPr>
    <w:rPr>
      <w:rFonts w:ascii="Palatino Linotype" w:hAnsi="Palatino Linotype"/>
      <w:szCs w:val="22"/>
    </w:rPr>
  </w:style>
  <w:style w:type="paragraph" w:customStyle="1" w:styleId="requirelevel3">
    <w:name w:val="require:level3"/>
    <w:rsid w:val="00FB0FB9"/>
    <w:pPr>
      <w:numPr>
        <w:ilvl w:val="7"/>
        <w:numId w:val="62"/>
      </w:numPr>
      <w:spacing w:before="120"/>
      <w:jc w:val="both"/>
    </w:pPr>
    <w:rPr>
      <w:rFonts w:ascii="Palatino Linotype" w:hAnsi="Palatino Linotype"/>
      <w:szCs w:val="22"/>
    </w:rPr>
  </w:style>
  <w:style w:type="paragraph" w:customStyle="1" w:styleId="NOTE">
    <w:name w:val="NOTE"/>
    <w:link w:val="NOTEChar"/>
    <w:rsid w:val="0046348B"/>
    <w:pPr>
      <w:numPr>
        <w:numId w:val="48"/>
      </w:numPr>
      <w:spacing w:before="60"/>
      <w:ind w:right="567"/>
      <w:jc w:val="both"/>
    </w:pPr>
    <w:rPr>
      <w:rFonts w:ascii="Palatino Linotype" w:hAnsi="Palatino Linotype"/>
      <w:spacing w:val="-2"/>
      <w:szCs w:val="22"/>
    </w:rPr>
  </w:style>
  <w:style w:type="paragraph" w:customStyle="1" w:styleId="requireindent2">
    <w:name w:val="require:indent2"/>
    <w:basedOn w:val="require"/>
    <w:semiHidden/>
    <w:rsid w:val="00FB0FB9"/>
    <w:pPr>
      <w:ind w:left="3119"/>
    </w:pPr>
  </w:style>
  <w:style w:type="paragraph" w:customStyle="1" w:styleId="NOTEcont">
    <w:name w:val="NOTE:cont"/>
    <w:rsid w:val="00FB0FB9"/>
    <w:pPr>
      <w:numPr>
        <w:ilvl w:val="3"/>
        <w:numId w:val="48"/>
      </w:numPr>
      <w:spacing w:before="80"/>
      <w:ind w:right="567"/>
      <w:jc w:val="both"/>
    </w:pPr>
    <w:rPr>
      <w:rFonts w:ascii="Palatino Linotype" w:hAnsi="Palatino Linotype"/>
      <w:szCs w:val="22"/>
    </w:rPr>
  </w:style>
  <w:style w:type="paragraph" w:customStyle="1" w:styleId="requireindentpara2">
    <w:name w:val="require:indentpara2"/>
    <w:semiHidden/>
    <w:rsid w:val="00FB0FB9"/>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FB0FB9"/>
    <w:pPr>
      <w:numPr>
        <w:ilvl w:val="1"/>
        <w:numId w:val="48"/>
      </w:numPr>
      <w:spacing w:before="60" w:after="60"/>
      <w:ind w:right="567"/>
      <w:jc w:val="both"/>
    </w:pPr>
    <w:rPr>
      <w:rFonts w:ascii="Palatino Linotype" w:hAnsi="Palatino Linotype"/>
      <w:szCs w:val="22"/>
      <w:lang w:val="en-US"/>
    </w:rPr>
  </w:style>
  <w:style w:type="paragraph" w:customStyle="1" w:styleId="NOTEbul">
    <w:name w:val="NOTE:bul"/>
    <w:link w:val="NOTEbulChar"/>
    <w:rsid w:val="00FB0FB9"/>
    <w:pPr>
      <w:numPr>
        <w:ilvl w:val="2"/>
        <w:numId w:val="48"/>
      </w:numPr>
      <w:spacing w:before="80"/>
      <w:ind w:right="567"/>
      <w:jc w:val="both"/>
    </w:pPr>
    <w:rPr>
      <w:rFonts w:ascii="Palatino Linotype" w:hAnsi="Palatino Linotype"/>
      <w:szCs w:val="22"/>
    </w:rPr>
  </w:style>
  <w:style w:type="paragraph" w:customStyle="1" w:styleId="EXPECTEDOUTPUT">
    <w:name w:val="EXPECTED OUTPUT"/>
    <w:next w:val="paragraph"/>
    <w:autoRedefine/>
    <w:rsid w:val="00FB0FB9"/>
    <w:pPr>
      <w:numPr>
        <w:numId w:val="36"/>
      </w:numPr>
      <w:spacing w:before="120"/>
      <w:ind w:right="567"/>
      <w:jc w:val="both"/>
    </w:pPr>
    <w:rPr>
      <w:i/>
      <w:szCs w:val="24"/>
    </w:rPr>
  </w:style>
  <w:style w:type="paragraph" w:styleId="Caption">
    <w:name w:val="caption"/>
    <w:basedOn w:val="Normal"/>
    <w:next w:val="Normal"/>
    <w:link w:val="CaptionChar"/>
    <w:qFormat/>
    <w:rsid w:val="00FB0FB9"/>
    <w:pPr>
      <w:spacing w:before="120" w:after="240"/>
      <w:jc w:val="center"/>
    </w:pPr>
    <w:rPr>
      <w:b/>
      <w:bCs/>
      <w:szCs w:val="20"/>
    </w:rPr>
  </w:style>
  <w:style w:type="paragraph" w:customStyle="1" w:styleId="TablecellLEFT">
    <w:name w:val="Table:cellLEFT"/>
    <w:link w:val="TablecellLEFTChar"/>
    <w:qFormat/>
    <w:rsid w:val="00FB0FB9"/>
    <w:pPr>
      <w:spacing w:before="80"/>
    </w:pPr>
    <w:rPr>
      <w:rFonts w:ascii="Palatino Linotype" w:hAnsi="Palatino Linotype"/>
    </w:rPr>
  </w:style>
  <w:style w:type="paragraph" w:customStyle="1" w:styleId="TablecellCENTER">
    <w:name w:val="Table:cellCENTER"/>
    <w:basedOn w:val="TablecellLEFT"/>
    <w:rsid w:val="00FB0FB9"/>
    <w:pPr>
      <w:jc w:val="center"/>
    </w:pPr>
  </w:style>
  <w:style w:type="paragraph" w:customStyle="1" w:styleId="TableHeaderLEFT">
    <w:name w:val="Table:HeaderLEFT"/>
    <w:basedOn w:val="TablecellLEFT"/>
    <w:rsid w:val="00FB0FB9"/>
    <w:rPr>
      <w:b/>
      <w:sz w:val="22"/>
      <w:szCs w:val="22"/>
    </w:rPr>
  </w:style>
  <w:style w:type="paragraph" w:customStyle="1" w:styleId="TableHeaderCENTER">
    <w:name w:val="Table:HeaderCENTER"/>
    <w:basedOn w:val="TablecellLEFT"/>
    <w:rsid w:val="00FB0FB9"/>
    <w:pPr>
      <w:jc w:val="center"/>
    </w:pPr>
    <w:rPr>
      <w:b/>
      <w:sz w:val="22"/>
    </w:rPr>
  </w:style>
  <w:style w:type="paragraph" w:customStyle="1" w:styleId="Bul1">
    <w:name w:val="Bul1"/>
    <w:rsid w:val="00FB0FB9"/>
    <w:pPr>
      <w:numPr>
        <w:numId w:val="30"/>
      </w:numPr>
      <w:spacing w:before="120"/>
      <w:jc w:val="both"/>
    </w:pPr>
    <w:rPr>
      <w:rFonts w:ascii="Palatino Linotype" w:hAnsi="Palatino Linotype"/>
    </w:rPr>
  </w:style>
  <w:style w:type="paragraph" w:styleId="TOC1">
    <w:name w:val="toc 1"/>
    <w:next w:val="Normal"/>
    <w:uiPriority w:val="39"/>
    <w:rsid w:val="00FB0FB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FB0FB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FB0FB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FB0FB9"/>
    <w:pPr>
      <w:tabs>
        <w:tab w:val="left" w:pos="2552"/>
        <w:tab w:val="right" w:leader="dot" w:pos="9356"/>
      </w:tabs>
      <w:ind w:left="2552" w:right="284" w:hanging="851"/>
    </w:pPr>
    <w:rPr>
      <w:rFonts w:ascii="Arial" w:hAnsi="Arial"/>
      <w:szCs w:val="24"/>
    </w:rPr>
  </w:style>
  <w:style w:type="paragraph" w:styleId="TOC5">
    <w:name w:val="toc 5"/>
    <w:next w:val="Normal"/>
    <w:uiPriority w:val="39"/>
    <w:rsid w:val="00FB0FB9"/>
    <w:pPr>
      <w:tabs>
        <w:tab w:val="right" w:pos="3686"/>
        <w:tab w:val="right" w:pos="9356"/>
      </w:tabs>
      <w:ind w:left="3686" w:hanging="1134"/>
    </w:pPr>
    <w:rPr>
      <w:rFonts w:ascii="Arial" w:hAnsi="Arial"/>
      <w:szCs w:val="24"/>
    </w:rPr>
  </w:style>
  <w:style w:type="character" w:styleId="Hyperlink">
    <w:name w:val="Hyperlink"/>
    <w:uiPriority w:val="99"/>
    <w:rsid w:val="00FB0FB9"/>
    <w:rPr>
      <w:color w:val="0000FF"/>
      <w:u w:val="single"/>
    </w:rPr>
  </w:style>
  <w:style w:type="paragraph" w:customStyle="1" w:styleId="Annex1">
    <w:name w:val="Annex1"/>
    <w:next w:val="paragraph"/>
    <w:rsid w:val="004A353C"/>
    <w:pPr>
      <w:keepNext/>
      <w:keepLines/>
      <w:pageBreakBefore/>
      <w:numPr>
        <w:numId w:val="35"/>
      </w:numPr>
      <w:pBdr>
        <w:bottom w:val="single" w:sz="4" w:space="1" w:color="auto"/>
      </w:pBdr>
      <w:suppressAutoHyphens/>
      <w:spacing w:before="1320" w:after="840"/>
      <w:jc w:val="right"/>
      <w:outlineLvl w:val="0"/>
      <w:pPrChange w:id="0" w:author="Klaus Ehrlich" w:date="2023-01-24T11:40:00Z">
        <w:pPr>
          <w:keepNext/>
          <w:keepLines/>
          <w:pageBreakBefore/>
          <w:numPr>
            <w:numId w:val="35"/>
          </w:numPr>
          <w:pBdr>
            <w:bottom w:val="single" w:sz="4" w:space="1" w:color="auto"/>
          </w:pBdr>
          <w:suppressAutoHyphens/>
          <w:spacing w:before="1320" w:after="840"/>
          <w:jc w:val="right"/>
        </w:pPr>
      </w:pPrChange>
    </w:pPr>
    <w:rPr>
      <w:rFonts w:ascii="Arial" w:hAnsi="Arial"/>
      <w:b/>
      <w:sz w:val="44"/>
      <w:szCs w:val="24"/>
      <w:rPrChange w:id="0" w:author="Klaus Ehrlich" w:date="2023-01-24T11:40:00Z">
        <w:rPr>
          <w:rFonts w:ascii="Arial" w:hAnsi="Arial"/>
          <w:b/>
          <w:sz w:val="44"/>
          <w:szCs w:val="24"/>
          <w:lang w:val="en-GB" w:eastAsia="en-GB" w:bidi="ar-SA"/>
        </w:rPr>
      </w:rPrChange>
    </w:rPr>
  </w:style>
  <w:style w:type="paragraph" w:customStyle="1" w:styleId="Annex2">
    <w:name w:val="Annex2"/>
    <w:basedOn w:val="paragraph"/>
    <w:next w:val="paragraph"/>
    <w:rsid w:val="004A353C"/>
    <w:pPr>
      <w:keepNext/>
      <w:keepLines/>
      <w:numPr>
        <w:ilvl w:val="1"/>
        <w:numId w:val="35"/>
      </w:numPr>
      <w:spacing w:before="600"/>
      <w:jc w:val="left"/>
      <w:outlineLvl w:val="1"/>
      <w:pPrChange w:id="1" w:author="Klaus Ehrlich" w:date="2023-01-24T11:41:00Z">
        <w:pPr>
          <w:keepNext/>
          <w:keepLines/>
          <w:numPr>
            <w:ilvl w:val="1"/>
            <w:numId w:val="35"/>
          </w:numPr>
          <w:tabs>
            <w:tab w:val="num" w:pos="851"/>
          </w:tabs>
          <w:suppressAutoHyphens/>
          <w:spacing w:before="600"/>
          <w:ind w:left="851" w:hanging="851"/>
        </w:pPr>
      </w:pPrChange>
    </w:pPr>
    <w:rPr>
      <w:rFonts w:ascii="Arial" w:hAnsi="Arial"/>
      <w:b/>
      <w:sz w:val="32"/>
      <w:szCs w:val="32"/>
      <w:rPrChange w:id="1" w:author="Klaus Ehrlich" w:date="2023-01-24T11:41:00Z">
        <w:rPr>
          <w:rFonts w:ascii="Arial" w:hAnsi="Arial"/>
          <w:b/>
          <w:sz w:val="32"/>
          <w:szCs w:val="32"/>
          <w:lang w:val="en-GB" w:eastAsia="en-GB" w:bidi="ar-SA"/>
        </w:rPr>
      </w:rPrChange>
    </w:rPr>
  </w:style>
  <w:style w:type="paragraph" w:customStyle="1" w:styleId="Annex3">
    <w:name w:val="Annex3"/>
    <w:basedOn w:val="paragraph"/>
    <w:next w:val="paragraph"/>
    <w:rsid w:val="004A353C"/>
    <w:pPr>
      <w:keepNext/>
      <w:numPr>
        <w:ilvl w:val="2"/>
        <w:numId w:val="35"/>
      </w:numPr>
      <w:spacing w:before="480"/>
      <w:jc w:val="left"/>
      <w:outlineLvl w:val="2"/>
      <w:pPrChange w:id="2" w:author="Klaus Ehrlich" w:date="2023-01-24T11:41:00Z">
        <w:pPr>
          <w:keepNext/>
          <w:numPr>
            <w:ilvl w:val="2"/>
            <w:numId w:val="35"/>
          </w:numPr>
          <w:tabs>
            <w:tab w:val="num" w:pos="3119"/>
          </w:tabs>
          <w:suppressAutoHyphens/>
          <w:spacing w:before="480"/>
          <w:ind w:left="3119" w:hanging="1134"/>
        </w:pPr>
      </w:pPrChange>
    </w:pPr>
    <w:rPr>
      <w:rFonts w:ascii="Arial" w:hAnsi="Arial"/>
      <w:b/>
      <w:sz w:val="26"/>
      <w:szCs w:val="28"/>
      <w:rPrChange w:id="2" w:author="Klaus Ehrlich" w:date="2023-01-24T11:41:00Z">
        <w:rPr>
          <w:rFonts w:ascii="Arial" w:hAnsi="Arial"/>
          <w:b/>
          <w:sz w:val="26"/>
          <w:szCs w:val="28"/>
          <w:lang w:val="en-GB" w:eastAsia="en-GB" w:bidi="ar-SA"/>
        </w:rPr>
      </w:rPrChange>
    </w:rPr>
  </w:style>
  <w:style w:type="paragraph" w:customStyle="1" w:styleId="Annex4">
    <w:name w:val="Annex4"/>
    <w:basedOn w:val="paragraph"/>
    <w:next w:val="paragraph"/>
    <w:rsid w:val="004A353C"/>
    <w:pPr>
      <w:keepNext/>
      <w:numPr>
        <w:ilvl w:val="3"/>
        <w:numId w:val="35"/>
      </w:numPr>
      <w:spacing w:before="360"/>
      <w:jc w:val="left"/>
      <w:outlineLvl w:val="3"/>
      <w:pPrChange w:id="3" w:author="Klaus Ehrlich" w:date="2023-01-24T11:41:00Z">
        <w:pPr>
          <w:keepNext/>
          <w:numPr>
            <w:ilvl w:val="3"/>
            <w:numId w:val="35"/>
          </w:numPr>
          <w:tabs>
            <w:tab w:val="num" w:pos="3119"/>
          </w:tabs>
          <w:suppressAutoHyphens/>
          <w:spacing w:before="360"/>
          <w:ind w:left="3119" w:hanging="1134"/>
        </w:pPr>
      </w:pPrChange>
    </w:pPr>
    <w:rPr>
      <w:rFonts w:ascii="Arial" w:hAnsi="Arial"/>
      <w:b/>
      <w:sz w:val="24"/>
      <w:rPrChange w:id="3" w:author="Klaus Ehrlich" w:date="2023-01-24T11:41:00Z">
        <w:rPr>
          <w:rFonts w:ascii="Arial" w:hAnsi="Arial"/>
          <w:b/>
          <w:sz w:val="24"/>
          <w:szCs w:val="22"/>
          <w:lang w:val="en-GB" w:eastAsia="en-GB" w:bidi="ar-SA"/>
        </w:rPr>
      </w:rPrChange>
    </w:rPr>
  </w:style>
  <w:style w:type="paragraph" w:customStyle="1" w:styleId="Annex5">
    <w:name w:val="Annex5"/>
    <w:basedOn w:val="paragraph"/>
    <w:rsid w:val="004A353C"/>
    <w:pPr>
      <w:keepNext/>
      <w:numPr>
        <w:ilvl w:val="4"/>
        <w:numId w:val="35"/>
      </w:numPr>
      <w:spacing w:before="240"/>
      <w:jc w:val="left"/>
      <w:outlineLvl w:val="4"/>
    </w:pPr>
    <w:rPr>
      <w:rFonts w:ascii="Arial" w:hAnsi="Arial"/>
      <w:sz w:val="22"/>
    </w:rPr>
  </w:style>
  <w:style w:type="paragraph" w:customStyle="1" w:styleId="reqAnnex1">
    <w:name w:val="reqAnnex1"/>
    <w:basedOn w:val="requirelevel1"/>
    <w:semiHidden/>
    <w:rsid w:val="00FB0FB9"/>
    <w:pPr>
      <w:numPr>
        <w:ilvl w:val="0"/>
        <w:numId w:val="0"/>
      </w:numPr>
    </w:pPr>
  </w:style>
  <w:style w:type="paragraph" w:customStyle="1" w:styleId="reqAnnex2">
    <w:name w:val="reqAnnex2"/>
    <w:basedOn w:val="requirelevel2"/>
    <w:semiHidden/>
    <w:rsid w:val="00FB0FB9"/>
    <w:pPr>
      <w:numPr>
        <w:ilvl w:val="0"/>
        <w:numId w:val="0"/>
      </w:numPr>
    </w:pPr>
  </w:style>
  <w:style w:type="paragraph" w:customStyle="1" w:styleId="reqAnnex3">
    <w:name w:val="reqAnnex3"/>
    <w:basedOn w:val="requirelevel3"/>
    <w:semiHidden/>
    <w:rsid w:val="00FB0FB9"/>
    <w:pPr>
      <w:numPr>
        <w:ilvl w:val="0"/>
        <w:numId w:val="0"/>
      </w:numPr>
    </w:pPr>
  </w:style>
  <w:style w:type="paragraph" w:customStyle="1" w:styleId="Published">
    <w:name w:val="Published"/>
    <w:basedOn w:val="Normal"/>
    <w:rsid w:val="00FB0FB9"/>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FB0FB9"/>
  </w:style>
  <w:style w:type="paragraph" w:customStyle="1" w:styleId="References">
    <w:name w:val="References"/>
    <w:rsid w:val="00FB0FB9"/>
    <w:pPr>
      <w:numPr>
        <w:numId w:val="51"/>
      </w:numPr>
      <w:tabs>
        <w:tab w:val="left" w:pos="567"/>
      </w:tabs>
      <w:spacing w:before="120"/>
    </w:pPr>
    <w:rPr>
      <w:rFonts w:ascii="Palatino Linotype" w:hAnsi="Palatino Linotype"/>
      <w:szCs w:val="22"/>
    </w:rPr>
  </w:style>
  <w:style w:type="character" w:styleId="CommentReference">
    <w:name w:val="annotation reference"/>
    <w:semiHidden/>
    <w:rsid w:val="00FB0FB9"/>
    <w:rPr>
      <w:sz w:val="16"/>
      <w:szCs w:val="16"/>
    </w:rPr>
  </w:style>
  <w:style w:type="paragraph" w:styleId="CommentText">
    <w:name w:val="annotation text"/>
    <w:basedOn w:val="Normal"/>
    <w:semiHidden/>
    <w:rsid w:val="00FB0FB9"/>
    <w:rPr>
      <w:sz w:val="20"/>
      <w:szCs w:val="20"/>
    </w:rPr>
  </w:style>
  <w:style w:type="paragraph" w:styleId="CommentSubject">
    <w:name w:val="annotation subject"/>
    <w:basedOn w:val="CommentText"/>
    <w:next w:val="CommentText"/>
    <w:semiHidden/>
    <w:rsid w:val="00FB0FB9"/>
    <w:rPr>
      <w:b/>
      <w:bCs/>
    </w:rPr>
  </w:style>
  <w:style w:type="paragraph" w:styleId="BalloonText">
    <w:name w:val="Balloon Text"/>
    <w:basedOn w:val="Normal"/>
    <w:semiHidden/>
    <w:rsid w:val="00FB0FB9"/>
    <w:rPr>
      <w:rFonts w:ascii="Tahoma" w:hAnsi="Tahoma" w:cs="Tahoma"/>
      <w:sz w:val="16"/>
      <w:szCs w:val="16"/>
    </w:rPr>
  </w:style>
  <w:style w:type="table" w:styleId="TableGrid">
    <w:name w:val="Table Grid"/>
    <w:basedOn w:val="TableNormal"/>
    <w:semiHidden/>
    <w:rsid w:val="00FB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FB0FB9"/>
  </w:style>
  <w:style w:type="paragraph" w:customStyle="1" w:styleId="DRD1">
    <w:name w:val="DRD1"/>
    <w:rsid w:val="00FB0FB9"/>
    <w:pPr>
      <w:keepNext/>
      <w:keepLines/>
      <w:numPr>
        <w:ilvl w:val="5"/>
        <w:numId w:val="35"/>
      </w:numPr>
      <w:suppressAutoHyphens/>
      <w:spacing w:before="360"/>
    </w:pPr>
    <w:rPr>
      <w:rFonts w:ascii="Palatino Linotype" w:hAnsi="Palatino Linotype"/>
      <w:b/>
      <w:sz w:val="24"/>
      <w:szCs w:val="24"/>
    </w:rPr>
  </w:style>
  <w:style w:type="paragraph" w:customStyle="1" w:styleId="DRD2">
    <w:name w:val="DRD2"/>
    <w:next w:val="paragraph"/>
    <w:rsid w:val="00FB0FB9"/>
    <w:pPr>
      <w:keepNext/>
      <w:keepLines/>
      <w:numPr>
        <w:ilvl w:val="6"/>
        <w:numId w:val="35"/>
      </w:numPr>
      <w:tabs>
        <w:tab w:val="left" w:pos="2835"/>
      </w:tabs>
      <w:suppressAutoHyphens/>
      <w:spacing w:before="240"/>
    </w:pPr>
    <w:rPr>
      <w:rFonts w:ascii="Palatino Linotype" w:hAnsi="Palatino Linotype"/>
      <w:b/>
      <w:sz w:val="22"/>
      <w:szCs w:val="22"/>
    </w:rPr>
  </w:style>
  <w:style w:type="paragraph" w:customStyle="1" w:styleId="equation">
    <w:name w:val="equation"/>
    <w:basedOn w:val="Normal"/>
    <w:next w:val="paragraph"/>
    <w:rsid w:val="001974F7"/>
    <w:pPr>
      <w:keepNext/>
      <w:keepLines/>
      <w:spacing w:before="240" w:after="120"/>
      <w:jc w:val="center"/>
    </w:pPr>
    <w:rPr>
      <w:rFonts w:ascii="Times New Roman" w:hAnsi="Times New Roman"/>
      <w:sz w:val="20"/>
    </w:rPr>
  </w:style>
  <w:style w:type="paragraph" w:customStyle="1" w:styleId="CaptionTable">
    <w:name w:val="CaptionTable"/>
    <w:basedOn w:val="Caption"/>
    <w:next w:val="paragraph"/>
    <w:link w:val="CaptionTableChar"/>
    <w:rsid w:val="00FB0FB9"/>
    <w:pPr>
      <w:keepNext/>
      <w:keepLines/>
      <w:spacing w:before="360" w:after="0"/>
      <w:ind w:left="1985"/>
    </w:pPr>
  </w:style>
  <w:style w:type="numbering" w:styleId="111111">
    <w:name w:val="Outline List 2"/>
    <w:basedOn w:val="NoList"/>
    <w:semiHidden/>
    <w:rsid w:val="00FB0FB9"/>
    <w:pPr>
      <w:numPr>
        <w:numId w:val="27"/>
      </w:numPr>
    </w:pPr>
  </w:style>
  <w:style w:type="numbering" w:styleId="1ai">
    <w:name w:val="Outline List 1"/>
    <w:basedOn w:val="NoList"/>
    <w:semiHidden/>
    <w:rsid w:val="00FB0FB9"/>
    <w:pPr>
      <w:numPr>
        <w:numId w:val="28"/>
      </w:numPr>
    </w:pPr>
  </w:style>
  <w:style w:type="numbering" w:styleId="ArticleSection">
    <w:name w:val="Outline List 3"/>
    <w:basedOn w:val="NoList"/>
    <w:semiHidden/>
    <w:rsid w:val="00FB0FB9"/>
    <w:pPr>
      <w:numPr>
        <w:numId w:val="29"/>
      </w:numPr>
    </w:pPr>
  </w:style>
  <w:style w:type="paragraph" w:styleId="BlockText">
    <w:name w:val="Block Text"/>
    <w:basedOn w:val="Normal"/>
    <w:semiHidden/>
    <w:rsid w:val="00FB0FB9"/>
    <w:pPr>
      <w:spacing w:after="120"/>
      <w:ind w:left="1440" w:right="1440"/>
    </w:pPr>
  </w:style>
  <w:style w:type="paragraph" w:styleId="BodyText">
    <w:name w:val="Body Text"/>
    <w:basedOn w:val="Normal"/>
    <w:semiHidden/>
    <w:rsid w:val="00FB0FB9"/>
    <w:pPr>
      <w:spacing w:after="120"/>
    </w:pPr>
  </w:style>
  <w:style w:type="paragraph" w:styleId="BodyText2">
    <w:name w:val="Body Text 2"/>
    <w:basedOn w:val="Normal"/>
    <w:semiHidden/>
    <w:rsid w:val="00FB0FB9"/>
    <w:pPr>
      <w:spacing w:after="120" w:line="480" w:lineRule="auto"/>
    </w:pPr>
  </w:style>
  <w:style w:type="paragraph" w:styleId="BodyText3">
    <w:name w:val="Body Text 3"/>
    <w:basedOn w:val="Normal"/>
    <w:semiHidden/>
    <w:rsid w:val="00FB0FB9"/>
    <w:pPr>
      <w:spacing w:after="120"/>
    </w:pPr>
    <w:rPr>
      <w:sz w:val="16"/>
      <w:szCs w:val="16"/>
    </w:rPr>
  </w:style>
  <w:style w:type="paragraph" w:styleId="BodyTextFirstIndent">
    <w:name w:val="Body Text First Indent"/>
    <w:basedOn w:val="BodyText"/>
    <w:semiHidden/>
    <w:rsid w:val="00FB0FB9"/>
    <w:pPr>
      <w:ind w:firstLine="210"/>
    </w:pPr>
  </w:style>
  <w:style w:type="paragraph" w:styleId="BodyTextIndent">
    <w:name w:val="Body Text Indent"/>
    <w:basedOn w:val="Normal"/>
    <w:semiHidden/>
    <w:rsid w:val="00FB0FB9"/>
    <w:pPr>
      <w:spacing w:after="120"/>
      <w:ind w:left="283"/>
    </w:pPr>
  </w:style>
  <w:style w:type="paragraph" w:styleId="BodyTextFirstIndent2">
    <w:name w:val="Body Text First Indent 2"/>
    <w:basedOn w:val="BodyTextIndent"/>
    <w:semiHidden/>
    <w:rsid w:val="00FB0FB9"/>
    <w:pPr>
      <w:ind w:firstLine="210"/>
    </w:pPr>
  </w:style>
  <w:style w:type="paragraph" w:styleId="BodyTextIndent2">
    <w:name w:val="Body Text Indent 2"/>
    <w:basedOn w:val="Normal"/>
    <w:semiHidden/>
    <w:rsid w:val="00FB0FB9"/>
    <w:pPr>
      <w:spacing w:after="120" w:line="480" w:lineRule="auto"/>
      <w:ind w:left="283"/>
    </w:pPr>
  </w:style>
  <w:style w:type="paragraph" w:styleId="BodyTextIndent3">
    <w:name w:val="Body Text Indent 3"/>
    <w:basedOn w:val="Normal"/>
    <w:semiHidden/>
    <w:rsid w:val="00FB0FB9"/>
    <w:pPr>
      <w:spacing w:after="120"/>
      <w:ind w:left="283"/>
    </w:pPr>
    <w:rPr>
      <w:sz w:val="16"/>
      <w:szCs w:val="16"/>
    </w:rPr>
  </w:style>
  <w:style w:type="paragraph" w:styleId="Closing">
    <w:name w:val="Closing"/>
    <w:basedOn w:val="Normal"/>
    <w:semiHidden/>
    <w:rsid w:val="00FB0FB9"/>
    <w:pPr>
      <w:ind w:left="4252"/>
    </w:pPr>
  </w:style>
  <w:style w:type="paragraph" w:styleId="Date">
    <w:name w:val="Date"/>
    <w:basedOn w:val="Normal"/>
    <w:next w:val="Normal"/>
    <w:link w:val="DateChar"/>
    <w:semiHidden/>
    <w:rsid w:val="00FB0FB9"/>
  </w:style>
  <w:style w:type="paragraph" w:styleId="E-mailSignature">
    <w:name w:val="E-mail Signature"/>
    <w:basedOn w:val="Normal"/>
    <w:semiHidden/>
    <w:rsid w:val="00FB0FB9"/>
  </w:style>
  <w:style w:type="character" w:styleId="Emphasis">
    <w:name w:val="Emphasis"/>
    <w:qFormat/>
    <w:rsid w:val="00FB0FB9"/>
    <w:rPr>
      <w:i/>
      <w:iCs/>
    </w:rPr>
  </w:style>
  <w:style w:type="paragraph" w:styleId="EnvelopeAddress">
    <w:name w:val="envelope address"/>
    <w:basedOn w:val="Normal"/>
    <w:semiHidden/>
    <w:rsid w:val="00FB0FB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B0FB9"/>
    <w:rPr>
      <w:rFonts w:ascii="Arial" w:hAnsi="Arial" w:cs="Arial"/>
      <w:sz w:val="20"/>
      <w:szCs w:val="20"/>
    </w:rPr>
  </w:style>
  <w:style w:type="character" w:styleId="FollowedHyperlink">
    <w:name w:val="FollowedHyperlink"/>
    <w:semiHidden/>
    <w:rsid w:val="00FB0FB9"/>
    <w:rPr>
      <w:color w:val="800080"/>
      <w:u w:val="single"/>
    </w:rPr>
  </w:style>
  <w:style w:type="character" w:styleId="HTMLAcronym">
    <w:name w:val="HTML Acronym"/>
    <w:basedOn w:val="DefaultParagraphFont"/>
    <w:semiHidden/>
    <w:rsid w:val="00FB0FB9"/>
  </w:style>
  <w:style w:type="paragraph" w:styleId="HTMLAddress">
    <w:name w:val="HTML Address"/>
    <w:basedOn w:val="Normal"/>
    <w:semiHidden/>
    <w:rsid w:val="00FB0FB9"/>
    <w:rPr>
      <w:i/>
      <w:iCs/>
    </w:rPr>
  </w:style>
  <w:style w:type="character" w:styleId="HTMLCite">
    <w:name w:val="HTML Cite"/>
    <w:semiHidden/>
    <w:rsid w:val="00FB0FB9"/>
    <w:rPr>
      <w:i/>
      <w:iCs/>
    </w:rPr>
  </w:style>
  <w:style w:type="character" w:styleId="HTMLCode">
    <w:name w:val="HTML Code"/>
    <w:semiHidden/>
    <w:rsid w:val="00FB0FB9"/>
    <w:rPr>
      <w:rFonts w:ascii="Courier New" w:hAnsi="Courier New" w:cs="Courier New"/>
      <w:sz w:val="20"/>
      <w:szCs w:val="20"/>
    </w:rPr>
  </w:style>
  <w:style w:type="character" w:styleId="HTMLDefinition">
    <w:name w:val="HTML Definition"/>
    <w:semiHidden/>
    <w:rsid w:val="00FB0FB9"/>
    <w:rPr>
      <w:i/>
      <w:iCs/>
    </w:rPr>
  </w:style>
  <w:style w:type="character" w:styleId="HTMLKeyboard">
    <w:name w:val="HTML Keyboard"/>
    <w:semiHidden/>
    <w:rsid w:val="00FB0FB9"/>
    <w:rPr>
      <w:rFonts w:ascii="Courier New" w:hAnsi="Courier New" w:cs="Courier New"/>
      <w:sz w:val="20"/>
      <w:szCs w:val="20"/>
    </w:rPr>
  </w:style>
  <w:style w:type="paragraph" w:styleId="HTMLPreformatted">
    <w:name w:val="HTML Preformatted"/>
    <w:basedOn w:val="Normal"/>
    <w:semiHidden/>
    <w:rsid w:val="00FB0FB9"/>
    <w:rPr>
      <w:rFonts w:ascii="Courier New" w:hAnsi="Courier New" w:cs="Courier New"/>
      <w:sz w:val="20"/>
      <w:szCs w:val="20"/>
    </w:rPr>
  </w:style>
  <w:style w:type="character" w:styleId="HTMLSample">
    <w:name w:val="HTML Sample"/>
    <w:semiHidden/>
    <w:rsid w:val="00FB0FB9"/>
    <w:rPr>
      <w:rFonts w:ascii="Courier New" w:hAnsi="Courier New" w:cs="Courier New"/>
    </w:rPr>
  </w:style>
  <w:style w:type="character" w:styleId="HTMLTypewriter">
    <w:name w:val="HTML Typewriter"/>
    <w:semiHidden/>
    <w:rsid w:val="00FB0FB9"/>
    <w:rPr>
      <w:rFonts w:ascii="Courier New" w:hAnsi="Courier New" w:cs="Courier New"/>
      <w:sz w:val="20"/>
      <w:szCs w:val="20"/>
    </w:rPr>
  </w:style>
  <w:style w:type="character" w:styleId="HTMLVariable">
    <w:name w:val="HTML Variable"/>
    <w:semiHidden/>
    <w:rsid w:val="00FB0FB9"/>
    <w:rPr>
      <w:i/>
      <w:iCs/>
    </w:rPr>
  </w:style>
  <w:style w:type="character" w:styleId="LineNumber">
    <w:name w:val="line number"/>
    <w:basedOn w:val="DefaultParagraphFont"/>
    <w:semiHidden/>
    <w:rsid w:val="00FB0FB9"/>
  </w:style>
  <w:style w:type="paragraph" w:styleId="List">
    <w:name w:val="List"/>
    <w:basedOn w:val="Normal"/>
    <w:semiHidden/>
    <w:rsid w:val="00FB0FB9"/>
    <w:pPr>
      <w:ind w:left="283" w:hanging="283"/>
    </w:pPr>
  </w:style>
  <w:style w:type="paragraph" w:styleId="List2">
    <w:name w:val="List 2"/>
    <w:basedOn w:val="Normal"/>
    <w:semiHidden/>
    <w:rsid w:val="00FB0FB9"/>
    <w:pPr>
      <w:ind w:left="566" w:hanging="283"/>
    </w:pPr>
  </w:style>
  <w:style w:type="paragraph" w:styleId="List3">
    <w:name w:val="List 3"/>
    <w:basedOn w:val="Normal"/>
    <w:semiHidden/>
    <w:rsid w:val="00FB0FB9"/>
    <w:pPr>
      <w:ind w:left="849" w:hanging="283"/>
    </w:pPr>
  </w:style>
  <w:style w:type="paragraph" w:styleId="List4">
    <w:name w:val="List 4"/>
    <w:basedOn w:val="Normal"/>
    <w:semiHidden/>
    <w:rsid w:val="00FB0FB9"/>
    <w:pPr>
      <w:ind w:left="1132" w:hanging="283"/>
    </w:pPr>
  </w:style>
  <w:style w:type="paragraph" w:styleId="List5">
    <w:name w:val="List 5"/>
    <w:basedOn w:val="Normal"/>
    <w:semiHidden/>
    <w:rsid w:val="00FB0FB9"/>
    <w:pPr>
      <w:ind w:left="1415" w:hanging="283"/>
    </w:pPr>
  </w:style>
  <w:style w:type="paragraph" w:styleId="ListBullet">
    <w:name w:val="List Bullet"/>
    <w:basedOn w:val="Normal"/>
    <w:semiHidden/>
    <w:rsid w:val="00FB0FB9"/>
    <w:pPr>
      <w:numPr>
        <w:numId w:val="37"/>
      </w:numPr>
    </w:pPr>
  </w:style>
  <w:style w:type="paragraph" w:styleId="ListBullet2">
    <w:name w:val="List Bullet 2"/>
    <w:basedOn w:val="Normal"/>
    <w:semiHidden/>
    <w:rsid w:val="00FB0FB9"/>
    <w:pPr>
      <w:numPr>
        <w:numId w:val="38"/>
      </w:numPr>
    </w:pPr>
  </w:style>
  <w:style w:type="paragraph" w:styleId="ListBullet3">
    <w:name w:val="List Bullet 3"/>
    <w:basedOn w:val="Normal"/>
    <w:semiHidden/>
    <w:rsid w:val="00FB0FB9"/>
    <w:pPr>
      <w:numPr>
        <w:numId w:val="39"/>
      </w:numPr>
    </w:pPr>
  </w:style>
  <w:style w:type="paragraph" w:styleId="ListBullet4">
    <w:name w:val="List Bullet 4"/>
    <w:basedOn w:val="Normal"/>
    <w:semiHidden/>
    <w:rsid w:val="00FB0FB9"/>
    <w:pPr>
      <w:numPr>
        <w:numId w:val="40"/>
      </w:numPr>
    </w:pPr>
  </w:style>
  <w:style w:type="paragraph" w:styleId="ListBullet5">
    <w:name w:val="List Bullet 5"/>
    <w:basedOn w:val="Normal"/>
    <w:semiHidden/>
    <w:rsid w:val="00FB0FB9"/>
    <w:pPr>
      <w:numPr>
        <w:numId w:val="41"/>
      </w:numPr>
    </w:pPr>
  </w:style>
  <w:style w:type="paragraph" w:styleId="ListContinue">
    <w:name w:val="List Continue"/>
    <w:basedOn w:val="Normal"/>
    <w:semiHidden/>
    <w:rsid w:val="00FB0FB9"/>
    <w:pPr>
      <w:spacing w:after="120"/>
      <w:ind w:left="283"/>
    </w:pPr>
  </w:style>
  <w:style w:type="paragraph" w:styleId="ListContinue2">
    <w:name w:val="List Continue 2"/>
    <w:basedOn w:val="Normal"/>
    <w:semiHidden/>
    <w:rsid w:val="00FB0FB9"/>
    <w:pPr>
      <w:spacing w:after="120"/>
      <w:ind w:left="566"/>
    </w:pPr>
  </w:style>
  <w:style w:type="paragraph" w:styleId="ListContinue3">
    <w:name w:val="List Continue 3"/>
    <w:basedOn w:val="Normal"/>
    <w:semiHidden/>
    <w:rsid w:val="00FB0FB9"/>
    <w:pPr>
      <w:spacing w:after="120"/>
      <w:ind w:left="849"/>
    </w:pPr>
  </w:style>
  <w:style w:type="paragraph" w:styleId="ListContinue4">
    <w:name w:val="List Continue 4"/>
    <w:basedOn w:val="Normal"/>
    <w:semiHidden/>
    <w:rsid w:val="00FB0FB9"/>
    <w:pPr>
      <w:spacing w:after="120"/>
      <w:ind w:left="1132"/>
    </w:pPr>
  </w:style>
  <w:style w:type="paragraph" w:styleId="ListContinue5">
    <w:name w:val="List Continue 5"/>
    <w:basedOn w:val="Normal"/>
    <w:semiHidden/>
    <w:rsid w:val="00FB0FB9"/>
    <w:pPr>
      <w:spacing w:after="120"/>
      <w:ind w:left="1415"/>
    </w:pPr>
  </w:style>
  <w:style w:type="paragraph" w:styleId="ListNumber">
    <w:name w:val="List Number"/>
    <w:basedOn w:val="Normal"/>
    <w:semiHidden/>
    <w:rsid w:val="00FB0FB9"/>
    <w:pPr>
      <w:numPr>
        <w:numId w:val="42"/>
      </w:numPr>
    </w:pPr>
  </w:style>
  <w:style w:type="paragraph" w:styleId="ListNumber2">
    <w:name w:val="List Number 2"/>
    <w:basedOn w:val="Normal"/>
    <w:semiHidden/>
    <w:rsid w:val="00FB0FB9"/>
    <w:pPr>
      <w:numPr>
        <w:numId w:val="43"/>
      </w:numPr>
    </w:pPr>
  </w:style>
  <w:style w:type="paragraph" w:styleId="ListNumber3">
    <w:name w:val="List Number 3"/>
    <w:basedOn w:val="Normal"/>
    <w:semiHidden/>
    <w:rsid w:val="00FB0FB9"/>
    <w:pPr>
      <w:numPr>
        <w:numId w:val="44"/>
      </w:numPr>
    </w:pPr>
  </w:style>
  <w:style w:type="paragraph" w:styleId="ListNumber4">
    <w:name w:val="List Number 4"/>
    <w:basedOn w:val="Normal"/>
    <w:semiHidden/>
    <w:rsid w:val="00FB0FB9"/>
    <w:pPr>
      <w:numPr>
        <w:numId w:val="45"/>
      </w:numPr>
    </w:pPr>
  </w:style>
  <w:style w:type="paragraph" w:styleId="ListNumber5">
    <w:name w:val="List Number 5"/>
    <w:basedOn w:val="Normal"/>
    <w:semiHidden/>
    <w:rsid w:val="00FB0FB9"/>
    <w:pPr>
      <w:numPr>
        <w:numId w:val="46"/>
      </w:numPr>
    </w:pPr>
  </w:style>
  <w:style w:type="paragraph" w:styleId="MessageHeader">
    <w:name w:val="Message Header"/>
    <w:basedOn w:val="Normal"/>
    <w:semiHidden/>
    <w:rsid w:val="00FB0F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FB0FB9"/>
  </w:style>
  <w:style w:type="paragraph" w:styleId="NormalIndent">
    <w:name w:val="Normal Indent"/>
    <w:basedOn w:val="Normal"/>
    <w:semiHidden/>
    <w:rsid w:val="00FB0FB9"/>
    <w:pPr>
      <w:ind w:left="720"/>
    </w:pPr>
  </w:style>
  <w:style w:type="paragraph" w:styleId="NoteHeading">
    <w:name w:val="Note Heading"/>
    <w:basedOn w:val="Normal"/>
    <w:next w:val="Normal"/>
    <w:semiHidden/>
    <w:rsid w:val="00FB0FB9"/>
  </w:style>
  <w:style w:type="paragraph" w:styleId="PlainText">
    <w:name w:val="Plain Text"/>
    <w:basedOn w:val="Normal"/>
    <w:semiHidden/>
    <w:rsid w:val="00FB0FB9"/>
    <w:rPr>
      <w:rFonts w:ascii="Courier New" w:hAnsi="Courier New" w:cs="Courier New"/>
      <w:sz w:val="20"/>
      <w:szCs w:val="20"/>
    </w:rPr>
  </w:style>
  <w:style w:type="paragraph" w:styleId="Salutation">
    <w:name w:val="Salutation"/>
    <w:basedOn w:val="Normal"/>
    <w:next w:val="Normal"/>
    <w:semiHidden/>
    <w:rsid w:val="00FB0FB9"/>
  </w:style>
  <w:style w:type="paragraph" w:styleId="Signature">
    <w:name w:val="Signature"/>
    <w:basedOn w:val="Normal"/>
    <w:semiHidden/>
    <w:rsid w:val="00FB0FB9"/>
    <w:pPr>
      <w:ind w:left="4252"/>
    </w:pPr>
  </w:style>
  <w:style w:type="character" w:styleId="Strong">
    <w:name w:val="Strong"/>
    <w:qFormat/>
    <w:rsid w:val="00FB0FB9"/>
    <w:rPr>
      <w:b/>
      <w:bCs/>
    </w:rPr>
  </w:style>
  <w:style w:type="table" w:styleId="Table3Deffects1">
    <w:name w:val="Table 3D effects 1"/>
    <w:basedOn w:val="TableNormal"/>
    <w:semiHidden/>
    <w:rsid w:val="00FB0FB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B0FB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B0FB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B0F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B0F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B0FB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B0FB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B0FB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B0F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B0FB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B0FB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B0FB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B0FB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B0FB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B0FB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B0F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B0F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B0F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B0FB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B0FB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B0FB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B0FB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B0FB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B0FB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B0FB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B0FB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B0FB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B0FB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B0FB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B0FB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B0FB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B0FB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B0FB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B0F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B0FB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B0FB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B0FB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B0FB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B0FB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B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B0F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B0FB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B0FB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FB0FB9"/>
    <w:pPr>
      <w:keepNext/>
      <w:numPr>
        <w:numId w:val="34"/>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FB0FB9"/>
    <w:pPr>
      <w:keepNext/>
      <w:numPr>
        <w:ilvl w:val="1"/>
        <w:numId w:val="34"/>
      </w:numPr>
      <w:spacing w:before="120"/>
    </w:pPr>
    <w:rPr>
      <w:rFonts w:ascii="Arial" w:hAnsi="Arial"/>
      <w:b/>
      <w:sz w:val="22"/>
      <w:szCs w:val="24"/>
    </w:rPr>
  </w:style>
  <w:style w:type="paragraph" w:customStyle="1" w:styleId="Bul2">
    <w:name w:val="Bul2"/>
    <w:rsid w:val="00FB0FB9"/>
    <w:pPr>
      <w:numPr>
        <w:numId w:val="31"/>
      </w:numPr>
      <w:spacing w:before="120"/>
      <w:jc w:val="both"/>
    </w:pPr>
    <w:rPr>
      <w:rFonts w:ascii="Palatino Linotype" w:hAnsi="Palatino Linotype"/>
    </w:rPr>
  </w:style>
  <w:style w:type="paragraph" w:customStyle="1" w:styleId="Bul3">
    <w:name w:val="Bul3"/>
    <w:rsid w:val="00FB0FB9"/>
    <w:pPr>
      <w:numPr>
        <w:numId w:val="32"/>
      </w:numPr>
      <w:spacing w:before="120"/>
    </w:pPr>
    <w:rPr>
      <w:rFonts w:ascii="Palatino Linotype" w:hAnsi="Palatino Linotype"/>
    </w:rPr>
  </w:style>
  <w:style w:type="character" w:customStyle="1" w:styleId="TOC4Char">
    <w:name w:val="TOC 4 Char"/>
    <w:link w:val="TOC4"/>
    <w:rsid w:val="00FB0FB9"/>
    <w:rPr>
      <w:rFonts w:ascii="Arial" w:hAnsi="Arial"/>
      <w:szCs w:val="24"/>
      <w:lang w:val="en-GB" w:eastAsia="en-GB" w:bidi="ar-SA"/>
    </w:rPr>
  </w:style>
  <w:style w:type="paragraph" w:customStyle="1" w:styleId="DocumentSubtitle">
    <w:name w:val="Document:Subtitle"/>
    <w:next w:val="paragraph"/>
    <w:semiHidden/>
    <w:rsid w:val="00FB0FB9"/>
    <w:pPr>
      <w:spacing w:before="240" w:after="60"/>
      <w:ind w:left="1418"/>
    </w:pPr>
    <w:rPr>
      <w:rFonts w:ascii="Arial" w:hAnsi="Arial" w:cs="Arial"/>
      <w:b/>
      <w:sz w:val="44"/>
      <w:szCs w:val="24"/>
    </w:rPr>
  </w:style>
  <w:style w:type="paragraph" w:customStyle="1" w:styleId="DocumentTitle">
    <w:name w:val="Document:Title"/>
    <w:next w:val="DocumentSubtitle"/>
    <w:semiHidden/>
    <w:rsid w:val="00FB0FB9"/>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FB0FB9"/>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FB0FB9"/>
    <w:pPr>
      <w:spacing w:before="60" w:after="60"/>
      <w:ind w:left="1985"/>
      <w:jc w:val="both"/>
    </w:pPr>
    <w:rPr>
      <w:szCs w:val="24"/>
    </w:rPr>
  </w:style>
  <w:style w:type="paragraph" w:styleId="FootnoteText">
    <w:name w:val="footnote text"/>
    <w:basedOn w:val="Normal"/>
    <w:rsid w:val="00FB0FB9"/>
    <w:rPr>
      <w:sz w:val="18"/>
      <w:szCs w:val="18"/>
    </w:rPr>
  </w:style>
  <w:style w:type="character" w:styleId="FootnoteReference">
    <w:name w:val="footnote reference"/>
    <w:semiHidden/>
    <w:rsid w:val="00FB0FB9"/>
    <w:rPr>
      <w:vertAlign w:val="superscript"/>
    </w:rPr>
  </w:style>
  <w:style w:type="character" w:customStyle="1" w:styleId="paragraphChar">
    <w:name w:val="paragraph Char"/>
    <w:link w:val="paragraph"/>
    <w:rsid w:val="00993EB6"/>
    <w:rPr>
      <w:rFonts w:ascii="Palatino Linotype" w:hAnsi="Palatino Linotype"/>
      <w:szCs w:val="22"/>
    </w:rPr>
  </w:style>
  <w:style w:type="paragraph" w:customStyle="1" w:styleId="listlevel1">
    <w:name w:val="list:level1"/>
    <w:rsid w:val="00FB0FB9"/>
    <w:pPr>
      <w:numPr>
        <w:numId w:val="26"/>
      </w:numPr>
      <w:spacing w:before="120"/>
      <w:jc w:val="both"/>
    </w:pPr>
    <w:rPr>
      <w:rFonts w:ascii="Palatino Linotype" w:hAnsi="Palatino Linotype"/>
    </w:rPr>
  </w:style>
  <w:style w:type="paragraph" w:customStyle="1" w:styleId="listlevel2">
    <w:name w:val="list:level2"/>
    <w:rsid w:val="00FB0FB9"/>
    <w:pPr>
      <w:numPr>
        <w:ilvl w:val="1"/>
        <w:numId w:val="26"/>
      </w:numPr>
      <w:spacing w:before="120"/>
      <w:jc w:val="both"/>
    </w:pPr>
    <w:rPr>
      <w:rFonts w:ascii="Palatino Linotype" w:hAnsi="Palatino Linotype"/>
      <w:szCs w:val="24"/>
    </w:rPr>
  </w:style>
  <w:style w:type="paragraph" w:customStyle="1" w:styleId="requirebulac1">
    <w:name w:val="require:bulac1"/>
    <w:basedOn w:val="Normal"/>
    <w:semiHidden/>
    <w:rsid w:val="00FB0FB9"/>
  </w:style>
  <w:style w:type="paragraph" w:customStyle="1" w:styleId="requirebulac2">
    <w:name w:val="require:bulac2"/>
    <w:basedOn w:val="Normal"/>
    <w:semiHidden/>
    <w:rsid w:val="00FB0FB9"/>
  </w:style>
  <w:style w:type="paragraph" w:customStyle="1" w:styleId="requirebulac3">
    <w:name w:val="require:bulac3"/>
    <w:basedOn w:val="Normal"/>
    <w:semiHidden/>
    <w:rsid w:val="00FB0FB9"/>
  </w:style>
  <w:style w:type="paragraph" w:customStyle="1" w:styleId="listlevel3">
    <w:name w:val="list:level3"/>
    <w:rsid w:val="00FB0FB9"/>
    <w:pPr>
      <w:numPr>
        <w:ilvl w:val="2"/>
        <w:numId w:val="26"/>
      </w:numPr>
      <w:spacing w:before="120"/>
      <w:jc w:val="both"/>
    </w:pPr>
    <w:rPr>
      <w:rFonts w:ascii="Palatino Linotype" w:hAnsi="Palatino Linotype"/>
      <w:szCs w:val="24"/>
    </w:rPr>
  </w:style>
  <w:style w:type="paragraph" w:customStyle="1" w:styleId="listlevel4">
    <w:name w:val="list:level4"/>
    <w:rsid w:val="00FB0FB9"/>
    <w:pPr>
      <w:numPr>
        <w:ilvl w:val="3"/>
        <w:numId w:val="26"/>
      </w:numPr>
      <w:spacing w:before="60" w:after="60"/>
    </w:pPr>
    <w:rPr>
      <w:rFonts w:ascii="Palatino Linotype" w:hAnsi="Palatino Linotype"/>
      <w:szCs w:val="24"/>
    </w:rPr>
  </w:style>
  <w:style w:type="paragraph" w:customStyle="1" w:styleId="indentpara1">
    <w:name w:val="indentpara1"/>
    <w:rsid w:val="00FB0FB9"/>
    <w:pPr>
      <w:spacing w:before="120"/>
      <w:ind w:left="2552"/>
      <w:jc w:val="both"/>
    </w:pPr>
    <w:rPr>
      <w:rFonts w:ascii="Palatino Linotype" w:hAnsi="Palatino Linotype"/>
    </w:rPr>
  </w:style>
  <w:style w:type="paragraph" w:customStyle="1" w:styleId="indentpara2">
    <w:name w:val="indentpara2"/>
    <w:rsid w:val="00FB0FB9"/>
    <w:pPr>
      <w:spacing w:before="120"/>
      <w:ind w:left="3119"/>
      <w:jc w:val="both"/>
    </w:pPr>
    <w:rPr>
      <w:rFonts w:ascii="Palatino Linotype" w:hAnsi="Palatino Linotype"/>
    </w:rPr>
  </w:style>
  <w:style w:type="paragraph" w:customStyle="1" w:styleId="indentpara3">
    <w:name w:val="indentpara3"/>
    <w:rsid w:val="00FB0FB9"/>
    <w:pPr>
      <w:spacing w:before="120"/>
      <w:ind w:left="3686"/>
      <w:jc w:val="both"/>
    </w:pPr>
    <w:rPr>
      <w:rFonts w:ascii="Palatino Linotype" w:hAnsi="Palatino Linotype"/>
    </w:rPr>
  </w:style>
  <w:style w:type="paragraph" w:customStyle="1" w:styleId="TableFootnote">
    <w:name w:val="Table:Footnote"/>
    <w:rsid w:val="00FB0FB9"/>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FB0FB9"/>
    <w:pPr>
      <w:numPr>
        <w:ilvl w:val="0"/>
        <w:numId w:val="0"/>
      </w:numPr>
    </w:pPr>
    <w:rPr>
      <w:rFonts w:ascii="Times New Roman" w:hAnsi="Times New Roman"/>
      <w:bCs/>
      <w:szCs w:val="20"/>
    </w:rPr>
  </w:style>
  <w:style w:type="paragraph" w:customStyle="1" w:styleId="Contents">
    <w:name w:val="Contents"/>
    <w:basedOn w:val="Heading0"/>
    <w:rsid w:val="00FB0FB9"/>
    <w:pPr>
      <w:tabs>
        <w:tab w:val="left" w:pos="567"/>
      </w:tabs>
    </w:pPr>
  </w:style>
  <w:style w:type="paragraph" w:customStyle="1" w:styleId="Bul4">
    <w:name w:val="Bul4"/>
    <w:rsid w:val="00FB0FB9"/>
    <w:pPr>
      <w:numPr>
        <w:numId w:val="33"/>
      </w:numPr>
      <w:spacing w:before="120"/>
    </w:pPr>
    <w:rPr>
      <w:rFonts w:ascii="Palatino Linotype" w:hAnsi="Palatino Linotype"/>
    </w:rPr>
  </w:style>
  <w:style w:type="paragraph" w:customStyle="1" w:styleId="DocumentNumber">
    <w:name w:val="Document Number"/>
    <w:next w:val="Date"/>
    <w:link w:val="DocumentNumberChar"/>
    <w:semiHidden/>
    <w:rsid w:val="00FB0FB9"/>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FB0FB9"/>
    <w:rPr>
      <w:rFonts w:ascii="Arial" w:hAnsi="Arial"/>
      <w:b/>
      <w:bCs/>
      <w:color w:val="000000"/>
      <w:sz w:val="24"/>
      <w:szCs w:val="24"/>
      <w:lang w:val="en-GB" w:eastAsia="nl-NL" w:bidi="ar-SA"/>
    </w:rPr>
  </w:style>
  <w:style w:type="character" w:customStyle="1" w:styleId="Definition2Char">
    <w:name w:val="Definition2 Char"/>
    <w:link w:val="Definition2"/>
    <w:rsid w:val="00FB0FB9"/>
    <w:rPr>
      <w:rFonts w:ascii="Arial" w:hAnsi="Arial"/>
      <w:b/>
      <w:sz w:val="22"/>
      <w:szCs w:val="24"/>
      <w:lang w:val="en-GB" w:eastAsia="en-GB" w:bidi="ar-SA"/>
    </w:rPr>
  </w:style>
  <w:style w:type="paragraph" w:customStyle="1" w:styleId="DocumentDate">
    <w:name w:val="Document Date"/>
    <w:semiHidden/>
    <w:rsid w:val="00FB0FB9"/>
    <w:pPr>
      <w:jc w:val="right"/>
    </w:pPr>
    <w:rPr>
      <w:rFonts w:ascii="Arial" w:hAnsi="Arial"/>
      <w:sz w:val="22"/>
      <w:szCs w:val="22"/>
    </w:rPr>
  </w:style>
  <w:style w:type="character" w:customStyle="1" w:styleId="Heading0Char">
    <w:name w:val="Heading 0 Char"/>
    <w:link w:val="Heading0"/>
    <w:rsid w:val="00FB0FB9"/>
    <w:rPr>
      <w:rFonts w:ascii="Arial" w:hAnsi="Arial"/>
      <w:b/>
      <w:sz w:val="40"/>
      <w:szCs w:val="24"/>
      <w:lang w:val="en-GB" w:eastAsia="en-GB" w:bidi="ar-SA"/>
    </w:rPr>
  </w:style>
  <w:style w:type="paragraph" w:customStyle="1" w:styleId="TableNote">
    <w:name w:val="Table:Note"/>
    <w:basedOn w:val="TablecellLEFT"/>
    <w:rsid w:val="00FB0FB9"/>
    <w:pPr>
      <w:tabs>
        <w:tab w:val="left" w:pos="1134"/>
      </w:tabs>
      <w:spacing w:before="60"/>
      <w:ind w:left="851" w:hanging="851"/>
    </w:pPr>
    <w:rPr>
      <w:sz w:val="18"/>
    </w:rPr>
  </w:style>
  <w:style w:type="paragraph" w:customStyle="1" w:styleId="CaptionAnnexFigure">
    <w:name w:val="Caption:Annex Figure"/>
    <w:next w:val="paragraph"/>
    <w:rsid w:val="00FB0FB9"/>
    <w:pPr>
      <w:numPr>
        <w:ilvl w:val="7"/>
        <w:numId w:val="35"/>
      </w:numPr>
      <w:spacing w:before="240"/>
      <w:jc w:val="center"/>
    </w:pPr>
    <w:rPr>
      <w:rFonts w:ascii="Palatino Linotype" w:hAnsi="Palatino Linotype"/>
      <w:b/>
      <w:sz w:val="22"/>
      <w:szCs w:val="22"/>
    </w:rPr>
  </w:style>
  <w:style w:type="paragraph" w:customStyle="1" w:styleId="CaptionAnnexTable">
    <w:name w:val="Caption:Annex Table"/>
    <w:rsid w:val="00FB0FB9"/>
    <w:pPr>
      <w:keepNext/>
      <w:numPr>
        <w:ilvl w:val="8"/>
        <w:numId w:val="35"/>
      </w:numPr>
      <w:spacing w:before="240"/>
      <w:jc w:val="center"/>
    </w:pPr>
    <w:rPr>
      <w:rFonts w:ascii="Palatino Linotype" w:hAnsi="Palatino Linotype"/>
      <w:b/>
      <w:sz w:val="22"/>
      <w:szCs w:val="22"/>
    </w:rPr>
  </w:style>
  <w:style w:type="paragraph" w:customStyle="1" w:styleId="stddate">
    <w:name w:val="std_date"/>
    <w:basedOn w:val="Normal"/>
    <w:link w:val="stddateChar"/>
    <w:semiHidden/>
    <w:rsid w:val="001974F7"/>
    <w:rPr>
      <w:rFonts w:ascii="Arial" w:hAnsi="Arial"/>
    </w:rPr>
  </w:style>
  <w:style w:type="character" w:customStyle="1" w:styleId="stddateChar">
    <w:name w:val="std_date Char"/>
    <w:link w:val="stddate"/>
    <w:rsid w:val="001974F7"/>
    <w:rPr>
      <w:rFonts w:ascii="Arial" w:hAnsi="Arial"/>
      <w:sz w:val="24"/>
      <w:szCs w:val="24"/>
      <w:lang w:val="en-GB" w:eastAsia="en-GB" w:bidi="ar-SA"/>
    </w:rPr>
  </w:style>
  <w:style w:type="paragraph" w:customStyle="1" w:styleId="stdproperties">
    <w:name w:val="std_properties"/>
    <w:basedOn w:val="Normal"/>
    <w:semiHidden/>
    <w:rsid w:val="001974F7"/>
    <w:rPr>
      <w:rFonts w:ascii="Times New Roman" w:hAnsi="Times New Roman"/>
    </w:rPr>
  </w:style>
  <w:style w:type="paragraph" w:customStyle="1" w:styleId="stdid">
    <w:name w:val="std_id"/>
    <w:basedOn w:val="stddate"/>
    <w:link w:val="stdidChar"/>
    <w:semiHidden/>
    <w:rsid w:val="001974F7"/>
  </w:style>
  <w:style w:type="character" w:customStyle="1" w:styleId="stdidChar">
    <w:name w:val="std_id Char"/>
    <w:basedOn w:val="stddateChar"/>
    <w:link w:val="stdid"/>
    <w:rsid w:val="001974F7"/>
    <w:rPr>
      <w:rFonts w:ascii="Arial" w:hAnsi="Arial"/>
      <w:sz w:val="24"/>
      <w:szCs w:val="24"/>
      <w:lang w:val="en-GB" w:eastAsia="en-GB" w:bidi="ar-SA"/>
    </w:rPr>
  </w:style>
  <w:style w:type="paragraph" w:customStyle="1" w:styleId="stdname">
    <w:name w:val="std_name"/>
    <w:basedOn w:val="Normal"/>
    <w:semiHidden/>
    <w:rsid w:val="001974F7"/>
    <w:pPr>
      <w:suppressAutoHyphens/>
      <w:spacing w:before="200"/>
      <w:ind w:left="1134"/>
    </w:pPr>
    <w:rPr>
      <w:rFonts w:ascii="Arial" w:hAnsi="Arial" w:cs="Arial"/>
      <w:b/>
      <w:sz w:val="40"/>
      <w:szCs w:val="22"/>
    </w:rPr>
  </w:style>
  <w:style w:type="paragraph" w:styleId="TOC6">
    <w:name w:val="toc 6"/>
    <w:basedOn w:val="Normal"/>
    <w:next w:val="Normal"/>
    <w:autoRedefine/>
    <w:uiPriority w:val="39"/>
    <w:rsid w:val="001974F7"/>
    <w:pPr>
      <w:ind w:left="1200"/>
    </w:pPr>
    <w:rPr>
      <w:rFonts w:ascii="Times New Roman" w:hAnsi="Times New Roman"/>
    </w:rPr>
  </w:style>
  <w:style w:type="paragraph" w:styleId="TOC7">
    <w:name w:val="toc 7"/>
    <w:basedOn w:val="Normal"/>
    <w:next w:val="Normal"/>
    <w:autoRedefine/>
    <w:uiPriority w:val="39"/>
    <w:rsid w:val="001974F7"/>
    <w:pPr>
      <w:ind w:left="1440"/>
    </w:pPr>
    <w:rPr>
      <w:rFonts w:ascii="Times New Roman" w:hAnsi="Times New Roman"/>
    </w:rPr>
  </w:style>
  <w:style w:type="paragraph" w:styleId="TOC8">
    <w:name w:val="toc 8"/>
    <w:basedOn w:val="Normal"/>
    <w:next w:val="Normal"/>
    <w:autoRedefine/>
    <w:uiPriority w:val="39"/>
    <w:rsid w:val="001974F7"/>
    <w:pPr>
      <w:ind w:left="1680"/>
    </w:pPr>
    <w:rPr>
      <w:rFonts w:ascii="Times New Roman" w:hAnsi="Times New Roman"/>
    </w:rPr>
  </w:style>
  <w:style w:type="paragraph" w:styleId="TOC9">
    <w:name w:val="toc 9"/>
    <w:basedOn w:val="Normal"/>
    <w:next w:val="Normal"/>
    <w:autoRedefine/>
    <w:uiPriority w:val="39"/>
    <w:rsid w:val="001974F7"/>
    <w:pPr>
      <w:ind w:left="1920"/>
    </w:pPr>
    <w:rPr>
      <w:rFonts w:ascii="Times New Roman" w:hAnsi="Times New Roman"/>
    </w:rPr>
  </w:style>
  <w:style w:type="paragraph" w:customStyle="1" w:styleId="tableheadannex">
    <w:name w:val="table:head:annex"/>
    <w:basedOn w:val="Date"/>
    <w:link w:val="tableheadannexChar"/>
    <w:rsid w:val="001974F7"/>
    <w:pPr>
      <w:numPr>
        <w:ilvl w:val="8"/>
        <w:numId w:val="1"/>
      </w:numPr>
      <w:jc w:val="center"/>
    </w:pPr>
    <w:rPr>
      <w:b/>
    </w:rPr>
  </w:style>
  <w:style w:type="paragraph" w:customStyle="1" w:styleId="requireindentpara">
    <w:name w:val="require:indentpara"/>
    <w:basedOn w:val="Normal"/>
    <w:rsid w:val="001974F7"/>
    <w:rPr>
      <w:rFonts w:ascii="Times New Roman" w:hAnsi="Times New Roman"/>
    </w:rPr>
  </w:style>
  <w:style w:type="paragraph" w:customStyle="1" w:styleId="titlesub">
    <w:name w:val="title:sub"/>
    <w:rsid w:val="001974F7"/>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character" w:customStyle="1" w:styleId="requireChar">
    <w:name w:val="require Char"/>
    <w:link w:val="require"/>
    <w:rsid w:val="001974F7"/>
    <w:rPr>
      <w:rFonts w:ascii="Palatino Linotype" w:hAnsi="Palatino Linotype"/>
      <w:szCs w:val="24"/>
      <w:lang w:val="en-GB" w:eastAsia="en-GB" w:bidi="ar-SA"/>
    </w:rPr>
  </w:style>
  <w:style w:type="character" w:customStyle="1" w:styleId="DateChar">
    <w:name w:val="Date Char"/>
    <w:link w:val="Date"/>
    <w:rsid w:val="001974F7"/>
    <w:rPr>
      <w:rFonts w:ascii="Palatino Linotype" w:hAnsi="Palatino Linotype"/>
      <w:sz w:val="24"/>
      <w:szCs w:val="24"/>
      <w:lang w:val="en-GB" w:eastAsia="en-GB" w:bidi="ar-SA"/>
    </w:rPr>
  </w:style>
  <w:style w:type="character" w:customStyle="1" w:styleId="tableheadannexChar">
    <w:name w:val="table:head:annex Char"/>
    <w:link w:val="tableheadannex"/>
    <w:rsid w:val="001974F7"/>
    <w:rPr>
      <w:rFonts w:ascii="Palatino Linotype" w:hAnsi="Palatino Linotype"/>
      <w:b/>
      <w:sz w:val="24"/>
      <w:szCs w:val="24"/>
      <w:lang w:val="en-GB" w:eastAsia="en-GB" w:bidi="ar-SA"/>
    </w:rPr>
  </w:style>
  <w:style w:type="character" w:customStyle="1" w:styleId="NOTEbulChar">
    <w:name w:val="NOTE:bul Char"/>
    <w:link w:val="NOTEbul"/>
    <w:rsid w:val="001974F7"/>
    <w:rPr>
      <w:rFonts w:ascii="Palatino Linotype" w:hAnsi="Palatino Linotype"/>
      <w:szCs w:val="22"/>
    </w:rPr>
  </w:style>
  <w:style w:type="paragraph" w:customStyle="1" w:styleId="requirebulac">
    <w:name w:val="require:bulac"/>
    <w:basedOn w:val="Normal"/>
    <w:link w:val="requirebulacCharChar"/>
    <w:rsid w:val="00894397"/>
    <w:pPr>
      <w:numPr>
        <w:numId w:val="2"/>
      </w:numPr>
      <w:tabs>
        <w:tab w:val="left" w:pos="3883"/>
        <w:tab w:val="left" w:pos="5323"/>
        <w:tab w:val="left" w:pos="6763"/>
      </w:tabs>
      <w:autoSpaceDE w:val="0"/>
      <w:autoSpaceDN w:val="0"/>
      <w:adjustRightInd w:val="0"/>
      <w:spacing w:after="79" w:line="240" w:lineRule="atLeast"/>
    </w:pPr>
  </w:style>
  <w:style w:type="character" w:customStyle="1" w:styleId="requirebulacCharChar">
    <w:name w:val="require:bulac Char Char"/>
    <w:link w:val="requirebulac"/>
    <w:rsid w:val="00894397"/>
    <w:rPr>
      <w:rFonts w:ascii="Palatino Linotype" w:hAnsi="Palatino Linotype"/>
      <w:sz w:val="24"/>
      <w:szCs w:val="24"/>
      <w:lang w:val="en-GB" w:eastAsia="en-GB" w:bidi="ar-SA"/>
    </w:rPr>
  </w:style>
  <w:style w:type="character" w:customStyle="1" w:styleId="NOTEChar">
    <w:name w:val="NOTE Char"/>
    <w:link w:val="NOTE"/>
    <w:rsid w:val="0046348B"/>
    <w:rPr>
      <w:rFonts w:ascii="Palatino Linotype" w:hAnsi="Palatino Linotype"/>
      <w:spacing w:val="-2"/>
      <w:szCs w:val="22"/>
    </w:rPr>
  </w:style>
  <w:style w:type="paragraph" w:customStyle="1" w:styleId="bul10">
    <w:name w:val="bul:1"/>
    <w:rsid w:val="00A179E4"/>
    <w:pPr>
      <w:tabs>
        <w:tab w:val="num" w:pos="2268"/>
        <w:tab w:val="left" w:pos="3883"/>
        <w:tab w:val="left" w:pos="5323"/>
        <w:tab w:val="left" w:pos="6763"/>
      </w:tabs>
      <w:autoSpaceDE w:val="0"/>
      <w:autoSpaceDN w:val="0"/>
      <w:adjustRightInd w:val="0"/>
      <w:spacing w:after="79" w:line="240" w:lineRule="atLeast"/>
      <w:ind w:left="2268" w:hanging="283"/>
      <w:jc w:val="both"/>
    </w:pPr>
    <w:rPr>
      <w:lang w:eastAsia="en-US"/>
    </w:rPr>
  </w:style>
  <w:style w:type="paragraph" w:customStyle="1" w:styleId="cell">
    <w:name w:val="cell"/>
    <w:rsid w:val="00A179E4"/>
    <w:pPr>
      <w:tabs>
        <w:tab w:val="left" w:pos="0"/>
        <w:tab w:val="left" w:pos="1440"/>
        <w:tab w:val="left" w:pos="2880"/>
        <w:tab w:val="left" w:pos="4320"/>
      </w:tabs>
      <w:autoSpaceDE w:val="0"/>
      <w:autoSpaceDN w:val="0"/>
      <w:adjustRightInd w:val="0"/>
      <w:spacing w:before="40" w:after="40" w:line="240" w:lineRule="atLeast"/>
    </w:pPr>
    <w:rPr>
      <w:lang w:eastAsia="en-US"/>
    </w:rPr>
  </w:style>
  <w:style w:type="paragraph" w:customStyle="1" w:styleId="clnum">
    <w:name w:val="cl:num"/>
    <w:next w:val="Normal"/>
    <w:rsid w:val="005510D7"/>
    <w:pPr>
      <w:keepNext/>
      <w:keepLines/>
      <w:pageBreakBefore/>
      <w:numPr>
        <w:numId w:val="20"/>
      </w:numPr>
      <w:pBdr>
        <w:bottom w:val="single" w:sz="4" w:space="1" w:color="auto"/>
      </w:pBdr>
      <w:spacing w:before="600" w:after="600"/>
      <w:jc w:val="right"/>
    </w:pPr>
    <w:rPr>
      <w:rFonts w:ascii="Arial" w:eastAsia="MS Mincho" w:hAnsi="Arial"/>
      <w:b/>
      <w:sz w:val="40"/>
      <w:lang w:eastAsia="ar-SA"/>
    </w:rPr>
  </w:style>
  <w:style w:type="paragraph" w:customStyle="1" w:styleId="cl1">
    <w:name w:val="cl:1"/>
    <w:rsid w:val="005510D7"/>
    <w:pPr>
      <w:keepNext/>
      <w:keepLines/>
      <w:numPr>
        <w:ilvl w:val="1"/>
        <w:numId w:val="20"/>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5510D7"/>
    <w:pPr>
      <w:keepNext/>
      <w:keepLines/>
      <w:numPr>
        <w:ilvl w:val="2"/>
        <w:numId w:val="20"/>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5510D7"/>
    <w:pPr>
      <w:keepLines/>
      <w:numPr>
        <w:ilvl w:val="4"/>
        <w:numId w:val="20"/>
      </w:numPr>
      <w:spacing w:before="60" w:after="60"/>
    </w:pPr>
    <w:rPr>
      <w:rFonts w:ascii="Arial" w:hAnsi="Arial"/>
      <w:bCs/>
      <w:szCs w:val="24"/>
    </w:rPr>
  </w:style>
  <w:style w:type="paragraph" w:customStyle="1" w:styleId="cl3">
    <w:name w:val="cl:3"/>
    <w:rsid w:val="005510D7"/>
    <w:pPr>
      <w:keepNext/>
      <w:numPr>
        <w:ilvl w:val="3"/>
        <w:numId w:val="20"/>
      </w:numPr>
      <w:spacing w:before="120" w:after="60"/>
      <w:ind w:left="2836" w:hanging="851"/>
    </w:pPr>
    <w:rPr>
      <w:rFonts w:ascii="Arial" w:hAnsi="Arial"/>
      <w:b/>
      <w:bCs/>
      <w:szCs w:val="28"/>
      <w:lang w:eastAsia="en-US"/>
    </w:rPr>
  </w:style>
  <w:style w:type="paragraph" w:customStyle="1" w:styleId="annumber">
    <w:name w:val="an:number"/>
    <w:basedOn w:val="Heading1"/>
    <w:rsid w:val="005510D7"/>
    <w:pPr>
      <w:numPr>
        <w:numId w:val="0"/>
      </w:numPr>
      <w:pBdr>
        <w:bottom w:val="single" w:sz="4" w:space="1" w:color="auto"/>
      </w:pBdr>
      <w:suppressAutoHyphens w:val="0"/>
      <w:spacing w:before="600" w:after="600"/>
      <w:outlineLvl w:val="9"/>
    </w:pPr>
    <w:rPr>
      <w:rFonts w:eastAsia="MS Mincho" w:cs="Times New Roman"/>
      <w:bCs w:val="0"/>
      <w:kern w:val="0"/>
      <w:sz w:val="40"/>
      <w:szCs w:val="20"/>
      <w:lang w:eastAsia="ar-SA"/>
    </w:rPr>
  </w:style>
  <w:style w:type="paragraph" w:customStyle="1" w:styleId="an1">
    <w:name w:val="an:1"/>
    <w:rsid w:val="005510D7"/>
    <w:pPr>
      <w:keepNext/>
      <w:keepLines/>
      <w:tabs>
        <w:tab w:val="num" w:pos="851"/>
      </w:tabs>
      <w:spacing w:before="480" w:after="240"/>
      <w:ind w:left="851" w:hanging="851"/>
    </w:pPr>
    <w:rPr>
      <w:rFonts w:ascii="Arial" w:hAnsi="Arial"/>
      <w:b/>
      <w:bCs/>
      <w:sz w:val="28"/>
      <w:szCs w:val="28"/>
      <w:lang w:val="fr-FR" w:eastAsia="en-US"/>
    </w:rPr>
  </w:style>
  <w:style w:type="paragraph" w:customStyle="1" w:styleId="an2">
    <w:name w:val="an:2"/>
    <w:rsid w:val="005510D7"/>
    <w:pPr>
      <w:keepNext/>
      <w:keepLines/>
      <w:tabs>
        <w:tab w:val="num" w:pos="3119"/>
      </w:tabs>
      <w:spacing w:before="240" w:after="120"/>
      <w:ind w:left="3119" w:hanging="1134"/>
    </w:pPr>
    <w:rPr>
      <w:rFonts w:ascii="Arial" w:hAnsi="Arial"/>
      <w:b/>
      <w:bCs/>
      <w:sz w:val="24"/>
      <w:szCs w:val="24"/>
      <w:lang w:eastAsia="en-US"/>
    </w:rPr>
  </w:style>
  <w:style w:type="paragraph" w:customStyle="1" w:styleId="an3">
    <w:name w:val="an:3"/>
    <w:rsid w:val="005510D7"/>
    <w:pPr>
      <w:keepNext/>
      <w:keepLines/>
      <w:tabs>
        <w:tab w:val="num" w:pos="3119"/>
      </w:tabs>
      <w:spacing w:before="120" w:after="60"/>
      <w:ind w:left="3119" w:hanging="1134"/>
    </w:pPr>
    <w:rPr>
      <w:rFonts w:ascii="AvantGarde Bk BT" w:hAnsi="AvantGarde Bk BT"/>
      <w:b/>
      <w:bCs/>
      <w:szCs w:val="28"/>
      <w:lang w:eastAsia="en-US"/>
    </w:rPr>
  </w:style>
  <w:style w:type="paragraph" w:customStyle="1" w:styleId="an4">
    <w:name w:val="an:4"/>
    <w:rsid w:val="005510D7"/>
    <w:pPr>
      <w:keepNext/>
      <w:keepLines/>
      <w:tabs>
        <w:tab w:val="num" w:pos="3119"/>
      </w:tabs>
      <w:spacing w:before="60" w:after="60"/>
      <w:ind w:left="3119" w:hanging="1134"/>
    </w:pPr>
    <w:rPr>
      <w:rFonts w:ascii="AvantGarde Bk BT" w:hAnsi="AvantGarde Bk BT"/>
      <w:bCs/>
      <w:szCs w:val="24"/>
    </w:rPr>
  </w:style>
  <w:style w:type="paragraph" w:customStyle="1" w:styleId="notenonum">
    <w:name w:val="note:nonum"/>
    <w:link w:val="notenonumCharChar"/>
    <w:rsid w:val="005510D7"/>
    <w:pPr>
      <w:numPr>
        <w:numId w:val="21"/>
      </w:numPr>
      <w:autoSpaceDE w:val="0"/>
      <w:autoSpaceDN w:val="0"/>
      <w:adjustRightInd w:val="0"/>
      <w:spacing w:before="60" w:after="60"/>
      <w:ind w:right="567"/>
      <w:jc w:val="both"/>
    </w:pPr>
    <w:rPr>
      <w:lang w:eastAsia="en-US"/>
    </w:rPr>
  </w:style>
  <w:style w:type="character" w:customStyle="1" w:styleId="notenonumCharChar">
    <w:name w:val="note:nonum Char Char"/>
    <w:link w:val="notenonum"/>
    <w:rsid w:val="005510D7"/>
    <w:rPr>
      <w:lang w:eastAsia="en-US"/>
    </w:rPr>
  </w:style>
  <w:style w:type="paragraph" w:customStyle="1" w:styleId="definitionterm">
    <w:name w:val="definition:term"/>
    <w:rsid w:val="005510D7"/>
    <w:pPr>
      <w:keepNext/>
      <w:keepLines/>
      <w:numPr>
        <w:ilvl w:val="7"/>
        <w:numId w:val="20"/>
      </w:numPr>
      <w:spacing w:before="240"/>
    </w:pPr>
    <w:rPr>
      <w:rFonts w:ascii="Arial" w:hAnsi="Arial"/>
      <w:b/>
      <w:sz w:val="22"/>
      <w:lang w:eastAsia="en-US"/>
    </w:rPr>
  </w:style>
  <w:style w:type="paragraph" w:customStyle="1" w:styleId="figureheadannex">
    <w:name w:val="figure:head:annex"/>
    <w:basedOn w:val="paragraph"/>
    <w:rsid w:val="005510D7"/>
    <w:pPr>
      <w:tabs>
        <w:tab w:val="num" w:pos="360"/>
        <w:tab w:val="left" w:pos="1985"/>
        <w:tab w:val="left" w:pos="2552"/>
        <w:tab w:val="left" w:pos="3119"/>
      </w:tabs>
      <w:autoSpaceDE w:val="0"/>
      <w:autoSpaceDN w:val="0"/>
      <w:adjustRightInd w:val="0"/>
      <w:spacing w:before="60" w:after="60"/>
      <w:jc w:val="center"/>
    </w:pPr>
    <w:rPr>
      <w:rFonts w:ascii="Times New Roman" w:hAnsi="Times New Roman"/>
      <w:b/>
      <w:szCs w:val="20"/>
      <w:lang w:val="en-US" w:eastAsia="en-US"/>
    </w:rPr>
  </w:style>
  <w:style w:type="paragraph" w:customStyle="1" w:styleId="definitiontext">
    <w:name w:val="definition:text"/>
    <w:next w:val="Normal"/>
    <w:rsid w:val="005510D7"/>
    <w:pPr>
      <w:tabs>
        <w:tab w:val="left" w:pos="2041"/>
        <w:tab w:val="left" w:pos="3481"/>
        <w:tab w:val="left" w:pos="4921"/>
        <w:tab w:val="left" w:pos="6361"/>
      </w:tabs>
      <w:autoSpaceDE w:val="0"/>
      <w:autoSpaceDN w:val="0"/>
      <w:adjustRightInd w:val="0"/>
      <w:spacing w:after="60" w:line="240" w:lineRule="atLeast"/>
      <w:ind w:left="1985"/>
      <w:jc w:val="both"/>
    </w:pPr>
    <w:rPr>
      <w:lang w:eastAsia="en-US"/>
    </w:rPr>
  </w:style>
  <w:style w:type="character" w:customStyle="1" w:styleId="CaptionChar">
    <w:name w:val="Caption Char"/>
    <w:link w:val="Caption"/>
    <w:rsid w:val="00BE1806"/>
    <w:rPr>
      <w:rFonts w:ascii="Palatino Linotype" w:hAnsi="Palatino Linotype"/>
      <w:b/>
      <w:bCs/>
      <w:sz w:val="24"/>
      <w:lang w:val="en-GB" w:eastAsia="en-GB" w:bidi="ar-SA"/>
    </w:rPr>
  </w:style>
  <w:style w:type="character" w:customStyle="1" w:styleId="CaptionTableChar">
    <w:name w:val="CaptionTable Char"/>
    <w:basedOn w:val="CaptionChar"/>
    <w:link w:val="CaptionTable"/>
    <w:rsid w:val="00BE1806"/>
    <w:rPr>
      <w:rFonts w:ascii="Palatino Linotype" w:hAnsi="Palatino Linotype"/>
      <w:b/>
      <w:bCs/>
      <w:sz w:val="24"/>
      <w:lang w:val="en-GB" w:eastAsia="en-GB" w:bidi="ar-SA"/>
    </w:rPr>
  </w:style>
  <w:style w:type="paragraph" w:customStyle="1" w:styleId="EXPECTEDOUTPUTCONT">
    <w:name w:val="EXPECTED OUTPUT:CONT"/>
    <w:basedOn w:val="Normal"/>
    <w:autoRedefine/>
    <w:rsid w:val="00FB0FB9"/>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rsid w:val="00FB0FB9"/>
    <w:pPr>
      <w:numPr>
        <w:numId w:val="0"/>
      </w:numPr>
      <w:tabs>
        <w:tab w:val="left" w:pos="851"/>
      </w:tabs>
      <w:spacing w:after="60"/>
      <w:ind w:right="113"/>
    </w:pPr>
  </w:style>
  <w:style w:type="paragraph" w:customStyle="1" w:styleId="EXPECTEDOUTPUTTEXT">
    <w:name w:val="EXPECTED OUTPUT:TEXT"/>
    <w:basedOn w:val="EXPECTEDOUTPUT"/>
    <w:rsid w:val="00FB0FB9"/>
    <w:pPr>
      <w:numPr>
        <w:numId w:val="0"/>
      </w:numPr>
    </w:pPr>
    <w:rPr>
      <w:i w:val="0"/>
    </w:rPr>
  </w:style>
  <w:style w:type="paragraph" w:customStyle="1" w:styleId="DRD3">
    <w:name w:val="DRD3"/>
    <w:rsid w:val="00FB0FB9"/>
    <w:pPr>
      <w:spacing w:before="60" w:after="60"/>
      <w:ind w:left="1985"/>
    </w:pPr>
    <w:rPr>
      <w:rFonts w:ascii="Palatino Linotype" w:hAnsi="Palatino Linotype"/>
      <w:sz w:val="22"/>
      <w:szCs w:val="24"/>
    </w:rPr>
  </w:style>
  <w:style w:type="character" w:customStyle="1" w:styleId="requirelevel1Char">
    <w:name w:val="require:level1 Char"/>
    <w:link w:val="requirelevel1"/>
    <w:rsid w:val="00FA2305"/>
    <w:rPr>
      <w:rFonts w:ascii="Palatino Linotype" w:hAnsi="Palatino Linotype"/>
      <w:szCs w:val="22"/>
    </w:rPr>
  </w:style>
  <w:style w:type="paragraph" w:customStyle="1" w:styleId="ECSSIEPUID">
    <w:name w:val="ECSS_IEPUID"/>
    <w:basedOn w:val="graphic"/>
    <w:link w:val="ECSSIEPUIDChar"/>
    <w:rsid w:val="003D051D"/>
    <w:pPr>
      <w:jc w:val="right"/>
    </w:pPr>
    <w:rPr>
      <w:sz w:val="16"/>
    </w:rPr>
  </w:style>
  <w:style w:type="character" w:customStyle="1" w:styleId="graphicChar">
    <w:name w:val="graphic Char"/>
    <w:link w:val="graphic"/>
    <w:rsid w:val="00BE2958"/>
    <w:rPr>
      <w:szCs w:val="24"/>
      <w:lang w:val="en-US"/>
    </w:rPr>
  </w:style>
  <w:style w:type="character" w:customStyle="1" w:styleId="ECSSIEPUIDChar">
    <w:name w:val="ECSS_IEPUID Char"/>
    <w:link w:val="ECSSIEPUID"/>
    <w:rsid w:val="003D051D"/>
    <w:rPr>
      <w:sz w:val="16"/>
      <w:szCs w:val="24"/>
      <w:lang w:val="en-US"/>
    </w:rPr>
  </w:style>
  <w:style w:type="paragraph" w:styleId="Revision">
    <w:name w:val="Revision"/>
    <w:hidden/>
    <w:uiPriority w:val="99"/>
    <w:semiHidden/>
    <w:rsid w:val="000C6268"/>
    <w:rPr>
      <w:rFonts w:ascii="Palatino Linotype" w:hAnsi="Palatino Linotype"/>
      <w:sz w:val="24"/>
      <w:szCs w:val="24"/>
    </w:rPr>
  </w:style>
  <w:style w:type="character" w:customStyle="1" w:styleId="TablecellLEFTChar">
    <w:name w:val="Table:cellLEFT Char"/>
    <w:link w:val="TablecellLEFT"/>
    <w:rsid w:val="00AE4DC5"/>
    <w:rPr>
      <w:rFonts w:ascii="Palatino Linotype" w:hAnsi="Palatino Linotype"/>
    </w:rPr>
  </w:style>
  <w:style w:type="paragraph" w:styleId="ListParagraph">
    <w:name w:val="List Paragraph"/>
    <w:basedOn w:val="Normal"/>
    <w:uiPriority w:val="34"/>
    <w:qFormat/>
    <w:rsid w:val="007827A4"/>
    <w:pPr>
      <w:ind w:left="720"/>
      <w:contextualSpacing/>
    </w:pPr>
  </w:style>
  <w:style w:type="character" w:customStyle="1" w:styleId="Heading2Char">
    <w:name w:val="Heading 2 Char"/>
    <w:link w:val="Heading2"/>
    <w:rsid w:val="002C2D0D"/>
    <w:rPr>
      <w:rFonts w:ascii="Arial" w:hAnsi="Arial" w:cs="Arial"/>
      <w:b/>
      <w:bCs/>
      <w:iCs/>
      <w:sz w:val="32"/>
      <w:szCs w:val="28"/>
    </w:rPr>
  </w:style>
  <w:style w:type="character" w:customStyle="1" w:styleId="ui-provider">
    <w:name w:val="ui-provider"/>
    <w:basedOn w:val="DefaultParagraphFont"/>
    <w:rsid w:val="0038639A"/>
  </w:style>
  <w:style w:type="character" w:styleId="Mention">
    <w:name w:val="Mention"/>
    <w:basedOn w:val="DefaultParagraphFont"/>
    <w:uiPriority w:val="99"/>
    <w:unhideWhenUsed/>
    <w:rsid w:val="003079F6"/>
    <w:rPr>
      <w:color w:val="2B579A"/>
      <w:shd w:val="clear" w:color="auto" w:fill="E1DFDD"/>
    </w:rPr>
  </w:style>
  <w:style w:type="character" w:styleId="PlaceholderText">
    <w:name w:val="Placeholder Text"/>
    <w:basedOn w:val="DefaultParagraphFont"/>
    <w:uiPriority w:val="99"/>
    <w:semiHidden/>
    <w:rsid w:val="00800A27"/>
    <w:rPr>
      <w:color w:val="666666"/>
    </w:rPr>
  </w:style>
  <w:style w:type="character" w:customStyle="1" w:styleId="cf01">
    <w:name w:val="cf01"/>
    <w:basedOn w:val="DefaultParagraphFont"/>
    <w:rsid w:val="00F97FF1"/>
    <w:rPr>
      <w:rFonts w:ascii="Segoe UI" w:hAnsi="Segoe UI" w:cs="Segoe UI" w:hint="default"/>
      <w:b/>
      <w:bCs/>
      <w:sz w:val="18"/>
      <w:szCs w:val="18"/>
    </w:rPr>
  </w:style>
  <w:style w:type="paragraph" w:customStyle="1" w:styleId="Tablecell-bul">
    <w:name w:val="Table:cell-bul"/>
    <w:qFormat/>
    <w:rsid w:val="00EB2D73"/>
    <w:pPr>
      <w:numPr>
        <w:numId w:val="70"/>
      </w:numPr>
      <w:ind w:left="250" w:hanging="250"/>
    </w:pPr>
    <w:rPr>
      <w:rFonts w:ascii="Palatino Linotype" w:hAnsi="Palatino Linotype"/>
    </w:rPr>
  </w:style>
  <w:style w:type="character" w:styleId="UnresolvedMention">
    <w:name w:val="Unresolved Mention"/>
    <w:basedOn w:val="DefaultParagraphFont"/>
    <w:uiPriority w:val="99"/>
    <w:semiHidden/>
    <w:unhideWhenUsed/>
    <w:rsid w:val="00EB6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7729">
      <w:bodyDiv w:val="1"/>
      <w:marLeft w:val="0"/>
      <w:marRight w:val="0"/>
      <w:marTop w:val="0"/>
      <w:marBottom w:val="0"/>
      <w:divBdr>
        <w:top w:val="none" w:sz="0" w:space="0" w:color="auto"/>
        <w:left w:val="none" w:sz="0" w:space="0" w:color="auto"/>
        <w:bottom w:val="none" w:sz="0" w:space="0" w:color="auto"/>
        <w:right w:val="none" w:sz="0" w:space="0" w:color="auto"/>
      </w:divBdr>
    </w:div>
    <w:div w:id="61025274">
      <w:bodyDiv w:val="1"/>
      <w:marLeft w:val="0"/>
      <w:marRight w:val="0"/>
      <w:marTop w:val="0"/>
      <w:marBottom w:val="0"/>
      <w:divBdr>
        <w:top w:val="none" w:sz="0" w:space="0" w:color="auto"/>
        <w:left w:val="none" w:sz="0" w:space="0" w:color="auto"/>
        <w:bottom w:val="none" w:sz="0" w:space="0" w:color="auto"/>
        <w:right w:val="none" w:sz="0" w:space="0" w:color="auto"/>
      </w:divBdr>
    </w:div>
    <w:div w:id="98648597">
      <w:bodyDiv w:val="1"/>
      <w:marLeft w:val="0"/>
      <w:marRight w:val="0"/>
      <w:marTop w:val="0"/>
      <w:marBottom w:val="0"/>
      <w:divBdr>
        <w:top w:val="none" w:sz="0" w:space="0" w:color="auto"/>
        <w:left w:val="none" w:sz="0" w:space="0" w:color="auto"/>
        <w:bottom w:val="none" w:sz="0" w:space="0" w:color="auto"/>
        <w:right w:val="none" w:sz="0" w:space="0" w:color="auto"/>
      </w:divBdr>
    </w:div>
    <w:div w:id="140314133">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71712752">
      <w:bodyDiv w:val="1"/>
      <w:marLeft w:val="0"/>
      <w:marRight w:val="0"/>
      <w:marTop w:val="0"/>
      <w:marBottom w:val="0"/>
      <w:divBdr>
        <w:top w:val="none" w:sz="0" w:space="0" w:color="auto"/>
        <w:left w:val="none" w:sz="0" w:space="0" w:color="auto"/>
        <w:bottom w:val="none" w:sz="0" w:space="0" w:color="auto"/>
        <w:right w:val="none" w:sz="0" w:space="0" w:color="auto"/>
      </w:divBdr>
      <w:divsChild>
        <w:div w:id="598297889">
          <w:marLeft w:val="0"/>
          <w:marRight w:val="0"/>
          <w:marTop w:val="0"/>
          <w:marBottom w:val="0"/>
          <w:divBdr>
            <w:top w:val="none" w:sz="0" w:space="0" w:color="auto"/>
            <w:left w:val="none" w:sz="0" w:space="0" w:color="auto"/>
            <w:bottom w:val="none" w:sz="0" w:space="0" w:color="auto"/>
            <w:right w:val="none" w:sz="0" w:space="0" w:color="auto"/>
          </w:divBdr>
          <w:divsChild>
            <w:div w:id="1529760918">
              <w:marLeft w:val="0"/>
              <w:marRight w:val="0"/>
              <w:marTop w:val="0"/>
              <w:marBottom w:val="0"/>
              <w:divBdr>
                <w:top w:val="none" w:sz="0" w:space="0" w:color="auto"/>
                <w:left w:val="none" w:sz="0" w:space="0" w:color="auto"/>
                <w:bottom w:val="none" w:sz="0" w:space="0" w:color="auto"/>
                <w:right w:val="none" w:sz="0" w:space="0" w:color="auto"/>
              </w:divBdr>
              <w:divsChild>
                <w:div w:id="642270502">
                  <w:marLeft w:val="0"/>
                  <w:marRight w:val="0"/>
                  <w:marTop w:val="0"/>
                  <w:marBottom w:val="0"/>
                  <w:divBdr>
                    <w:top w:val="none" w:sz="0" w:space="0" w:color="auto"/>
                    <w:left w:val="none" w:sz="0" w:space="0" w:color="auto"/>
                    <w:bottom w:val="none" w:sz="0" w:space="0" w:color="auto"/>
                    <w:right w:val="none" w:sz="0" w:space="0" w:color="auto"/>
                  </w:divBdr>
                  <w:divsChild>
                    <w:div w:id="258877217">
                      <w:marLeft w:val="0"/>
                      <w:marRight w:val="0"/>
                      <w:marTop w:val="0"/>
                      <w:marBottom w:val="0"/>
                      <w:divBdr>
                        <w:top w:val="none" w:sz="0" w:space="0" w:color="auto"/>
                        <w:left w:val="none" w:sz="0" w:space="0" w:color="auto"/>
                        <w:bottom w:val="none" w:sz="0" w:space="0" w:color="auto"/>
                        <w:right w:val="none" w:sz="0" w:space="0" w:color="auto"/>
                      </w:divBdr>
                      <w:divsChild>
                        <w:div w:id="570387107">
                          <w:marLeft w:val="0"/>
                          <w:marRight w:val="0"/>
                          <w:marTop w:val="0"/>
                          <w:marBottom w:val="0"/>
                          <w:divBdr>
                            <w:top w:val="none" w:sz="0" w:space="0" w:color="auto"/>
                            <w:left w:val="none" w:sz="0" w:space="0" w:color="auto"/>
                            <w:bottom w:val="none" w:sz="0" w:space="0" w:color="auto"/>
                            <w:right w:val="none" w:sz="0" w:space="0" w:color="auto"/>
                          </w:divBdr>
                          <w:divsChild>
                            <w:div w:id="17245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0016">
      <w:bodyDiv w:val="1"/>
      <w:marLeft w:val="0"/>
      <w:marRight w:val="0"/>
      <w:marTop w:val="0"/>
      <w:marBottom w:val="0"/>
      <w:divBdr>
        <w:top w:val="none" w:sz="0" w:space="0" w:color="auto"/>
        <w:left w:val="none" w:sz="0" w:space="0" w:color="auto"/>
        <w:bottom w:val="none" w:sz="0" w:space="0" w:color="auto"/>
        <w:right w:val="none" w:sz="0" w:space="0" w:color="auto"/>
      </w:divBdr>
    </w:div>
    <w:div w:id="374545165">
      <w:bodyDiv w:val="1"/>
      <w:marLeft w:val="0"/>
      <w:marRight w:val="0"/>
      <w:marTop w:val="0"/>
      <w:marBottom w:val="0"/>
      <w:divBdr>
        <w:top w:val="none" w:sz="0" w:space="0" w:color="auto"/>
        <w:left w:val="none" w:sz="0" w:space="0" w:color="auto"/>
        <w:bottom w:val="none" w:sz="0" w:space="0" w:color="auto"/>
        <w:right w:val="none" w:sz="0" w:space="0" w:color="auto"/>
      </w:divBdr>
    </w:div>
    <w:div w:id="560093595">
      <w:bodyDiv w:val="1"/>
      <w:marLeft w:val="0"/>
      <w:marRight w:val="0"/>
      <w:marTop w:val="0"/>
      <w:marBottom w:val="0"/>
      <w:divBdr>
        <w:top w:val="none" w:sz="0" w:space="0" w:color="auto"/>
        <w:left w:val="none" w:sz="0" w:space="0" w:color="auto"/>
        <w:bottom w:val="none" w:sz="0" w:space="0" w:color="auto"/>
        <w:right w:val="none" w:sz="0" w:space="0" w:color="auto"/>
      </w:divBdr>
    </w:div>
    <w:div w:id="624234613">
      <w:bodyDiv w:val="1"/>
      <w:marLeft w:val="0"/>
      <w:marRight w:val="0"/>
      <w:marTop w:val="0"/>
      <w:marBottom w:val="0"/>
      <w:divBdr>
        <w:top w:val="none" w:sz="0" w:space="0" w:color="auto"/>
        <w:left w:val="none" w:sz="0" w:space="0" w:color="auto"/>
        <w:bottom w:val="none" w:sz="0" w:space="0" w:color="auto"/>
        <w:right w:val="none" w:sz="0" w:space="0" w:color="auto"/>
      </w:divBdr>
    </w:div>
    <w:div w:id="924650445">
      <w:bodyDiv w:val="1"/>
      <w:marLeft w:val="0"/>
      <w:marRight w:val="0"/>
      <w:marTop w:val="0"/>
      <w:marBottom w:val="0"/>
      <w:divBdr>
        <w:top w:val="none" w:sz="0" w:space="0" w:color="auto"/>
        <w:left w:val="none" w:sz="0" w:space="0" w:color="auto"/>
        <w:bottom w:val="none" w:sz="0" w:space="0" w:color="auto"/>
        <w:right w:val="none" w:sz="0" w:space="0" w:color="auto"/>
      </w:divBdr>
      <w:divsChild>
        <w:div w:id="625086857">
          <w:marLeft w:val="0"/>
          <w:marRight w:val="0"/>
          <w:marTop w:val="0"/>
          <w:marBottom w:val="0"/>
          <w:divBdr>
            <w:top w:val="none" w:sz="0" w:space="0" w:color="auto"/>
            <w:left w:val="none" w:sz="0" w:space="0" w:color="auto"/>
            <w:bottom w:val="none" w:sz="0" w:space="0" w:color="auto"/>
            <w:right w:val="none" w:sz="0" w:space="0" w:color="auto"/>
          </w:divBdr>
          <w:divsChild>
            <w:div w:id="1073503423">
              <w:marLeft w:val="0"/>
              <w:marRight w:val="0"/>
              <w:marTop w:val="0"/>
              <w:marBottom w:val="0"/>
              <w:divBdr>
                <w:top w:val="none" w:sz="0" w:space="0" w:color="auto"/>
                <w:left w:val="none" w:sz="0" w:space="0" w:color="auto"/>
                <w:bottom w:val="none" w:sz="0" w:space="0" w:color="auto"/>
                <w:right w:val="none" w:sz="0" w:space="0" w:color="auto"/>
              </w:divBdr>
              <w:divsChild>
                <w:div w:id="161622574">
                  <w:marLeft w:val="0"/>
                  <w:marRight w:val="0"/>
                  <w:marTop w:val="0"/>
                  <w:marBottom w:val="0"/>
                  <w:divBdr>
                    <w:top w:val="none" w:sz="0" w:space="0" w:color="auto"/>
                    <w:left w:val="none" w:sz="0" w:space="0" w:color="auto"/>
                    <w:bottom w:val="none" w:sz="0" w:space="0" w:color="auto"/>
                    <w:right w:val="none" w:sz="0" w:space="0" w:color="auto"/>
                  </w:divBdr>
                  <w:divsChild>
                    <w:div w:id="266549716">
                      <w:marLeft w:val="0"/>
                      <w:marRight w:val="0"/>
                      <w:marTop w:val="0"/>
                      <w:marBottom w:val="0"/>
                      <w:divBdr>
                        <w:top w:val="none" w:sz="0" w:space="0" w:color="auto"/>
                        <w:left w:val="none" w:sz="0" w:space="0" w:color="auto"/>
                        <w:bottom w:val="none" w:sz="0" w:space="0" w:color="auto"/>
                        <w:right w:val="none" w:sz="0" w:space="0" w:color="auto"/>
                      </w:divBdr>
                      <w:divsChild>
                        <w:div w:id="2130662079">
                          <w:marLeft w:val="0"/>
                          <w:marRight w:val="0"/>
                          <w:marTop w:val="0"/>
                          <w:marBottom w:val="0"/>
                          <w:divBdr>
                            <w:top w:val="none" w:sz="0" w:space="0" w:color="auto"/>
                            <w:left w:val="none" w:sz="0" w:space="0" w:color="auto"/>
                            <w:bottom w:val="none" w:sz="0" w:space="0" w:color="auto"/>
                            <w:right w:val="none" w:sz="0" w:space="0" w:color="auto"/>
                          </w:divBdr>
                          <w:divsChild>
                            <w:div w:id="958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499367">
      <w:bodyDiv w:val="1"/>
      <w:marLeft w:val="0"/>
      <w:marRight w:val="0"/>
      <w:marTop w:val="0"/>
      <w:marBottom w:val="0"/>
      <w:divBdr>
        <w:top w:val="none" w:sz="0" w:space="0" w:color="auto"/>
        <w:left w:val="none" w:sz="0" w:space="0" w:color="auto"/>
        <w:bottom w:val="none" w:sz="0" w:space="0" w:color="auto"/>
        <w:right w:val="none" w:sz="0" w:space="0" w:color="auto"/>
      </w:divBdr>
    </w:div>
    <w:div w:id="1336686103">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00403924">
      <w:bodyDiv w:val="1"/>
      <w:marLeft w:val="0"/>
      <w:marRight w:val="0"/>
      <w:marTop w:val="0"/>
      <w:marBottom w:val="0"/>
      <w:divBdr>
        <w:top w:val="none" w:sz="0" w:space="0" w:color="auto"/>
        <w:left w:val="none" w:sz="0" w:space="0" w:color="auto"/>
        <w:bottom w:val="none" w:sz="0" w:space="0" w:color="auto"/>
        <w:right w:val="none" w:sz="0" w:space="0" w:color="auto"/>
      </w:divBdr>
    </w:div>
    <w:div w:id="1807897147">
      <w:bodyDiv w:val="1"/>
      <w:marLeft w:val="0"/>
      <w:marRight w:val="0"/>
      <w:marTop w:val="0"/>
      <w:marBottom w:val="0"/>
      <w:divBdr>
        <w:top w:val="none" w:sz="0" w:space="0" w:color="auto"/>
        <w:left w:val="none" w:sz="0" w:space="0" w:color="auto"/>
        <w:bottom w:val="none" w:sz="0" w:space="0" w:color="auto"/>
        <w:right w:val="none" w:sz="0" w:space="0" w:color="auto"/>
      </w:divBdr>
    </w:div>
    <w:div w:id="1875314211">
      <w:bodyDiv w:val="1"/>
      <w:marLeft w:val="0"/>
      <w:marRight w:val="0"/>
      <w:marTop w:val="0"/>
      <w:marBottom w:val="0"/>
      <w:divBdr>
        <w:top w:val="none" w:sz="0" w:space="0" w:color="auto"/>
        <w:left w:val="none" w:sz="0" w:space="0" w:color="auto"/>
        <w:bottom w:val="none" w:sz="0" w:space="0" w:color="auto"/>
        <w:right w:val="none" w:sz="0" w:space="0" w:color="auto"/>
      </w:divBdr>
    </w:div>
    <w:div w:id="18938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ome%20Duma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b2bd77c-cbc8-4a35-82aa-555e447127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6" ma:contentTypeDescription="Create a new document." ma:contentTypeScope="" ma:versionID="edaa5385ca35f95e31595672cb28380a">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905f3aa3d344a2ec93274d0c4d7cd561"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41B16-1786-4548-B9FF-2577F4F1F13C}">
  <ds:schemaRefs>
    <ds:schemaRef ds:uri="http://schemas.openxmlformats.org/officeDocument/2006/bibliography"/>
  </ds:schemaRefs>
</ds:datastoreItem>
</file>

<file path=customXml/itemProps2.xml><?xml version="1.0" encoding="utf-8"?>
<ds:datastoreItem xmlns:ds="http://schemas.openxmlformats.org/officeDocument/2006/customXml" ds:itemID="{2B496281-6E9D-4943-8259-71ED0EC99376}">
  <ds:schemaRefs>
    <ds:schemaRef ds:uri="http://purl.org/dc/dcmitype/"/>
    <ds:schemaRef ds:uri="http://schemas.openxmlformats.org/package/2006/metadata/core-properties"/>
    <ds:schemaRef ds:uri="http://www.w3.org/XML/1998/namespace"/>
    <ds:schemaRef ds:uri="0d6c9fc6-b1d7-4b0e-ac2a-bb8da4a1bd2d"/>
    <ds:schemaRef ds:uri="http://purl.org/dc/elements/1.1/"/>
    <ds:schemaRef ds:uri="http://schemas.microsoft.com/office/2006/documentManagement/types"/>
    <ds:schemaRef ds:uri="http://purl.org/dc/terms/"/>
    <ds:schemaRef ds:uri="http://schemas.microsoft.com/office/infopath/2007/PartnerControls"/>
    <ds:schemaRef ds:uri="4b2bd77c-cbc8-4a35-82aa-555e447127db"/>
    <ds:schemaRef ds:uri="http://schemas.microsoft.com/office/2006/metadata/properties"/>
  </ds:schemaRefs>
</ds:datastoreItem>
</file>

<file path=customXml/itemProps3.xml><?xml version="1.0" encoding="utf-8"?>
<ds:datastoreItem xmlns:ds="http://schemas.openxmlformats.org/officeDocument/2006/customXml" ds:itemID="{7FCA1196-72B8-4B86-9BA5-06E2EB98E15D}">
  <ds:schemaRefs>
    <ds:schemaRef ds:uri="http://schemas.microsoft.com/sharepoint/v3/contenttype/forms"/>
  </ds:schemaRefs>
</ds:datastoreItem>
</file>

<file path=customXml/itemProps4.xml><?xml version="1.0" encoding="utf-8"?>
<ds:datastoreItem xmlns:ds="http://schemas.openxmlformats.org/officeDocument/2006/customXml" ds:itemID="{97C1C548-53B0-4D13-AC10-8B17F2FF8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ECSS-Standard-Template-Version5.4(18July08)</Template>
  <TotalTime>9</TotalTime>
  <Pages>98</Pages>
  <Words>21156</Words>
  <Characters>153043</Characters>
  <Application>Microsoft Office Word</Application>
  <DocSecurity>0</DocSecurity>
  <Lines>1275</Lines>
  <Paragraphs>347</Paragraphs>
  <ScaleCrop>false</ScaleCrop>
  <HeadingPairs>
    <vt:vector size="2" baseType="variant">
      <vt:variant>
        <vt:lpstr>Title</vt:lpstr>
      </vt:variant>
      <vt:variant>
        <vt:i4>1</vt:i4>
      </vt:variant>
    </vt:vector>
  </HeadingPairs>
  <TitlesOfParts>
    <vt:vector size="1" baseType="lpstr">
      <vt:lpstr>ECSS-Q-ST-70-01C Rev.1</vt:lpstr>
    </vt:vector>
  </TitlesOfParts>
  <Company>ESA</Company>
  <LinksUpToDate>false</LinksUpToDate>
  <CharactersWithSpaces>173852</CharactersWithSpaces>
  <SharedDoc>false</SharedDoc>
  <HLinks>
    <vt:vector size="1452" baseType="variant">
      <vt:variant>
        <vt:i4>1114160</vt:i4>
      </vt:variant>
      <vt:variant>
        <vt:i4>616</vt:i4>
      </vt:variant>
      <vt:variant>
        <vt:i4>0</vt:i4>
      </vt:variant>
      <vt:variant>
        <vt:i4>5</vt:i4>
      </vt:variant>
      <vt:variant>
        <vt:lpwstr/>
      </vt:variant>
      <vt:variant>
        <vt:lpwstr>_Toc214453305</vt:lpwstr>
      </vt:variant>
      <vt:variant>
        <vt:i4>1114160</vt:i4>
      </vt:variant>
      <vt:variant>
        <vt:i4>610</vt:i4>
      </vt:variant>
      <vt:variant>
        <vt:i4>0</vt:i4>
      </vt:variant>
      <vt:variant>
        <vt:i4>5</vt:i4>
      </vt:variant>
      <vt:variant>
        <vt:lpwstr/>
      </vt:variant>
      <vt:variant>
        <vt:lpwstr>_Toc214453304</vt:lpwstr>
      </vt:variant>
      <vt:variant>
        <vt:i4>1114160</vt:i4>
      </vt:variant>
      <vt:variant>
        <vt:i4>604</vt:i4>
      </vt:variant>
      <vt:variant>
        <vt:i4>0</vt:i4>
      </vt:variant>
      <vt:variant>
        <vt:i4>5</vt:i4>
      </vt:variant>
      <vt:variant>
        <vt:lpwstr/>
      </vt:variant>
      <vt:variant>
        <vt:lpwstr>_Toc214453303</vt:lpwstr>
      </vt:variant>
      <vt:variant>
        <vt:i4>1114160</vt:i4>
      </vt:variant>
      <vt:variant>
        <vt:i4>598</vt:i4>
      </vt:variant>
      <vt:variant>
        <vt:i4>0</vt:i4>
      </vt:variant>
      <vt:variant>
        <vt:i4>5</vt:i4>
      </vt:variant>
      <vt:variant>
        <vt:lpwstr/>
      </vt:variant>
      <vt:variant>
        <vt:lpwstr>_Toc214453302</vt:lpwstr>
      </vt:variant>
      <vt:variant>
        <vt:i4>1114160</vt:i4>
      </vt:variant>
      <vt:variant>
        <vt:i4>592</vt:i4>
      </vt:variant>
      <vt:variant>
        <vt:i4>0</vt:i4>
      </vt:variant>
      <vt:variant>
        <vt:i4>5</vt:i4>
      </vt:variant>
      <vt:variant>
        <vt:lpwstr/>
      </vt:variant>
      <vt:variant>
        <vt:lpwstr>_Toc214453301</vt:lpwstr>
      </vt:variant>
      <vt:variant>
        <vt:i4>1114160</vt:i4>
      </vt:variant>
      <vt:variant>
        <vt:i4>586</vt:i4>
      </vt:variant>
      <vt:variant>
        <vt:i4>0</vt:i4>
      </vt:variant>
      <vt:variant>
        <vt:i4>5</vt:i4>
      </vt:variant>
      <vt:variant>
        <vt:lpwstr/>
      </vt:variant>
      <vt:variant>
        <vt:lpwstr>_Toc214453300</vt:lpwstr>
      </vt:variant>
      <vt:variant>
        <vt:i4>1703998</vt:i4>
      </vt:variant>
      <vt:variant>
        <vt:i4>577</vt:i4>
      </vt:variant>
      <vt:variant>
        <vt:i4>0</vt:i4>
      </vt:variant>
      <vt:variant>
        <vt:i4>5</vt:i4>
      </vt:variant>
      <vt:variant>
        <vt:lpwstr/>
      </vt:variant>
      <vt:variant>
        <vt:lpwstr>_Toc181868855</vt:lpwstr>
      </vt:variant>
      <vt:variant>
        <vt:i4>1703998</vt:i4>
      </vt:variant>
      <vt:variant>
        <vt:i4>571</vt:i4>
      </vt:variant>
      <vt:variant>
        <vt:i4>0</vt:i4>
      </vt:variant>
      <vt:variant>
        <vt:i4>5</vt:i4>
      </vt:variant>
      <vt:variant>
        <vt:lpwstr/>
      </vt:variant>
      <vt:variant>
        <vt:lpwstr>_Toc181868854</vt:lpwstr>
      </vt:variant>
      <vt:variant>
        <vt:i4>1703998</vt:i4>
      </vt:variant>
      <vt:variant>
        <vt:i4>565</vt:i4>
      </vt:variant>
      <vt:variant>
        <vt:i4>0</vt:i4>
      </vt:variant>
      <vt:variant>
        <vt:i4>5</vt:i4>
      </vt:variant>
      <vt:variant>
        <vt:lpwstr/>
      </vt:variant>
      <vt:variant>
        <vt:lpwstr>_Toc181868853</vt:lpwstr>
      </vt:variant>
      <vt:variant>
        <vt:i4>1703998</vt:i4>
      </vt:variant>
      <vt:variant>
        <vt:i4>559</vt:i4>
      </vt:variant>
      <vt:variant>
        <vt:i4>0</vt:i4>
      </vt:variant>
      <vt:variant>
        <vt:i4>5</vt:i4>
      </vt:variant>
      <vt:variant>
        <vt:lpwstr/>
      </vt:variant>
      <vt:variant>
        <vt:lpwstr>_Toc181868852</vt:lpwstr>
      </vt:variant>
      <vt:variant>
        <vt:i4>1703998</vt:i4>
      </vt:variant>
      <vt:variant>
        <vt:i4>553</vt:i4>
      </vt:variant>
      <vt:variant>
        <vt:i4>0</vt:i4>
      </vt:variant>
      <vt:variant>
        <vt:i4>5</vt:i4>
      </vt:variant>
      <vt:variant>
        <vt:lpwstr/>
      </vt:variant>
      <vt:variant>
        <vt:lpwstr>_Toc181868851</vt:lpwstr>
      </vt:variant>
      <vt:variant>
        <vt:i4>1703998</vt:i4>
      </vt:variant>
      <vt:variant>
        <vt:i4>544</vt:i4>
      </vt:variant>
      <vt:variant>
        <vt:i4>0</vt:i4>
      </vt:variant>
      <vt:variant>
        <vt:i4>5</vt:i4>
      </vt:variant>
      <vt:variant>
        <vt:lpwstr/>
      </vt:variant>
      <vt:variant>
        <vt:lpwstr>_Toc181868850</vt:lpwstr>
      </vt:variant>
      <vt:variant>
        <vt:i4>1703990</vt:i4>
      </vt:variant>
      <vt:variant>
        <vt:i4>535</vt:i4>
      </vt:variant>
      <vt:variant>
        <vt:i4>0</vt:i4>
      </vt:variant>
      <vt:variant>
        <vt:i4>5</vt:i4>
      </vt:variant>
      <vt:variant>
        <vt:lpwstr/>
      </vt:variant>
      <vt:variant>
        <vt:lpwstr>_Toc181869046</vt:lpwstr>
      </vt:variant>
      <vt:variant>
        <vt:i4>1703990</vt:i4>
      </vt:variant>
      <vt:variant>
        <vt:i4>529</vt:i4>
      </vt:variant>
      <vt:variant>
        <vt:i4>0</vt:i4>
      </vt:variant>
      <vt:variant>
        <vt:i4>5</vt:i4>
      </vt:variant>
      <vt:variant>
        <vt:lpwstr/>
      </vt:variant>
      <vt:variant>
        <vt:lpwstr>_Toc181869045</vt:lpwstr>
      </vt:variant>
      <vt:variant>
        <vt:i4>1703990</vt:i4>
      </vt:variant>
      <vt:variant>
        <vt:i4>523</vt:i4>
      </vt:variant>
      <vt:variant>
        <vt:i4>0</vt:i4>
      </vt:variant>
      <vt:variant>
        <vt:i4>5</vt:i4>
      </vt:variant>
      <vt:variant>
        <vt:lpwstr/>
      </vt:variant>
      <vt:variant>
        <vt:lpwstr>_Toc181869044</vt:lpwstr>
      </vt:variant>
      <vt:variant>
        <vt:i4>1703990</vt:i4>
      </vt:variant>
      <vt:variant>
        <vt:i4>517</vt:i4>
      </vt:variant>
      <vt:variant>
        <vt:i4>0</vt:i4>
      </vt:variant>
      <vt:variant>
        <vt:i4>5</vt:i4>
      </vt:variant>
      <vt:variant>
        <vt:lpwstr/>
      </vt:variant>
      <vt:variant>
        <vt:lpwstr>_Toc181869043</vt:lpwstr>
      </vt:variant>
      <vt:variant>
        <vt:i4>1703990</vt:i4>
      </vt:variant>
      <vt:variant>
        <vt:i4>511</vt:i4>
      </vt:variant>
      <vt:variant>
        <vt:i4>0</vt:i4>
      </vt:variant>
      <vt:variant>
        <vt:i4>5</vt:i4>
      </vt:variant>
      <vt:variant>
        <vt:lpwstr/>
      </vt:variant>
      <vt:variant>
        <vt:lpwstr>_Toc181869042</vt:lpwstr>
      </vt:variant>
      <vt:variant>
        <vt:i4>1703990</vt:i4>
      </vt:variant>
      <vt:variant>
        <vt:i4>505</vt:i4>
      </vt:variant>
      <vt:variant>
        <vt:i4>0</vt:i4>
      </vt:variant>
      <vt:variant>
        <vt:i4>5</vt:i4>
      </vt:variant>
      <vt:variant>
        <vt:lpwstr/>
      </vt:variant>
      <vt:variant>
        <vt:lpwstr>_Toc181869041</vt:lpwstr>
      </vt:variant>
      <vt:variant>
        <vt:i4>1703990</vt:i4>
      </vt:variant>
      <vt:variant>
        <vt:i4>499</vt:i4>
      </vt:variant>
      <vt:variant>
        <vt:i4>0</vt:i4>
      </vt:variant>
      <vt:variant>
        <vt:i4>5</vt:i4>
      </vt:variant>
      <vt:variant>
        <vt:lpwstr/>
      </vt:variant>
      <vt:variant>
        <vt:lpwstr>_Toc181869040</vt:lpwstr>
      </vt:variant>
      <vt:variant>
        <vt:i4>1900598</vt:i4>
      </vt:variant>
      <vt:variant>
        <vt:i4>493</vt:i4>
      </vt:variant>
      <vt:variant>
        <vt:i4>0</vt:i4>
      </vt:variant>
      <vt:variant>
        <vt:i4>5</vt:i4>
      </vt:variant>
      <vt:variant>
        <vt:lpwstr/>
      </vt:variant>
      <vt:variant>
        <vt:lpwstr>_Toc181869039</vt:lpwstr>
      </vt:variant>
      <vt:variant>
        <vt:i4>1900598</vt:i4>
      </vt:variant>
      <vt:variant>
        <vt:i4>487</vt:i4>
      </vt:variant>
      <vt:variant>
        <vt:i4>0</vt:i4>
      </vt:variant>
      <vt:variant>
        <vt:i4>5</vt:i4>
      </vt:variant>
      <vt:variant>
        <vt:lpwstr/>
      </vt:variant>
      <vt:variant>
        <vt:lpwstr>_Toc181869038</vt:lpwstr>
      </vt:variant>
      <vt:variant>
        <vt:i4>1900598</vt:i4>
      </vt:variant>
      <vt:variant>
        <vt:i4>481</vt:i4>
      </vt:variant>
      <vt:variant>
        <vt:i4>0</vt:i4>
      </vt:variant>
      <vt:variant>
        <vt:i4>5</vt:i4>
      </vt:variant>
      <vt:variant>
        <vt:lpwstr/>
      </vt:variant>
      <vt:variant>
        <vt:lpwstr>_Toc181869037</vt:lpwstr>
      </vt:variant>
      <vt:variant>
        <vt:i4>1900598</vt:i4>
      </vt:variant>
      <vt:variant>
        <vt:i4>475</vt:i4>
      </vt:variant>
      <vt:variant>
        <vt:i4>0</vt:i4>
      </vt:variant>
      <vt:variant>
        <vt:i4>5</vt:i4>
      </vt:variant>
      <vt:variant>
        <vt:lpwstr/>
      </vt:variant>
      <vt:variant>
        <vt:lpwstr>_Toc181869036</vt:lpwstr>
      </vt:variant>
      <vt:variant>
        <vt:i4>1900598</vt:i4>
      </vt:variant>
      <vt:variant>
        <vt:i4>469</vt:i4>
      </vt:variant>
      <vt:variant>
        <vt:i4>0</vt:i4>
      </vt:variant>
      <vt:variant>
        <vt:i4>5</vt:i4>
      </vt:variant>
      <vt:variant>
        <vt:lpwstr/>
      </vt:variant>
      <vt:variant>
        <vt:lpwstr>_Toc181869035</vt:lpwstr>
      </vt:variant>
      <vt:variant>
        <vt:i4>1900598</vt:i4>
      </vt:variant>
      <vt:variant>
        <vt:i4>463</vt:i4>
      </vt:variant>
      <vt:variant>
        <vt:i4>0</vt:i4>
      </vt:variant>
      <vt:variant>
        <vt:i4>5</vt:i4>
      </vt:variant>
      <vt:variant>
        <vt:lpwstr/>
      </vt:variant>
      <vt:variant>
        <vt:lpwstr>_Toc181869034</vt:lpwstr>
      </vt:variant>
      <vt:variant>
        <vt:i4>1900598</vt:i4>
      </vt:variant>
      <vt:variant>
        <vt:i4>457</vt:i4>
      </vt:variant>
      <vt:variant>
        <vt:i4>0</vt:i4>
      </vt:variant>
      <vt:variant>
        <vt:i4>5</vt:i4>
      </vt:variant>
      <vt:variant>
        <vt:lpwstr/>
      </vt:variant>
      <vt:variant>
        <vt:lpwstr>_Toc181869033</vt:lpwstr>
      </vt:variant>
      <vt:variant>
        <vt:i4>1900598</vt:i4>
      </vt:variant>
      <vt:variant>
        <vt:i4>451</vt:i4>
      </vt:variant>
      <vt:variant>
        <vt:i4>0</vt:i4>
      </vt:variant>
      <vt:variant>
        <vt:i4>5</vt:i4>
      </vt:variant>
      <vt:variant>
        <vt:lpwstr/>
      </vt:variant>
      <vt:variant>
        <vt:lpwstr>_Toc181869032</vt:lpwstr>
      </vt:variant>
      <vt:variant>
        <vt:i4>1900598</vt:i4>
      </vt:variant>
      <vt:variant>
        <vt:i4>445</vt:i4>
      </vt:variant>
      <vt:variant>
        <vt:i4>0</vt:i4>
      </vt:variant>
      <vt:variant>
        <vt:i4>5</vt:i4>
      </vt:variant>
      <vt:variant>
        <vt:lpwstr/>
      </vt:variant>
      <vt:variant>
        <vt:lpwstr>_Toc181869031</vt:lpwstr>
      </vt:variant>
      <vt:variant>
        <vt:i4>1900598</vt:i4>
      </vt:variant>
      <vt:variant>
        <vt:i4>439</vt:i4>
      </vt:variant>
      <vt:variant>
        <vt:i4>0</vt:i4>
      </vt:variant>
      <vt:variant>
        <vt:i4>5</vt:i4>
      </vt:variant>
      <vt:variant>
        <vt:lpwstr/>
      </vt:variant>
      <vt:variant>
        <vt:lpwstr>_Toc181869030</vt:lpwstr>
      </vt:variant>
      <vt:variant>
        <vt:i4>1835062</vt:i4>
      </vt:variant>
      <vt:variant>
        <vt:i4>433</vt:i4>
      </vt:variant>
      <vt:variant>
        <vt:i4>0</vt:i4>
      </vt:variant>
      <vt:variant>
        <vt:i4>5</vt:i4>
      </vt:variant>
      <vt:variant>
        <vt:lpwstr/>
      </vt:variant>
      <vt:variant>
        <vt:lpwstr>_Toc181869029</vt:lpwstr>
      </vt:variant>
      <vt:variant>
        <vt:i4>1835062</vt:i4>
      </vt:variant>
      <vt:variant>
        <vt:i4>427</vt:i4>
      </vt:variant>
      <vt:variant>
        <vt:i4>0</vt:i4>
      </vt:variant>
      <vt:variant>
        <vt:i4>5</vt:i4>
      </vt:variant>
      <vt:variant>
        <vt:lpwstr/>
      </vt:variant>
      <vt:variant>
        <vt:lpwstr>_Toc181869028</vt:lpwstr>
      </vt:variant>
      <vt:variant>
        <vt:i4>1835062</vt:i4>
      </vt:variant>
      <vt:variant>
        <vt:i4>421</vt:i4>
      </vt:variant>
      <vt:variant>
        <vt:i4>0</vt:i4>
      </vt:variant>
      <vt:variant>
        <vt:i4>5</vt:i4>
      </vt:variant>
      <vt:variant>
        <vt:lpwstr/>
      </vt:variant>
      <vt:variant>
        <vt:lpwstr>_Toc181869024</vt:lpwstr>
      </vt:variant>
      <vt:variant>
        <vt:i4>1835062</vt:i4>
      </vt:variant>
      <vt:variant>
        <vt:i4>415</vt:i4>
      </vt:variant>
      <vt:variant>
        <vt:i4>0</vt:i4>
      </vt:variant>
      <vt:variant>
        <vt:i4>5</vt:i4>
      </vt:variant>
      <vt:variant>
        <vt:lpwstr/>
      </vt:variant>
      <vt:variant>
        <vt:lpwstr>_Toc181869023</vt:lpwstr>
      </vt:variant>
      <vt:variant>
        <vt:i4>1835062</vt:i4>
      </vt:variant>
      <vt:variant>
        <vt:i4>409</vt:i4>
      </vt:variant>
      <vt:variant>
        <vt:i4>0</vt:i4>
      </vt:variant>
      <vt:variant>
        <vt:i4>5</vt:i4>
      </vt:variant>
      <vt:variant>
        <vt:lpwstr/>
      </vt:variant>
      <vt:variant>
        <vt:lpwstr>_Toc181869022</vt:lpwstr>
      </vt:variant>
      <vt:variant>
        <vt:i4>1835062</vt:i4>
      </vt:variant>
      <vt:variant>
        <vt:i4>403</vt:i4>
      </vt:variant>
      <vt:variant>
        <vt:i4>0</vt:i4>
      </vt:variant>
      <vt:variant>
        <vt:i4>5</vt:i4>
      </vt:variant>
      <vt:variant>
        <vt:lpwstr/>
      </vt:variant>
      <vt:variant>
        <vt:lpwstr>_Toc181869021</vt:lpwstr>
      </vt:variant>
      <vt:variant>
        <vt:i4>1835062</vt:i4>
      </vt:variant>
      <vt:variant>
        <vt:i4>397</vt:i4>
      </vt:variant>
      <vt:variant>
        <vt:i4>0</vt:i4>
      </vt:variant>
      <vt:variant>
        <vt:i4>5</vt:i4>
      </vt:variant>
      <vt:variant>
        <vt:lpwstr/>
      </vt:variant>
      <vt:variant>
        <vt:lpwstr>_Toc181869020</vt:lpwstr>
      </vt:variant>
      <vt:variant>
        <vt:i4>2031670</vt:i4>
      </vt:variant>
      <vt:variant>
        <vt:i4>391</vt:i4>
      </vt:variant>
      <vt:variant>
        <vt:i4>0</vt:i4>
      </vt:variant>
      <vt:variant>
        <vt:i4>5</vt:i4>
      </vt:variant>
      <vt:variant>
        <vt:lpwstr/>
      </vt:variant>
      <vt:variant>
        <vt:lpwstr>_Toc181869019</vt:lpwstr>
      </vt:variant>
      <vt:variant>
        <vt:i4>2031670</vt:i4>
      </vt:variant>
      <vt:variant>
        <vt:i4>385</vt:i4>
      </vt:variant>
      <vt:variant>
        <vt:i4>0</vt:i4>
      </vt:variant>
      <vt:variant>
        <vt:i4>5</vt:i4>
      </vt:variant>
      <vt:variant>
        <vt:lpwstr/>
      </vt:variant>
      <vt:variant>
        <vt:lpwstr>_Toc181869018</vt:lpwstr>
      </vt:variant>
      <vt:variant>
        <vt:i4>2031670</vt:i4>
      </vt:variant>
      <vt:variant>
        <vt:i4>379</vt:i4>
      </vt:variant>
      <vt:variant>
        <vt:i4>0</vt:i4>
      </vt:variant>
      <vt:variant>
        <vt:i4>5</vt:i4>
      </vt:variant>
      <vt:variant>
        <vt:lpwstr/>
      </vt:variant>
      <vt:variant>
        <vt:lpwstr>_Toc181869017</vt:lpwstr>
      </vt:variant>
      <vt:variant>
        <vt:i4>2031670</vt:i4>
      </vt:variant>
      <vt:variant>
        <vt:i4>373</vt:i4>
      </vt:variant>
      <vt:variant>
        <vt:i4>0</vt:i4>
      </vt:variant>
      <vt:variant>
        <vt:i4>5</vt:i4>
      </vt:variant>
      <vt:variant>
        <vt:lpwstr/>
      </vt:variant>
      <vt:variant>
        <vt:lpwstr>_Toc181869016</vt:lpwstr>
      </vt:variant>
      <vt:variant>
        <vt:i4>2031670</vt:i4>
      </vt:variant>
      <vt:variant>
        <vt:i4>367</vt:i4>
      </vt:variant>
      <vt:variant>
        <vt:i4>0</vt:i4>
      </vt:variant>
      <vt:variant>
        <vt:i4>5</vt:i4>
      </vt:variant>
      <vt:variant>
        <vt:lpwstr/>
      </vt:variant>
      <vt:variant>
        <vt:lpwstr>_Toc181869015</vt:lpwstr>
      </vt:variant>
      <vt:variant>
        <vt:i4>2031670</vt:i4>
      </vt:variant>
      <vt:variant>
        <vt:i4>361</vt:i4>
      </vt:variant>
      <vt:variant>
        <vt:i4>0</vt:i4>
      </vt:variant>
      <vt:variant>
        <vt:i4>5</vt:i4>
      </vt:variant>
      <vt:variant>
        <vt:lpwstr/>
      </vt:variant>
      <vt:variant>
        <vt:lpwstr>_Toc181869014</vt:lpwstr>
      </vt:variant>
      <vt:variant>
        <vt:i4>2031670</vt:i4>
      </vt:variant>
      <vt:variant>
        <vt:i4>355</vt:i4>
      </vt:variant>
      <vt:variant>
        <vt:i4>0</vt:i4>
      </vt:variant>
      <vt:variant>
        <vt:i4>5</vt:i4>
      </vt:variant>
      <vt:variant>
        <vt:lpwstr/>
      </vt:variant>
      <vt:variant>
        <vt:lpwstr>_Toc181869013</vt:lpwstr>
      </vt:variant>
      <vt:variant>
        <vt:i4>2031670</vt:i4>
      </vt:variant>
      <vt:variant>
        <vt:i4>349</vt:i4>
      </vt:variant>
      <vt:variant>
        <vt:i4>0</vt:i4>
      </vt:variant>
      <vt:variant>
        <vt:i4>5</vt:i4>
      </vt:variant>
      <vt:variant>
        <vt:lpwstr/>
      </vt:variant>
      <vt:variant>
        <vt:lpwstr>_Toc181869012</vt:lpwstr>
      </vt:variant>
      <vt:variant>
        <vt:i4>2031670</vt:i4>
      </vt:variant>
      <vt:variant>
        <vt:i4>343</vt:i4>
      </vt:variant>
      <vt:variant>
        <vt:i4>0</vt:i4>
      </vt:variant>
      <vt:variant>
        <vt:i4>5</vt:i4>
      </vt:variant>
      <vt:variant>
        <vt:lpwstr/>
      </vt:variant>
      <vt:variant>
        <vt:lpwstr>_Toc181869011</vt:lpwstr>
      </vt:variant>
      <vt:variant>
        <vt:i4>2031670</vt:i4>
      </vt:variant>
      <vt:variant>
        <vt:i4>337</vt:i4>
      </vt:variant>
      <vt:variant>
        <vt:i4>0</vt:i4>
      </vt:variant>
      <vt:variant>
        <vt:i4>5</vt:i4>
      </vt:variant>
      <vt:variant>
        <vt:lpwstr/>
      </vt:variant>
      <vt:variant>
        <vt:lpwstr>_Toc181869010</vt:lpwstr>
      </vt:variant>
      <vt:variant>
        <vt:i4>1966134</vt:i4>
      </vt:variant>
      <vt:variant>
        <vt:i4>331</vt:i4>
      </vt:variant>
      <vt:variant>
        <vt:i4>0</vt:i4>
      </vt:variant>
      <vt:variant>
        <vt:i4>5</vt:i4>
      </vt:variant>
      <vt:variant>
        <vt:lpwstr/>
      </vt:variant>
      <vt:variant>
        <vt:lpwstr>_Toc181869009</vt:lpwstr>
      </vt:variant>
      <vt:variant>
        <vt:i4>1966134</vt:i4>
      </vt:variant>
      <vt:variant>
        <vt:i4>325</vt:i4>
      </vt:variant>
      <vt:variant>
        <vt:i4>0</vt:i4>
      </vt:variant>
      <vt:variant>
        <vt:i4>5</vt:i4>
      </vt:variant>
      <vt:variant>
        <vt:lpwstr/>
      </vt:variant>
      <vt:variant>
        <vt:lpwstr>_Toc181869008</vt:lpwstr>
      </vt:variant>
      <vt:variant>
        <vt:i4>1966134</vt:i4>
      </vt:variant>
      <vt:variant>
        <vt:i4>319</vt:i4>
      </vt:variant>
      <vt:variant>
        <vt:i4>0</vt:i4>
      </vt:variant>
      <vt:variant>
        <vt:i4>5</vt:i4>
      </vt:variant>
      <vt:variant>
        <vt:lpwstr/>
      </vt:variant>
      <vt:variant>
        <vt:lpwstr>_Toc181869007</vt:lpwstr>
      </vt:variant>
      <vt:variant>
        <vt:i4>1966134</vt:i4>
      </vt:variant>
      <vt:variant>
        <vt:i4>313</vt:i4>
      </vt:variant>
      <vt:variant>
        <vt:i4>0</vt:i4>
      </vt:variant>
      <vt:variant>
        <vt:i4>5</vt:i4>
      </vt:variant>
      <vt:variant>
        <vt:lpwstr/>
      </vt:variant>
      <vt:variant>
        <vt:lpwstr>_Toc181869006</vt:lpwstr>
      </vt:variant>
      <vt:variant>
        <vt:i4>1966134</vt:i4>
      </vt:variant>
      <vt:variant>
        <vt:i4>307</vt:i4>
      </vt:variant>
      <vt:variant>
        <vt:i4>0</vt:i4>
      </vt:variant>
      <vt:variant>
        <vt:i4>5</vt:i4>
      </vt:variant>
      <vt:variant>
        <vt:lpwstr/>
      </vt:variant>
      <vt:variant>
        <vt:lpwstr>_Toc181869005</vt:lpwstr>
      </vt:variant>
      <vt:variant>
        <vt:i4>1966134</vt:i4>
      </vt:variant>
      <vt:variant>
        <vt:i4>301</vt:i4>
      </vt:variant>
      <vt:variant>
        <vt:i4>0</vt:i4>
      </vt:variant>
      <vt:variant>
        <vt:i4>5</vt:i4>
      </vt:variant>
      <vt:variant>
        <vt:lpwstr/>
      </vt:variant>
      <vt:variant>
        <vt:lpwstr>_Toc181869004</vt:lpwstr>
      </vt:variant>
      <vt:variant>
        <vt:i4>1966134</vt:i4>
      </vt:variant>
      <vt:variant>
        <vt:i4>295</vt:i4>
      </vt:variant>
      <vt:variant>
        <vt:i4>0</vt:i4>
      </vt:variant>
      <vt:variant>
        <vt:i4>5</vt:i4>
      </vt:variant>
      <vt:variant>
        <vt:lpwstr/>
      </vt:variant>
      <vt:variant>
        <vt:lpwstr>_Toc181869003</vt:lpwstr>
      </vt:variant>
      <vt:variant>
        <vt:i4>1966134</vt:i4>
      </vt:variant>
      <vt:variant>
        <vt:i4>289</vt:i4>
      </vt:variant>
      <vt:variant>
        <vt:i4>0</vt:i4>
      </vt:variant>
      <vt:variant>
        <vt:i4>5</vt:i4>
      </vt:variant>
      <vt:variant>
        <vt:lpwstr/>
      </vt:variant>
      <vt:variant>
        <vt:lpwstr>_Toc181869002</vt:lpwstr>
      </vt:variant>
      <vt:variant>
        <vt:i4>1966134</vt:i4>
      </vt:variant>
      <vt:variant>
        <vt:i4>283</vt:i4>
      </vt:variant>
      <vt:variant>
        <vt:i4>0</vt:i4>
      </vt:variant>
      <vt:variant>
        <vt:i4>5</vt:i4>
      </vt:variant>
      <vt:variant>
        <vt:lpwstr/>
      </vt:variant>
      <vt:variant>
        <vt:lpwstr>_Toc181869001</vt:lpwstr>
      </vt:variant>
      <vt:variant>
        <vt:i4>1966134</vt:i4>
      </vt:variant>
      <vt:variant>
        <vt:i4>277</vt:i4>
      </vt:variant>
      <vt:variant>
        <vt:i4>0</vt:i4>
      </vt:variant>
      <vt:variant>
        <vt:i4>5</vt:i4>
      </vt:variant>
      <vt:variant>
        <vt:lpwstr/>
      </vt:variant>
      <vt:variant>
        <vt:lpwstr>_Toc181869000</vt:lpwstr>
      </vt:variant>
      <vt:variant>
        <vt:i4>1441855</vt:i4>
      </vt:variant>
      <vt:variant>
        <vt:i4>271</vt:i4>
      </vt:variant>
      <vt:variant>
        <vt:i4>0</vt:i4>
      </vt:variant>
      <vt:variant>
        <vt:i4>5</vt:i4>
      </vt:variant>
      <vt:variant>
        <vt:lpwstr/>
      </vt:variant>
      <vt:variant>
        <vt:lpwstr>_Toc181868999</vt:lpwstr>
      </vt:variant>
      <vt:variant>
        <vt:i4>1441855</vt:i4>
      </vt:variant>
      <vt:variant>
        <vt:i4>265</vt:i4>
      </vt:variant>
      <vt:variant>
        <vt:i4>0</vt:i4>
      </vt:variant>
      <vt:variant>
        <vt:i4>5</vt:i4>
      </vt:variant>
      <vt:variant>
        <vt:lpwstr/>
      </vt:variant>
      <vt:variant>
        <vt:lpwstr>_Toc181868998</vt:lpwstr>
      </vt:variant>
      <vt:variant>
        <vt:i4>1441855</vt:i4>
      </vt:variant>
      <vt:variant>
        <vt:i4>259</vt:i4>
      </vt:variant>
      <vt:variant>
        <vt:i4>0</vt:i4>
      </vt:variant>
      <vt:variant>
        <vt:i4>5</vt:i4>
      </vt:variant>
      <vt:variant>
        <vt:lpwstr/>
      </vt:variant>
      <vt:variant>
        <vt:lpwstr>_Toc181868997</vt:lpwstr>
      </vt:variant>
      <vt:variant>
        <vt:i4>1441855</vt:i4>
      </vt:variant>
      <vt:variant>
        <vt:i4>253</vt:i4>
      </vt:variant>
      <vt:variant>
        <vt:i4>0</vt:i4>
      </vt:variant>
      <vt:variant>
        <vt:i4>5</vt:i4>
      </vt:variant>
      <vt:variant>
        <vt:lpwstr/>
      </vt:variant>
      <vt:variant>
        <vt:lpwstr>_Toc181868996</vt:lpwstr>
      </vt:variant>
      <vt:variant>
        <vt:i4>1441855</vt:i4>
      </vt:variant>
      <vt:variant>
        <vt:i4>247</vt:i4>
      </vt:variant>
      <vt:variant>
        <vt:i4>0</vt:i4>
      </vt:variant>
      <vt:variant>
        <vt:i4>5</vt:i4>
      </vt:variant>
      <vt:variant>
        <vt:lpwstr/>
      </vt:variant>
      <vt:variant>
        <vt:lpwstr>_Toc181868995</vt:lpwstr>
      </vt:variant>
      <vt:variant>
        <vt:i4>1441855</vt:i4>
      </vt:variant>
      <vt:variant>
        <vt:i4>241</vt:i4>
      </vt:variant>
      <vt:variant>
        <vt:i4>0</vt:i4>
      </vt:variant>
      <vt:variant>
        <vt:i4>5</vt:i4>
      </vt:variant>
      <vt:variant>
        <vt:lpwstr/>
      </vt:variant>
      <vt:variant>
        <vt:lpwstr>_Toc181868994</vt:lpwstr>
      </vt:variant>
      <vt:variant>
        <vt:i4>1441855</vt:i4>
      </vt:variant>
      <vt:variant>
        <vt:i4>235</vt:i4>
      </vt:variant>
      <vt:variant>
        <vt:i4>0</vt:i4>
      </vt:variant>
      <vt:variant>
        <vt:i4>5</vt:i4>
      </vt:variant>
      <vt:variant>
        <vt:lpwstr/>
      </vt:variant>
      <vt:variant>
        <vt:lpwstr>_Toc181868993</vt:lpwstr>
      </vt:variant>
      <vt:variant>
        <vt:i4>1441855</vt:i4>
      </vt:variant>
      <vt:variant>
        <vt:i4>229</vt:i4>
      </vt:variant>
      <vt:variant>
        <vt:i4>0</vt:i4>
      </vt:variant>
      <vt:variant>
        <vt:i4>5</vt:i4>
      </vt:variant>
      <vt:variant>
        <vt:lpwstr/>
      </vt:variant>
      <vt:variant>
        <vt:lpwstr>_Toc181868992</vt:lpwstr>
      </vt:variant>
      <vt:variant>
        <vt:i4>1441855</vt:i4>
      </vt:variant>
      <vt:variant>
        <vt:i4>223</vt:i4>
      </vt:variant>
      <vt:variant>
        <vt:i4>0</vt:i4>
      </vt:variant>
      <vt:variant>
        <vt:i4>5</vt:i4>
      </vt:variant>
      <vt:variant>
        <vt:lpwstr/>
      </vt:variant>
      <vt:variant>
        <vt:lpwstr>_Toc181868991</vt:lpwstr>
      </vt:variant>
      <vt:variant>
        <vt:i4>1441855</vt:i4>
      </vt:variant>
      <vt:variant>
        <vt:i4>217</vt:i4>
      </vt:variant>
      <vt:variant>
        <vt:i4>0</vt:i4>
      </vt:variant>
      <vt:variant>
        <vt:i4>5</vt:i4>
      </vt:variant>
      <vt:variant>
        <vt:lpwstr/>
      </vt:variant>
      <vt:variant>
        <vt:lpwstr>_Toc181868990</vt:lpwstr>
      </vt:variant>
      <vt:variant>
        <vt:i4>1507391</vt:i4>
      </vt:variant>
      <vt:variant>
        <vt:i4>211</vt:i4>
      </vt:variant>
      <vt:variant>
        <vt:i4>0</vt:i4>
      </vt:variant>
      <vt:variant>
        <vt:i4>5</vt:i4>
      </vt:variant>
      <vt:variant>
        <vt:lpwstr/>
      </vt:variant>
      <vt:variant>
        <vt:lpwstr>_Toc181868989</vt:lpwstr>
      </vt:variant>
      <vt:variant>
        <vt:i4>1507391</vt:i4>
      </vt:variant>
      <vt:variant>
        <vt:i4>205</vt:i4>
      </vt:variant>
      <vt:variant>
        <vt:i4>0</vt:i4>
      </vt:variant>
      <vt:variant>
        <vt:i4>5</vt:i4>
      </vt:variant>
      <vt:variant>
        <vt:lpwstr/>
      </vt:variant>
      <vt:variant>
        <vt:lpwstr>_Toc181868988</vt:lpwstr>
      </vt:variant>
      <vt:variant>
        <vt:i4>1507391</vt:i4>
      </vt:variant>
      <vt:variant>
        <vt:i4>199</vt:i4>
      </vt:variant>
      <vt:variant>
        <vt:i4>0</vt:i4>
      </vt:variant>
      <vt:variant>
        <vt:i4>5</vt:i4>
      </vt:variant>
      <vt:variant>
        <vt:lpwstr/>
      </vt:variant>
      <vt:variant>
        <vt:lpwstr>_Toc181868987</vt:lpwstr>
      </vt:variant>
      <vt:variant>
        <vt:i4>1507391</vt:i4>
      </vt:variant>
      <vt:variant>
        <vt:i4>193</vt:i4>
      </vt:variant>
      <vt:variant>
        <vt:i4>0</vt:i4>
      </vt:variant>
      <vt:variant>
        <vt:i4>5</vt:i4>
      </vt:variant>
      <vt:variant>
        <vt:lpwstr/>
      </vt:variant>
      <vt:variant>
        <vt:lpwstr>_Toc181868986</vt:lpwstr>
      </vt:variant>
      <vt:variant>
        <vt:i4>1507391</vt:i4>
      </vt:variant>
      <vt:variant>
        <vt:i4>187</vt:i4>
      </vt:variant>
      <vt:variant>
        <vt:i4>0</vt:i4>
      </vt:variant>
      <vt:variant>
        <vt:i4>5</vt:i4>
      </vt:variant>
      <vt:variant>
        <vt:lpwstr/>
      </vt:variant>
      <vt:variant>
        <vt:lpwstr>_Toc181868985</vt:lpwstr>
      </vt:variant>
      <vt:variant>
        <vt:i4>1507391</vt:i4>
      </vt:variant>
      <vt:variant>
        <vt:i4>181</vt:i4>
      </vt:variant>
      <vt:variant>
        <vt:i4>0</vt:i4>
      </vt:variant>
      <vt:variant>
        <vt:i4>5</vt:i4>
      </vt:variant>
      <vt:variant>
        <vt:lpwstr/>
      </vt:variant>
      <vt:variant>
        <vt:lpwstr>_Toc181868984</vt:lpwstr>
      </vt:variant>
      <vt:variant>
        <vt:i4>1507391</vt:i4>
      </vt:variant>
      <vt:variant>
        <vt:i4>175</vt:i4>
      </vt:variant>
      <vt:variant>
        <vt:i4>0</vt:i4>
      </vt:variant>
      <vt:variant>
        <vt:i4>5</vt:i4>
      </vt:variant>
      <vt:variant>
        <vt:lpwstr/>
      </vt:variant>
      <vt:variant>
        <vt:lpwstr>_Toc181868983</vt:lpwstr>
      </vt:variant>
      <vt:variant>
        <vt:i4>1507391</vt:i4>
      </vt:variant>
      <vt:variant>
        <vt:i4>169</vt:i4>
      </vt:variant>
      <vt:variant>
        <vt:i4>0</vt:i4>
      </vt:variant>
      <vt:variant>
        <vt:i4>5</vt:i4>
      </vt:variant>
      <vt:variant>
        <vt:lpwstr/>
      </vt:variant>
      <vt:variant>
        <vt:lpwstr>_Toc181868982</vt:lpwstr>
      </vt:variant>
      <vt:variant>
        <vt:i4>1507391</vt:i4>
      </vt:variant>
      <vt:variant>
        <vt:i4>163</vt:i4>
      </vt:variant>
      <vt:variant>
        <vt:i4>0</vt:i4>
      </vt:variant>
      <vt:variant>
        <vt:i4>5</vt:i4>
      </vt:variant>
      <vt:variant>
        <vt:lpwstr/>
      </vt:variant>
      <vt:variant>
        <vt:lpwstr>_Toc181868981</vt:lpwstr>
      </vt:variant>
      <vt:variant>
        <vt:i4>1507391</vt:i4>
      </vt:variant>
      <vt:variant>
        <vt:i4>157</vt:i4>
      </vt:variant>
      <vt:variant>
        <vt:i4>0</vt:i4>
      </vt:variant>
      <vt:variant>
        <vt:i4>5</vt:i4>
      </vt:variant>
      <vt:variant>
        <vt:lpwstr/>
      </vt:variant>
      <vt:variant>
        <vt:lpwstr>_Toc181868980</vt:lpwstr>
      </vt:variant>
      <vt:variant>
        <vt:i4>1572927</vt:i4>
      </vt:variant>
      <vt:variant>
        <vt:i4>151</vt:i4>
      </vt:variant>
      <vt:variant>
        <vt:i4>0</vt:i4>
      </vt:variant>
      <vt:variant>
        <vt:i4>5</vt:i4>
      </vt:variant>
      <vt:variant>
        <vt:lpwstr/>
      </vt:variant>
      <vt:variant>
        <vt:lpwstr>_Toc181868979</vt:lpwstr>
      </vt:variant>
      <vt:variant>
        <vt:i4>1572927</vt:i4>
      </vt:variant>
      <vt:variant>
        <vt:i4>145</vt:i4>
      </vt:variant>
      <vt:variant>
        <vt:i4>0</vt:i4>
      </vt:variant>
      <vt:variant>
        <vt:i4>5</vt:i4>
      </vt:variant>
      <vt:variant>
        <vt:lpwstr/>
      </vt:variant>
      <vt:variant>
        <vt:lpwstr>_Toc181868978</vt:lpwstr>
      </vt:variant>
      <vt:variant>
        <vt:i4>1572927</vt:i4>
      </vt:variant>
      <vt:variant>
        <vt:i4>139</vt:i4>
      </vt:variant>
      <vt:variant>
        <vt:i4>0</vt:i4>
      </vt:variant>
      <vt:variant>
        <vt:i4>5</vt:i4>
      </vt:variant>
      <vt:variant>
        <vt:lpwstr/>
      </vt:variant>
      <vt:variant>
        <vt:lpwstr>_Toc181868977</vt:lpwstr>
      </vt:variant>
      <vt:variant>
        <vt:i4>1572927</vt:i4>
      </vt:variant>
      <vt:variant>
        <vt:i4>133</vt:i4>
      </vt:variant>
      <vt:variant>
        <vt:i4>0</vt:i4>
      </vt:variant>
      <vt:variant>
        <vt:i4>5</vt:i4>
      </vt:variant>
      <vt:variant>
        <vt:lpwstr/>
      </vt:variant>
      <vt:variant>
        <vt:lpwstr>_Toc181868976</vt:lpwstr>
      </vt:variant>
      <vt:variant>
        <vt:i4>1572927</vt:i4>
      </vt:variant>
      <vt:variant>
        <vt:i4>127</vt:i4>
      </vt:variant>
      <vt:variant>
        <vt:i4>0</vt:i4>
      </vt:variant>
      <vt:variant>
        <vt:i4>5</vt:i4>
      </vt:variant>
      <vt:variant>
        <vt:lpwstr/>
      </vt:variant>
      <vt:variant>
        <vt:lpwstr>_Toc181868975</vt:lpwstr>
      </vt:variant>
      <vt:variant>
        <vt:i4>1572927</vt:i4>
      </vt:variant>
      <vt:variant>
        <vt:i4>121</vt:i4>
      </vt:variant>
      <vt:variant>
        <vt:i4>0</vt:i4>
      </vt:variant>
      <vt:variant>
        <vt:i4>5</vt:i4>
      </vt:variant>
      <vt:variant>
        <vt:lpwstr/>
      </vt:variant>
      <vt:variant>
        <vt:lpwstr>_Toc181868974</vt:lpwstr>
      </vt:variant>
      <vt:variant>
        <vt:i4>1572927</vt:i4>
      </vt:variant>
      <vt:variant>
        <vt:i4>115</vt:i4>
      </vt:variant>
      <vt:variant>
        <vt:i4>0</vt:i4>
      </vt:variant>
      <vt:variant>
        <vt:i4>5</vt:i4>
      </vt:variant>
      <vt:variant>
        <vt:lpwstr/>
      </vt:variant>
      <vt:variant>
        <vt:lpwstr>_Toc181868973</vt:lpwstr>
      </vt:variant>
      <vt:variant>
        <vt:i4>1572927</vt:i4>
      </vt:variant>
      <vt:variant>
        <vt:i4>109</vt:i4>
      </vt:variant>
      <vt:variant>
        <vt:i4>0</vt:i4>
      </vt:variant>
      <vt:variant>
        <vt:i4>5</vt:i4>
      </vt:variant>
      <vt:variant>
        <vt:lpwstr/>
      </vt:variant>
      <vt:variant>
        <vt:lpwstr>_Toc181868972</vt:lpwstr>
      </vt:variant>
      <vt:variant>
        <vt:i4>1572927</vt:i4>
      </vt:variant>
      <vt:variant>
        <vt:i4>103</vt:i4>
      </vt:variant>
      <vt:variant>
        <vt:i4>0</vt:i4>
      </vt:variant>
      <vt:variant>
        <vt:i4>5</vt:i4>
      </vt:variant>
      <vt:variant>
        <vt:lpwstr/>
      </vt:variant>
      <vt:variant>
        <vt:lpwstr>_Toc181868971</vt:lpwstr>
      </vt:variant>
      <vt:variant>
        <vt:i4>1572927</vt:i4>
      </vt:variant>
      <vt:variant>
        <vt:i4>97</vt:i4>
      </vt:variant>
      <vt:variant>
        <vt:i4>0</vt:i4>
      </vt:variant>
      <vt:variant>
        <vt:i4>5</vt:i4>
      </vt:variant>
      <vt:variant>
        <vt:lpwstr/>
      </vt:variant>
      <vt:variant>
        <vt:lpwstr>_Toc181868970</vt:lpwstr>
      </vt:variant>
      <vt:variant>
        <vt:i4>1638463</vt:i4>
      </vt:variant>
      <vt:variant>
        <vt:i4>91</vt:i4>
      </vt:variant>
      <vt:variant>
        <vt:i4>0</vt:i4>
      </vt:variant>
      <vt:variant>
        <vt:i4>5</vt:i4>
      </vt:variant>
      <vt:variant>
        <vt:lpwstr/>
      </vt:variant>
      <vt:variant>
        <vt:lpwstr>_Toc181868969</vt:lpwstr>
      </vt:variant>
      <vt:variant>
        <vt:i4>1638463</vt:i4>
      </vt:variant>
      <vt:variant>
        <vt:i4>85</vt:i4>
      </vt:variant>
      <vt:variant>
        <vt:i4>0</vt:i4>
      </vt:variant>
      <vt:variant>
        <vt:i4>5</vt:i4>
      </vt:variant>
      <vt:variant>
        <vt:lpwstr/>
      </vt:variant>
      <vt:variant>
        <vt:lpwstr>_Toc181868968</vt:lpwstr>
      </vt:variant>
      <vt:variant>
        <vt:i4>1638463</vt:i4>
      </vt:variant>
      <vt:variant>
        <vt:i4>79</vt:i4>
      </vt:variant>
      <vt:variant>
        <vt:i4>0</vt:i4>
      </vt:variant>
      <vt:variant>
        <vt:i4>5</vt:i4>
      </vt:variant>
      <vt:variant>
        <vt:lpwstr/>
      </vt:variant>
      <vt:variant>
        <vt:lpwstr>_Toc181868967</vt:lpwstr>
      </vt:variant>
      <vt:variant>
        <vt:i4>1638463</vt:i4>
      </vt:variant>
      <vt:variant>
        <vt:i4>73</vt:i4>
      </vt:variant>
      <vt:variant>
        <vt:i4>0</vt:i4>
      </vt:variant>
      <vt:variant>
        <vt:i4>5</vt:i4>
      </vt:variant>
      <vt:variant>
        <vt:lpwstr/>
      </vt:variant>
      <vt:variant>
        <vt:lpwstr>_Toc181868966</vt:lpwstr>
      </vt:variant>
      <vt:variant>
        <vt:i4>1638463</vt:i4>
      </vt:variant>
      <vt:variant>
        <vt:i4>67</vt:i4>
      </vt:variant>
      <vt:variant>
        <vt:i4>0</vt:i4>
      </vt:variant>
      <vt:variant>
        <vt:i4>5</vt:i4>
      </vt:variant>
      <vt:variant>
        <vt:lpwstr/>
      </vt:variant>
      <vt:variant>
        <vt:lpwstr>_Toc181868965</vt:lpwstr>
      </vt:variant>
      <vt:variant>
        <vt:i4>1638463</vt:i4>
      </vt:variant>
      <vt:variant>
        <vt:i4>61</vt:i4>
      </vt:variant>
      <vt:variant>
        <vt:i4>0</vt:i4>
      </vt:variant>
      <vt:variant>
        <vt:i4>5</vt:i4>
      </vt:variant>
      <vt:variant>
        <vt:lpwstr/>
      </vt:variant>
      <vt:variant>
        <vt:lpwstr>_Toc181868964</vt:lpwstr>
      </vt:variant>
      <vt:variant>
        <vt:i4>1638463</vt:i4>
      </vt:variant>
      <vt:variant>
        <vt:i4>55</vt:i4>
      </vt:variant>
      <vt:variant>
        <vt:i4>0</vt:i4>
      </vt:variant>
      <vt:variant>
        <vt:i4>5</vt:i4>
      </vt:variant>
      <vt:variant>
        <vt:lpwstr/>
      </vt:variant>
      <vt:variant>
        <vt:lpwstr>_Toc181868963</vt:lpwstr>
      </vt:variant>
      <vt:variant>
        <vt:i4>1638463</vt:i4>
      </vt:variant>
      <vt:variant>
        <vt:i4>49</vt:i4>
      </vt:variant>
      <vt:variant>
        <vt:i4>0</vt:i4>
      </vt:variant>
      <vt:variant>
        <vt:i4>5</vt:i4>
      </vt:variant>
      <vt:variant>
        <vt:lpwstr/>
      </vt:variant>
      <vt:variant>
        <vt:lpwstr>_Toc181868962</vt:lpwstr>
      </vt:variant>
      <vt:variant>
        <vt:i4>1638463</vt:i4>
      </vt:variant>
      <vt:variant>
        <vt:i4>43</vt:i4>
      </vt:variant>
      <vt:variant>
        <vt:i4>0</vt:i4>
      </vt:variant>
      <vt:variant>
        <vt:i4>5</vt:i4>
      </vt:variant>
      <vt:variant>
        <vt:lpwstr/>
      </vt:variant>
      <vt:variant>
        <vt:lpwstr>_Toc181868961</vt:lpwstr>
      </vt:variant>
      <vt:variant>
        <vt:i4>1638463</vt:i4>
      </vt:variant>
      <vt:variant>
        <vt:i4>37</vt:i4>
      </vt:variant>
      <vt:variant>
        <vt:i4>0</vt:i4>
      </vt:variant>
      <vt:variant>
        <vt:i4>5</vt:i4>
      </vt:variant>
      <vt:variant>
        <vt:lpwstr/>
      </vt:variant>
      <vt:variant>
        <vt:lpwstr>_Toc181868960</vt:lpwstr>
      </vt:variant>
      <vt:variant>
        <vt:i4>1703999</vt:i4>
      </vt:variant>
      <vt:variant>
        <vt:i4>31</vt:i4>
      </vt:variant>
      <vt:variant>
        <vt:i4>0</vt:i4>
      </vt:variant>
      <vt:variant>
        <vt:i4>5</vt:i4>
      </vt:variant>
      <vt:variant>
        <vt:lpwstr/>
      </vt:variant>
      <vt:variant>
        <vt:lpwstr>_Toc181868959</vt:lpwstr>
      </vt:variant>
      <vt:variant>
        <vt:i4>1703999</vt:i4>
      </vt:variant>
      <vt:variant>
        <vt:i4>25</vt:i4>
      </vt:variant>
      <vt:variant>
        <vt:i4>0</vt:i4>
      </vt:variant>
      <vt:variant>
        <vt:i4>5</vt:i4>
      </vt:variant>
      <vt:variant>
        <vt:lpwstr/>
      </vt:variant>
      <vt:variant>
        <vt:lpwstr>_Toc181868958</vt:lpwstr>
      </vt:variant>
      <vt:variant>
        <vt:i4>4128859</vt:i4>
      </vt:variant>
      <vt:variant>
        <vt:i4>429</vt:i4>
      </vt:variant>
      <vt:variant>
        <vt:i4>0</vt:i4>
      </vt:variant>
      <vt:variant>
        <vt:i4>5</vt:i4>
      </vt:variant>
      <vt:variant>
        <vt:lpwstr>mailto:Julien.Eck@esa.int</vt:lpwstr>
      </vt:variant>
      <vt:variant>
        <vt:lpwstr/>
      </vt:variant>
      <vt:variant>
        <vt:i4>2621449</vt:i4>
      </vt:variant>
      <vt:variant>
        <vt:i4>426</vt:i4>
      </vt:variant>
      <vt:variant>
        <vt:i4>0</vt:i4>
      </vt:variant>
      <vt:variant>
        <vt:i4>5</vt:i4>
      </vt:variant>
      <vt:variant>
        <vt:lpwstr>mailto:orcun.ergincan@ext.esa.int</vt:lpwstr>
      </vt:variant>
      <vt:variant>
        <vt:lpwstr/>
      </vt:variant>
      <vt:variant>
        <vt:i4>2621449</vt:i4>
      </vt:variant>
      <vt:variant>
        <vt:i4>423</vt:i4>
      </vt:variant>
      <vt:variant>
        <vt:i4>0</vt:i4>
      </vt:variant>
      <vt:variant>
        <vt:i4>5</vt:i4>
      </vt:variant>
      <vt:variant>
        <vt:lpwstr>mailto:orcun.ergincan@ext.esa.int</vt:lpwstr>
      </vt:variant>
      <vt:variant>
        <vt:lpwstr/>
      </vt:variant>
      <vt:variant>
        <vt:i4>4128859</vt:i4>
      </vt:variant>
      <vt:variant>
        <vt:i4>420</vt:i4>
      </vt:variant>
      <vt:variant>
        <vt:i4>0</vt:i4>
      </vt:variant>
      <vt:variant>
        <vt:i4>5</vt:i4>
      </vt:variant>
      <vt:variant>
        <vt:lpwstr>mailto:Julien.Eck@esa.int</vt:lpwstr>
      </vt:variant>
      <vt:variant>
        <vt:lpwstr/>
      </vt:variant>
      <vt:variant>
        <vt:i4>4128859</vt:i4>
      </vt:variant>
      <vt:variant>
        <vt:i4>417</vt:i4>
      </vt:variant>
      <vt:variant>
        <vt:i4>0</vt:i4>
      </vt:variant>
      <vt:variant>
        <vt:i4>5</vt:i4>
      </vt:variant>
      <vt:variant>
        <vt:lpwstr>mailto:Julien.Eck@esa.int</vt:lpwstr>
      </vt:variant>
      <vt:variant>
        <vt:lpwstr/>
      </vt:variant>
      <vt:variant>
        <vt:i4>2621449</vt:i4>
      </vt:variant>
      <vt:variant>
        <vt:i4>414</vt:i4>
      </vt:variant>
      <vt:variant>
        <vt:i4>0</vt:i4>
      </vt:variant>
      <vt:variant>
        <vt:i4>5</vt:i4>
      </vt:variant>
      <vt:variant>
        <vt:lpwstr>mailto:orcun.ergincan@ext.esa.int</vt:lpwstr>
      </vt:variant>
      <vt:variant>
        <vt:lpwstr/>
      </vt:variant>
      <vt:variant>
        <vt:i4>4128859</vt:i4>
      </vt:variant>
      <vt:variant>
        <vt:i4>411</vt:i4>
      </vt:variant>
      <vt:variant>
        <vt:i4>0</vt:i4>
      </vt:variant>
      <vt:variant>
        <vt:i4>5</vt:i4>
      </vt:variant>
      <vt:variant>
        <vt:lpwstr>mailto:Julien.Eck@esa.int</vt:lpwstr>
      </vt:variant>
      <vt:variant>
        <vt:lpwstr/>
      </vt:variant>
      <vt:variant>
        <vt:i4>6946836</vt:i4>
      </vt:variant>
      <vt:variant>
        <vt:i4>408</vt:i4>
      </vt:variant>
      <vt:variant>
        <vt:i4>0</vt:i4>
      </vt:variant>
      <vt:variant>
        <vt:i4>5</vt:i4>
      </vt:variant>
      <vt:variant>
        <vt:lpwstr>mailto:bruno.bras@esa.int</vt:lpwstr>
      </vt:variant>
      <vt:variant>
        <vt:lpwstr/>
      </vt:variant>
      <vt:variant>
        <vt:i4>6488150</vt:i4>
      </vt:variant>
      <vt:variant>
        <vt:i4>405</vt:i4>
      </vt:variant>
      <vt:variant>
        <vt:i4>0</vt:i4>
      </vt:variant>
      <vt:variant>
        <vt:i4>5</vt:i4>
      </vt:variant>
      <vt:variant>
        <vt:lpwstr>mailto:Ricardo.Martins@ext.esa.int</vt:lpwstr>
      </vt:variant>
      <vt:variant>
        <vt:lpwstr/>
      </vt:variant>
      <vt:variant>
        <vt:i4>6488150</vt:i4>
      </vt:variant>
      <vt:variant>
        <vt:i4>402</vt:i4>
      </vt:variant>
      <vt:variant>
        <vt:i4>0</vt:i4>
      </vt:variant>
      <vt:variant>
        <vt:i4>5</vt:i4>
      </vt:variant>
      <vt:variant>
        <vt:lpwstr>mailto:Ricardo.Martins@ext.esa.int</vt:lpwstr>
      </vt:variant>
      <vt:variant>
        <vt:lpwstr/>
      </vt:variant>
      <vt:variant>
        <vt:i4>6488150</vt:i4>
      </vt:variant>
      <vt:variant>
        <vt:i4>399</vt:i4>
      </vt:variant>
      <vt:variant>
        <vt:i4>0</vt:i4>
      </vt:variant>
      <vt:variant>
        <vt:i4>5</vt:i4>
      </vt:variant>
      <vt:variant>
        <vt:lpwstr>mailto:Ricardo.Martins@ext.esa.int</vt:lpwstr>
      </vt:variant>
      <vt:variant>
        <vt:lpwstr/>
      </vt:variant>
      <vt:variant>
        <vt:i4>6946836</vt:i4>
      </vt:variant>
      <vt:variant>
        <vt:i4>396</vt:i4>
      </vt:variant>
      <vt:variant>
        <vt:i4>0</vt:i4>
      </vt:variant>
      <vt:variant>
        <vt:i4>5</vt:i4>
      </vt:variant>
      <vt:variant>
        <vt:lpwstr>mailto:bruno.bras@esa.int</vt:lpwstr>
      </vt:variant>
      <vt:variant>
        <vt:lpwstr/>
      </vt:variant>
      <vt:variant>
        <vt:i4>4128859</vt:i4>
      </vt:variant>
      <vt:variant>
        <vt:i4>393</vt:i4>
      </vt:variant>
      <vt:variant>
        <vt:i4>0</vt:i4>
      </vt:variant>
      <vt:variant>
        <vt:i4>5</vt:i4>
      </vt:variant>
      <vt:variant>
        <vt:lpwstr>mailto:Julien.Eck@esa.int</vt:lpwstr>
      </vt:variant>
      <vt:variant>
        <vt:lpwstr/>
      </vt:variant>
      <vt:variant>
        <vt:i4>4128859</vt:i4>
      </vt:variant>
      <vt:variant>
        <vt:i4>390</vt:i4>
      </vt:variant>
      <vt:variant>
        <vt:i4>0</vt:i4>
      </vt:variant>
      <vt:variant>
        <vt:i4>5</vt:i4>
      </vt:variant>
      <vt:variant>
        <vt:lpwstr>mailto:Julien.Eck@esa.int</vt:lpwstr>
      </vt:variant>
      <vt:variant>
        <vt:lpwstr/>
      </vt:variant>
      <vt:variant>
        <vt:i4>6946836</vt:i4>
      </vt:variant>
      <vt:variant>
        <vt:i4>387</vt:i4>
      </vt:variant>
      <vt:variant>
        <vt:i4>0</vt:i4>
      </vt:variant>
      <vt:variant>
        <vt:i4>5</vt:i4>
      </vt:variant>
      <vt:variant>
        <vt:lpwstr>mailto:bruno.bras@esa.int</vt:lpwstr>
      </vt:variant>
      <vt:variant>
        <vt:lpwstr/>
      </vt:variant>
      <vt:variant>
        <vt:i4>2621449</vt:i4>
      </vt:variant>
      <vt:variant>
        <vt:i4>384</vt:i4>
      </vt:variant>
      <vt:variant>
        <vt:i4>0</vt:i4>
      </vt:variant>
      <vt:variant>
        <vt:i4>5</vt:i4>
      </vt:variant>
      <vt:variant>
        <vt:lpwstr>mailto:orcun.ergincan@ext.esa.int</vt:lpwstr>
      </vt:variant>
      <vt:variant>
        <vt:lpwstr/>
      </vt:variant>
      <vt:variant>
        <vt:i4>2621449</vt:i4>
      </vt:variant>
      <vt:variant>
        <vt:i4>381</vt:i4>
      </vt:variant>
      <vt:variant>
        <vt:i4>0</vt:i4>
      </vt:variant>
      <vt:variant>
        <vt:i4>5</vt:i4>
      </vt:variant>
      <vt:variant>
        <vt:lpwstr>mailto:orcun.ergincan@ext.esa.int</vt:lpwstr>
      </vt:variant>
      <vt:variant>
        <vt:lpwstr/>
      </vt:variant>
      <vt:variant>
        <vt:i4>6946836</vt:i4>
      </vt:variant>
      <vt:variant>
        <vt:i4>378</vt:i4>
      </vt:variant>
      <vt:variant>
        <vt:i4>0</vt:i4>
      </vt:variant>
      <vt:variant>
        <vt:i4>5</vt:i4>
      </vt:variant>
      <vt:variant>
        <vt:lpwstr>mailto:bruno.bras@esa.int</vt:lpwstr>
      </vt:variant>
      <vt:variant>
        <vt:lpwstr/>
      </vt:variant>
      <vt:variant>
        <vt:i4>4128859</vt:i4>
      </vt:variant>
      <vt:variant>
        <vt:i4>375</vt:i4>
      </vt:variant>
      <vt:variant>
        <vt:i4>0</vt:i4>
      </vt:variant>
      <vt:variant>
        <vt:i4>5</vt:i4>
      </vt:variant>
      <vt:variant>
        <vt:lpwstr>mailto:Julien.Eck@esa.int</vt:lpwstr>
      </vt:variant>
      <vt:variant>
        <vt:lpwstr/>
      </vt:variant>
      <vt:variant>
        <vt:i4>2621449</vt:i4>
      </vt:variant>
      <vt:variant>
        <vt:i4>372</vt:i4>
      </vt:variant>
      <vt:variant>
        <vt:i4>0</vt:i4>
      </vt:variant>
      <vt:variant>
        <vt:i4>5</vt:i4>
      </vt:variant>
      <vt:variant>
        <vt:lpwstr>mailto:orcun.ergincan@ext.esa.int</vt:lpwstr>
      </vt:variant>
      <vt:variant>
        <vt:lpwstr/>
      </vt:variant>
      <vt:variant>
        <vt:i4>4128859</vt:i4>
      </vt:variant>
      <vt:variant>
        <vt:i4>369</vt:i4>
      </vt:variant>
      <vt:variant>
        <vt:i4>0</vt:i4>
      </vt:variant>
      <vt:variant>
        <vt:i4>5</vt:i4>
      </vt:variant>
      <vt:variant>
        <vt:lpwstr>mailto:Julien.Eck@esa.int</vt:lpwstr>
      </vt:variant>
      <vt:variant>
        <vt:lpwstr/>
      </vt:variant>
      <vt:variant>
        <vt:i4>6946836</vt:i4>
      </vt:variant>
      <vt:variant>
        <vt:i4>366</vt:i4>
      </vt:variant>
      <vt:variant>
        <vt:i4>0</vt:i4>
      </vt:variant>
      <vt:variant>
        <vt:i4>5</vt:i4>
      </vt:variant>
      <vt:variant>
        <vt:lpwstr>mailto:bruno.bras@esa.int</vt:lpwstr>
      </vt:variant>
      <vt:variant>
        <vt:lpwstr/>
      </vt:variant>
      <vt:variant>
        <vt:i4>2621449</vt:i4>
      </vt:variant>
      <vt:variant>
        <vt:i4>363</vt:i4>
      </vt:variant>
      <vt:variant>
        <vt:i4>0</vt:i4>
      </vt:variant>
      <vt:variant>
        <vt:i4>5</vt:i4>
      </vt:variant>
      <vt:variant>
        <vt:lpwstr>mailto:orcun.ergincan@ext.esa.int</vt:lpwstr>
      </vt:variant>
      <vt:variant>
        <vt:lpwstr/>
      </vt:variant>
      <vt:variant>
        <vt:i4>3342401</vt:i4>
      </vt:variant>
      <vt:variant>
        <vt:i4>360</vt:i4>
      </vt:variant>
      <vt:variant>
        <vt:i4>0</vt:i4>
      </vt:variant>
      <vt:variant>
        <vt:i4>5</vt:i4>
      </vt:variant>
      <vt:variant>
        <vt:lpwstr>mailto:Michal.Malicki@esa.int</vt:lpwstr>
      </vt:variant>
      <vt:variant>
        <vt:lpwstr/>
      </vt:variant>
      <vt:variant>
        <vt:i4>6488150</vt:i4>
      </vt:variant>
      <vt:variant>
        <vt:i4>357</vt:i4>
      </vt:variant>
      <vt:variant>
        <vt:i4>0</vt:i4>
      </vt:variant>
      <vt:variant>
        <vt:i4>5</vt:i4>
      </vt:variant>
      <vt:variant>
        <vt:lpwstr>mailto:Ricardo.Martins@ext.esa.int</vt:lpwstr>
      </vt:variant>
      <vt:variant>
        <vt:lpwstr/>
      </vt:variant>
      <vt:variant>
        <vt:i4>6946836</vt:i4>
      </vt:variant>
      <vt:variant>
        <vt:i4>354</vt:i4>
      </vt:variant>
      <vt:variant>
        <vt:i4>0</vt:i4>
      </vt:variant>
      <vt:variant>
        <vt:i4>5</vt:i4>
      </vt:variant>
      <vt:variant>
        <vt:lpwstr>mailto:bruno.bras@esa.int</vt:lpwstr>
      </vt:variant>
      <vt:variant>
        <vt:lpwstr/>
      </vt:variant>
      <vt:variant>
        <vt:i4>4128859</vt:i4>
      </vt:variant>
      <vt:variant>
        <vt:i4>351</vt:i4>
      </vt:variant>
      <vt:variant>
        <vt:i4>0</vt:i4>
      </vt:variant>
      <vt:variant>
        <vt:i4>5</vt:i4>
      </vt:variant>
      <vt:variant>
        <vt:lpwstr>mailto:Julien.Eck@esa.int</vt:lpwstr>
      </vt:variant>
      <vt:variant>
        <vt:lpwstr/>
      </vt:variant>
      <vt:variant>
        <vt:i4>6488150</vt:i4>
      </vt:variant>
      <vt:variant>
        <vt:i4>348</vt:i4>
      </vt:variant>
      <vt:variant>
        <vt:i4>0</vt:i4>
      </vt:variant>
      <vt:variant>
        <vt:i4>5</vt:i4>
      </vt:variant>
      <vt:variant>
        <vt:lpwstr>mailto:Ricardo.Martins@ext.esa.int</vt:lpwstr>
      </vt:variant>
      <vt:variant>
        <vt:lpwstr/>
      </vt:variant>
      <vt:variant>
        <vt:i4>6946836</vt:i4>
      </vt:variant>
      <vt:variant>
        <vt:i4>345</vt:i4>
      </vt:variant>
      <vt:variant>
        <vt:i4>0</vt:i4>
      </vt:variant>
      <vt:variant>
        <vt:i4>5</vt:i4>
      </vt:variant>
      <vt:variant>
        <vt:lpwstr>mailto:bruno.bras@esa.int</vt:lpwstr>
      </vt:variant>
      <vt:variant>
        <vt:lpwstr/>
      </vt:variant>
      <vt:variant>
        <vt:i4>4128859</vt:i4>
      </vt:variant>
      <vt:variant>
        <vt:i4>342</vt:i4>
      </vt:variant>
      <vt:variant>
        <vt:i4>0</vt:i4>
      </vt:variant>
      <vt:variant>
        <vt:i4>5</vt:i4>
      </vt:variant>
      <vt:variant>
        <vt:lpwstr>mailto:Julien.Eck@esa.int</vt:lpwstr>
      </vt:variant>
      <vt:variant>
        <vt:lpwstr/>
      </vt:variant>
      <vt:variant>
        <vt:i4>6946836</vt:i4>
      </vt:variant>
      <vt:variant>
        <vt:i4>339</vt:i4>
      </vt:variant>
      <vt:variant>
        <vt:i4>0</vt:i4>
      </vt:variant>
      <vt:variant>
        <vt:i4>5</vt:i4>
      </vt:variant>
      <vt:variant>
        <vt:lpwstr>mailto:bruno.bras@esa.int</vt:lpwstr>
      </vt:variant>
      <vt:variant>
        <vt:lpwstr/>
      </vt:variant>
      <vt:variant>
        <vt:i4>6488150</vt:i4>
      </vt:variant>
      <vt:variant>
        <vt:i4>336</vt:i4>
      </vt:variant>
      <vt:variant>
        <vt:i4>0</vt:i4>
      </vt:variant>
      <vt:variant>
        <vt:i4>5</vt:i4>
      </vt:variant>
      <vt:variant>
        <vt:lpwstr>mailto:Ricardo.Martins@ext.esa.int</vt:lpwstr>
      </vt:variant>
      <vt:variant>
        <vt:lpwstr/>
      </vt:variant>
      <vt:variant>
        <vt:i4>6946836</vt:i4>
      </vt:variant>
      <vt:variant>
        <vt:i4>333</vt:i4>
      </vt:variant>
      <vt:variant>
        <vt:i4>0</vt:i4>
      </vt:variant>
      <vt:variant>
        <vt:i4>5</vt:i4>
      </vt:variant>
      <vt:variant>
        <vt:lpwstr>mailto:bruno.bras@esa.int</vt:lpwstr>
      </vt:variant>
      <vt:variant>
        <vt:lpwstr/>
      </vt:variant>
      <vt:variant>
        <vt:i4>4128859</vt:i4>
      </vt:variant>
      <vt:variant>
        <vt:i4>330</vt:i4>
      </vt:variant>
      <vt:variant>
        <vt:i4>0</vt:i4>
      </vt:variant>
      <vt:variant>
        <vt:i4>5</vt:i4>
      </vt:variant>
      <vt:variant>
        <vt:lpwstr>mailto:Julien.Eck@esa.int</vt:lpwstr>
      </vt:variant>
      <vt:variant>
        <vt:lpwstr/>
      </vt:variant>
      <vt:variant>
        <vt:i4>6488150</vt:i4>
      </vt:variant>
      <vt:variant>
        <vt:i4>327</vt:i4>
      </vt:variant>
      <vt:variant>
        <vt:i4>0</vt:i4>
      </vt:variant>
      <vt:variant>
        <vt:i4>5</vt:i4>
      </vt:variant>
      <vt:variant>
        <vt:lpwstr>mailto:Ricardo.Martins@ext.esa.int</vt:lpwstr>
      </vt:variant>
      <vt:variant>
        <vt:lpwstr/>
      </vt:variant>
      <vt:variant>
        <vt:i4>6946836</vt:i4>
      </vt:variant>
      <vt:variant>
        <vt:i4>324</vt:i4>
      </vt:variant>
      <vt:variant>
        <vt:i4>0</vt:i4>
      </vt:variant>
      <vt:variant>
        <vt:i4>5</vt:i4>
      </vt:variant>
      <vt:variant>
        <vt:lpwstr>mailto:bruno.bras@esa.int</vt:lpwstr>
      </vt:variant>
      <vt:variant>
        <vt:lpwstr/>
      </vt:variant>
      <vt:variant>
        <vt:i4>4128859</vt:i4>
      </vt:variant>
      <vt:variant>
        <vt:i4>321</vt:i4>
      </vt:variant>
      <vt:variant>
        <vt:i4>0</vt:i4>
      </vt:variant>
      <vt:variant>
        <vt:i4>5</vt:i4>
      </vt:variant>
      <vt:variant>
        <vt:lpwstr>mailto:Julien.Eck@esa.int</vt:lpwstr>
      </vt:variant>
      <vt:variant>
        <vt:lpwstr/>
      </vt:variant>
      <vt:variant>
        <vt:i4>6946836</vt:i4>
      </vt:variant>
      <vt:variant>
        <vt:i4>318</vt:i4>
      </vt:variant>
      <vt:variant>
        <vt:i4>0</vt:i4>
      </vt:variant>
      <vt:variant>
        <vt:i4>5</vt:i4>
      </vt:variant>
      <vt:variant>
        <vt:lpwstr>mailto:bruno.bras@esa.int</vt:lpwstr>
      </vt:variant>
      <vt:variant>
        <vt:lpwstr/>
      </vt:variant>
      <vt:variant>
        <vt:i4>6488150</vt:i4>
      </vt:variant>
      <vt:variant>
        <vt:i4>315</vt:i4>
      </vt:variant>
      <vt:variant>
        <vt:i4>0</vt:i4>
      </vt:variant>
      <vt:variant>
        <vt:i4>5</vt:i4>
      </vt:variant>
      <vt:variant>
        <vt:lpwstr>mailto:Ricardo.Martins@ext.esa.int</vt:lpwstr>
      </vt:variant>
      <vt:variant>
        <vt:lpwstr/>
      </vt:variant>
      <vt:variant>
        <vt:i4>8257560</vt:i4>
      </vt:variant>
      <vt:variant>
        <vt:i4>312</vt:i4>
      </vt:variant>
      <vt:variant>
        <vt:i4>0</vt:i4>
      </vt:variant>
      <vt:variant>
        <vt:i4>5</vt:i4>
      </vt:variant>
      <vt:variant>
        <vt:lpwstr>mailto:Orcun.Ergincan@esa.int</vt:lpwstr>
      </vt:variant>
      <vt:variant>
        <vt:lpwstr/>
      </vt:variant>
      <vt:variant>
        <vt:i4>8257560</vt:i4>
      </vt:variant>
      <vt:variant>
        <vt:i4>309</vt:i4>
      </vt:variant>
      <vt:variant>
        <vt:i4>0</vt:i4>
      </vt:variant>
      <vt:variant>
        <vt:i4>5</vt:i4>
      </vt:variant>
      <vt:variant>
        <vt:lpwstr>mailto:Orcun.Ergincan@esa.int</vt:lpwstr>
      </vt:variant>
      <vt:variant>
        <vt:lpwstr/>
      </vt:variant>
      <vt:variant>
        <vt:i4>6488150</vt:i4>
      </vt:variant>
      <vt:variant>
        <vt:i4>306</vt:i4>
      </vt:variant>
      <vt:variant>
        <vt:i4>0</vt:i4>
      </vt:variant>
      <vt:variant>
        <vt:i4>5</vt:i4>
      </vt:variant>
      <vt:variant>
        <vt:lpwstr>mailto:Ricardo.Martins@ext.esa.int</vt:lpwstr>
      </vt:variant>
      <vt:variant>
        <vt:lpwstr/>
      </vt:variant>
      <vt:variant>
        <vt:i4>6946836</vt:i4>
      </vt:variant>
      <vt:variant>
        <vt:i4>303</vt:i4>
      </vt:variant>
      <vt:variant>
        <vt:i4>0</vt:i4>
      </vt:variant>
      <vt:variant>
        <vt:i4>5</vt:i4>
      </vt:variant>
      <vt:variant>
        <vt:lpwstr>mailto:bruno.bras@esa.int</vt:lpwstr>
      </vt:variant>
      <vt:variant>
        <vt:lpwstr/>
      </vt:variant>
      <vt:variant>
        <vt:i4>4128859</vt:i4>
      </vt:variant>
      <vt:variant>
        <vt:i4>300</vt:i4>
      </vt:variant>
      <vt:variant>
        <vt:i4>0</vt:i4>
      </vt:variant>
      <vt:variant>
        <vt:i4>5</vt:i4>
      </vt:variant>
      <vt:variant>
        <vt:lpwstr>mailto:Julien.Eck@esa.int</vt:lpwstr>
      </vt:variant>
      <vt:variant>
        <vt:lpwstr/>
      </vt:variant>
      <vt:variant>
        <vt:i4>6488150</vt:i4>
      </vt:variant>
      <vt:variant>
        <vt:i4>297</vt:i4>
      </vt:variant>
      <vt:variant>
        <vt:i4>0</vt:i4>
      </vt:variant>
      <vt:variant>
        <vt:i4>5</vt:i4>
      </vt:variant>
      <vt:variant>
        <vt:lpwstr>mailto:Ricardo.Martins@ext.esa.int</vt:lpwstr>
      </vt:variant>
      <vt:variant>
        <vt:lpwstr/>
      </vt:variant>
      <vt:variant>
        <vt:i4>4128859</vt:i4>
      </vt:variant>
      <vt:variant>
        <vt:i4>294</vt:i4>
      </vt:variant>
      <vt:variant>
        <vt:i4>0</vt:i4>
      </vt:variant>
      <vt:variant>
        <vt:i4>5</vt:i4>
      </vt:variant>
      <vt:variant>
        <vt:lpwstr>mailto:Julien.Eck@esa.int</vt:lpwstr>
      </vt:variant>
      <vt:variant>
        <vt:lpwstr/>
      </vt:variant>
      <vt:variant>
        <vt:i4>2621449</vt:i4>
      </vt:variant>
      <vt:variant>
        <vt:i4>291</vt:i4>
      </vt:variant>
      <vt:variant>
        <vt:i4>0</vt:i4>
      </vt:variant>
      <vt:variant>
        <vt:i4>5</vt:i4>
      </vt:variant>
      <vt:variant>
        <vt:lpwstr>mailto:orcun.ergincan@ext.esa.int</vt:lpwstr>
      </vt:variant>
      <vt:variant>
        <vt:lpwstr/>
      </vt:variant>
      <vt:variant>
        <vt:i4>4128859</vt:i4>
      </vt:variant>
      <vt:variant>
        <vt:i4>288</vt:i4>
      </vt:variant>
      <vt:variant>
        <vt:i4>0</vt:i4>
      </vt:variant>
      <vt:variant>
        <vt:i4>5</vt:i4>
      </vt:variant>
      <vt:variant>
        <vt:lpwstr>mailto:Julien.Eck@esa.int</vt:lpwstr>
      </vt:variant>
      <vt:variant>
        <vt:lpwstr/>
      </vt:variant>
      <vt:variant>
        <vt:i4>6946836</vt:i4>
      </vt:variant>
      <vt:variant>
        <vt:i4>285</vt:i4>
      </vt:variant>
      <vt:variant>
        <vt:i4>0</vt:i4>
      </vt:variant>
      <vt:variant>
        <vt:i4>5</vt:i4>
      </vt:variant>
      <vt:variant>
        <vt:lpwstr>mailto:bruno.bras@esa.int</vt:lpwstr>
      </vt:variant>
      <vt:variant>
        <vt:lpwstr/>
      </vt:variant>
      <vt:variant>
        <vt:i4>8257560</vt:i4>
      </vt:variant>
      <vt:variant>
        <vt:i4>282</vt:i4>
      </vt:variant>
      <vt:variant>
        <vt:i4>0</vt:i4>
      </vt:variant>
      <vt:variant>
        <vt:i4>5</vt:i4>
      </vt:variant>
      <vt:variant>
        <vt:lpwstr>mailto:Orcun.Ergincan@esa.int</vt:lpwstr>
      </vt:variant>
      <vt:variant>
        <vt:lpwstr/>
      </vt:variant>
      <vt:variant>
        <vt:i4>6946836</vt:i4>
      </vt:variant>
      <vt:variant>
        <vt:i4>279</vt:i4>
      </vt:variant>
      <vt:variant>
        <vt:i4>0</vt:i4>
      </vt:variant>
      <vt:variant>
        <vt:i4>5</vt:i4>
      </vt:variant>
      <vt:variant>
        <vt:lpwstr>mailto:bruno.bras@esa.int</vt:lpwstr>
      </vt:variant>
      <vt:variant>
        <vt:lpwstr/>
      </vt:variant>
      <vt:variant>
        <vt:i4>4128859</vt:i4>
      </vt:variant>
      <vt:variant>
        <vt:i4>276</vt:i4>
      </vt:variant>
      <vt:variant>
        <vt:i4>0</vt:i4>
      </vt:variant>
      <vt:variant>
        <vt:i4>5</vt:i4>
      </vt:variant>
      <vt:variant>
        <vt:lpwstr>mailto:Julien.Eck@esa.int</vt:lpwstr>
      </vt:variant>
      <vt:variant>
        <vt:lpwstr/>
      </vt:variant>
      <vt:variant>
        <vt:i4>6488150</vt:i4>
      </vt:variant>
      <vt:variant>
        <vt:i4>273</vt:i4>
      </vt:variant>
      <vt:variant>
        <vt:i4>0</vt:i4>
      </vt:variant>
      <vt:variant>
        <vt:i4>5</vt:i4>
      </vt:variant>
      <vt:variant>
        <vt:lpwstr>mailto:Ricardo.Martins@ext.esa.int</vt:lpwstr>
      </vt:variant>
      <vt:variant>
        <vt:lpwstr/>
      </vt:variant>
      <vt:variant>
        <vt:i4>4128859</vt:i4>
      </vt:variant>
      <vt:variant>
        <vt:i4>270</vt:i4>
      </vt:variant>
      <vt:variant>
        <vt:i4>0</vt:i4>
      </vt:variant>
      <vt:variant>
        <vt:i4>5</vt:i4>
      </vt:variant>
      <vt:variant>
        <vt:lpwstr>mailto:Julien.Eck@esa.int</vt:lpwstr>
      </vt:variant>
      <vt:variant>
        <vt:lpwstr/>
      </vt:variant>
      <vt:variant>
        <vt:i4>6946836</vt:i4>
      </vt:variant>
      <vt:variant>
        <vt:i4>267</vt:i4>
      </vt:variant>
      <vt:variant>
        <vt:i4>0</vt:i4>
      </vt:variant>
      <vt:variant>
        <vt:i4>5</vt:i4>
      </vt:variant>
      <vt:variant>
        <vt:lpwstr>mailto:bruno.bras@esa.int</vt:lpwstr>
      </vt:variant>
      <vt:variant>
        <vt:lpwstr/>
      </vt:variant>
      <vt:variant>
        <vt:i4>6946836</vt:i4>
      </vt:variant>
      <vt:variant>
        <vt:i4>264</vt:i4>
      </vt:variant>
      <vt:variant>
        <vt:i4>0</vt:i4>
      </vt:variant>
      <vt:variant>
        <vt:i4>5</vt:i4>
      </vt:variant>
      <vt:variant>
        <vt:lpwstr>mailto:bruno.bras@esa.int</vt:lpwstr>
      </vt:variant>
      <vt:variant>
        <vt:lpwstr/>
      </vt:variant>
      <vt:variant>
        <vt:i4>6946836</vt:i4>
      </vt:variant>
      <vt:variant>
        <vt:i4>261</vt:i4>
      </vt:variant>
      <vt:variant>
        <vt:i4>0</vt:i4>
      </vt:variant>
      <vt:variant>
        <vt:i4>5</vt:i4>
      </vt:variant>
      <vt:variant>
        <vt:lpwstr>mailto:bruno.bras@esa.int</vt:lpwstr>
      </vt:variant>
      <vt:variant>
        <vt:lpwstr/>
      </vt:variant>
      <vt:variant>
        <vt:i4>6488150</vt:i4>
      </vt:variant>
      <vt:variant>
        <vt:i4>258</vt:i4>
      </vt:variant>
      <vt:variant>
        <vt:i4>0</vt:i4>
      </vt:variant>
      <vt:variant>
        <vt:i4>5</vt:i4>
      </vt:variant>
      <vt:variant>
        <vt:lpwstr>mailto:Ricardo.Martins@ext.esa.int</vt:lpwstr>
      </vt:variant>
      <vt:variant>
        <vt:lpwstr/>
      </vt:variant>
      <vt:variant>
        <vt:i4>6946836</vt:i4>
      </vt:variant>
      <vt:variant>
        <vt:i4>255</vt:i4>
      </vt:variant>
      <vt:variant>
        <vt:i4>0</vt:i4>
      </vt:variant>
      <vt:variant>
        <vt:i4>5</vt:i4>
      </vt:variant>
      <vt:variant>
        <vt:lpwstr>mailto:bruno.bras@esa.int</vt:lpwstr>
      </vt:variant>
      <vt:variant>
        <vt:lpwstr/>
      </vt:variant>
      <vt:variant>
        <vt:i4>6488150</vt:i4>
      </vt:variant>
      <vt:variant>
        <vt:i4>252</vt:i4>
      </vt:variant>
      <vt:variant>
        <vt:i4>0</vt:i4>
      </vt:variant>
      <vt:variant>
        <vt:i4>5</vt:i4>
      </vt:variant>
      <vt:variant>
        <vt:lpwstr>mailto:Ricardo.Martins@ext.esa.int</vt:lpwstr>
      </vt:variant>
      <vt:variant>
        <vt:lpwstr/>
      </vt:variant>
      <vt:variant>
        <vt:i4>2621449</vt:i4>
      </vt:variant>
      <vt:variant>
        <vt:i4>249</vt:i4>
      </vt:variant>
      <vt:variant>
        <vt:i4>0</vt:i4>
      </vt:variant>
      <vt:variant>
        <vt:i4>5</vt:i4>
      </vt:variant>
      <vt:variant>
        <vt:lpwstr>mailto:orcun.ergincan@ext.esa.int</vt:lpwstr>
      </vt:variant>
      <vt:variant>
        <vt:lpwstr/>
      </vt:variant>
      <vt:variant>
        <vt:i4>6946836</vt:i4>
      </vt:variant>
      <vt:variant>
        <vt:i4>246</vt:i4>
      </vt:variant>
      <vt:variant>
        <vt:i4>0</vt:i4>
      </vt:variant>
      <vt:variant>
        <vt:i4>5</vt:i4>
      </vt:variant>
      <vt:variant>
        <vt:lpwstr>mailto:bruno.bras@esa.int</vt:lpwstr>
      </vt:variant>
      <vt:variant>
        <vt:lpwstr/>
      </vt:variant>
      <vt:variant>
        <vt:i4>4128859</vt:i4>
      </vt:variant>
      <vt:variant>
        <vt:i4>243</vt:i4>
      </vt:variant>
      <vt:variant>
        <vt:i4>0</vt:i4>
      </vt:variant>
      <vt:variant>
        <vt:i4>5</vt:i4>
      </vt:variant>
      <vt:variant>
        <vt:lpwstr>mailto:Julien.Eck@esa.int</vt:lpwstr>
      </vt:variant>
      <vt:variant>
        <vt:lpwstr/>
      </vt:variant>
      <vt:variant>
        <vt:i4>6946836</vt:i4>
      </vt:variant>
      <vt:variant>
        <vt:i4>240</vt:i4>
      </vt:variant>
      <vt:variant>
        <vt:i4>0</vt:i4>
      </vt:variant>
      <vt:variant>
        <vt:i4>5</vt:i4>
      </vt:variant>
      <vt:variant>
        <vt:lpwstr>mailto:bruno.bras@esa.int</vt:lpwstr>
      </vt:variant>
      <vt:variant>
        <vt:lpwstr/>
      </vt:variant>
      <vt:variant>
        <vt:i4>2621449</vt:i4>
      </vt:variant>
      <vt:variant>
        <vt:i4>237</vt:i4>
      </vt:variant>
      <vt:variant>
        <vt:i4>0</vt:i4>
      </vt:variant>
      <vt:variant>
        <vt:i4>5</vt:i4>
      </vt:variant>
      <vt:variant>
        <vt:lpwstr>mailto:orcun.ergincan@ext.esa.int</vt:lpwstr>
      </vt:variant>
      <vt:variant>
        <vt:lpwstr/>
      </vt:variant>
      <vt:variant>
        <vt:i4>6946836</vt:i4>
      </vt:variant>
      <vt:variant>
        <vt:i4>234</vt:i4>
      </vt:variant>
      <vt:variant>
        <vt:i4>0</vt:i4>
      </vt:variant>
      <vt:variant>
        <vt:i4>5</vt:i4>
      </vt:variant>
      <vt:variant>
        <vt:lpwstr>mailto:bruno.bras@esa.int</vt:lpwstr>
      </vt:variant>
      <vt:variant>
        <vt:lpwstr/>
      </vt:variant>
      <vt:variant>
        <vt:i4>4128859</vt:i4>
      </vt:variant>
      <vt:variant>
        <vt:i4>231</vt:i4>
      </vt:variant>
      <vt:variant>
        <vt:i4>0</vt:i4>
      </vt:variant>
      <vt:variant>
        <vt:i4>5</vt:i4>
      </vt:variant>
      <vt:variant>
        <vt:lpwstr>mailto:Julien.Eck@esa.int</vt:lpwstr>
      </vt:variant>
      <vt:variant>
        <vt:lpwstr/>
      </vt:variant>
      <vt:variant>
        <vt:i4>6946836</vt:i4>
      </vt:variant>
      <vt:variant>
        <vt:i4>228</vt:i4>
      </vt:variant>
      <vt:variant>
        <vt:i4>0</vt:i4>
      </vt:variant>
      <vt:variant>
        <vt:i4>5</vt:i4>
      </vt:variant>
      <vt:variant>
        <vt:lpwstr>mailto:bruno.bras@esa.int</vt:lpwstr>
      </vt:variant>
      <vt:variant>
        <vt:lpwstr/>
      </vt:variant>
      <vt:variant>
        <vt:i4>2621449</vt:i4>
      </vt:variant>
      <vt:variant>
        <vt:i4>225</vt:i4>
      </vt:variant>
      <vt:variant>
        <vt:i4>0</vt:i4>
      </vt:variant>
      <vt:variant>
        <vt:i4>5</vt:i4>
      </vt:variant>
      <vt:variant>
        <vt:lpwstr>mailto:orcun.ergincan@ext.esa.int</vt:lpwstr>
      </vt:variant>
      <vt:variant>
        <vt:lpwstr/>
      </vt:variant>
      <vt:variant>
        <vt:i4>4128859</vt:i4>
      </vt:variant>
      <vt:variant>
        <vt:i4>222</vt:i4>
      </vt:variant>
      <vt:variant>
        <vt:i4>0</vt:i4>
      </vt:variant>
      <vt:variant>
        <vt:i4>5</vt:i4>
      </vt:variant>
      <vt:variant>
        <vt:lpwstr>mailto:Julien.Eck@esa.int</vt:lpwstr>
      </vt:variant>
      <vt:variant>
        <vt:lpwstr/>
      </vt:variant>
      <vt:variant>
        <vt:i4>2621449</vt:i4>
      </vt:variant>
      <vt:variant>
        <vt:i4>219</vt:i4>
      </vt:variant>
      <vt:variant>
        <vt:i4>0</vt:i4>
      </vt:variant>
      <vt:variant>
        <vt:i4>5</vt:i4>
      </vt:variant>
      <vt:variant>
        <vt:lpwstr>mailto:orcun.ergincan@ext.esa.int</vt:lpwstr>
      </vt:variant>
      <vt:variant>
        <vt:lpwstr/>
      </vt:variant>
      <vt:variant>
        <vt:i4>4128859</vt:i4>
      </vt:variant>
      <vt:variant>
        <vt:i4>216</vt:i4>
      </vt:variant>
      <vt:variant>
        <vt:i4>0</vt:i4>
      </vt:variant>
      <vt:variant>
        <vt:i4>5</vt:i4>
      </vt:variant>
      <vt:variant>
        <vt:lpwstr>mailto:Julien.Eck@esa.int</vt:lpwstr>
      </vt:variant>
      <vt:variant>
        <vt:lpwstr/>
      </vt:variant>
      <vt:variant>
        <vt:i4>6946836</vt:i4>
      </vt:variant>
      <vt:variant>
        <vt:i4>213</vt:i4>
      </vt:variant>
      <vt:variant>
        <vt:i4>0</vt:i4>
      </vt:variant>
      <vt:variant>
        <vt:i4>5</vt:i4>
      </vt:variant>
      <vt:variant>
        <vt:lpwstr>mailto:bruno.bras@esa.int</vt:lpwstr>
      </vt:variant>
      <vt:variant>
        <vt:lpwstr/>
      </vt:variant>
      <vt:variant>
        <vt:i4>4128859</vt:i4>
      </vt:variant>
      <vt:variant>
        <vt:i4>210</vt:i4>
      </vt:variant>
      <vt:variant>
        <vt:i4>0</vt:i4>
      </vt:variant>
      <vt:variant>
        <vt:i4>5</vt:i4>
      </vt:variant>
      <vt:variant>
        <vt:lpwstr>mailto:Julien.Eck@esa.int</vt:lpwstr>
      </vt:variant>
      <vt:variant>
        <vt:lpwstr/>
      </vt:variant>
      <vt:variant>
        <vt:i4>6946836</vt:i4>
      </vt:variant>
      <vt:variant>
        <vt:i4>207</vt:i4>
      </vt:variant>
      <vt:variant>
        <vt:i4>0</vt:i4>
      </vt:variant>
      <vt:variant>
        <vt:i4>5</vt:i4>
      </vt:variant>
      <vt:variant>
        <vt:lpwstr>mailto:bruno.bras@esa.int</vt:lpwstr>
      </vt:variant>
      <vt:variant>
        <vt:lpwstr/>
      </vt:variant>
      <vt:variant>
        <vt:i4>2621449</vt:i4>
      </vt:variant>
      <vt:variant>
        <vt:i4>204</vt:i4>
      </vt:variant>
      <vt:variant>
        <vt:i4>0</vt:i4>
      </vt:variant>
      <vt:variant>
        <vt:i4>5</vt:i4>
      </vt:variant>
      <vt:variant>
        <vt:lpwstr>mailto:orcun.ergincan@ext.esa.int</vt:lpwstr>
      </vt:variant>
      <vt:variant>
        <vt:lpwstr/>
      </vt:variant>
      <vt:variant>
        <vt:i4>8257560</vt:i4>
      </vt:variant>
      <vt:variant>
        <vt:i4>201</vt:i4>
      </vt:variant>
      <vt:variant>
        <vt:i4>0</vt:i4>
      </vt:variant>
      <vt:variant>
        <vt:i4>5</vt:i4>
      </vt:variant>
      <vt:variant>
        <vt:lpwstr>mailto:Orcun.Ergincan@esa.int</vt:lpwstr>
      </vt:variant>
      <vt:variant>
        <vt:lpwstr/>
      </vt:variant>
      <vt:variant>
        <vt:i4>1310825</vt:i4>
      </vt:variant>
      <vt:variant>
        <vt:i4>198</vt:i4>
      </vt:variant>
      <vt:variant>
        <vt:i4>0</vt:i4>
      </vt:variant>
      <vt:variant>
        <vt:i4>5</vt:i4>
      </vt:variant>
      <vt:variant>
        <vt:lpwstr>mailto:Klaus.Ehrlich@esa.int</vt:lpwstr>
      </vt:variant>
      <vt:variant>
        <vt:lpwstr/>
      </vt:variant>
      <vt:variant>
        <vt:i4>2621449</vt:i4>
      </vt:variant>
      <vt:variant>
        <vt:i4>195</vt:i4>
      </vt:variant>
      <vt:variant>
        <vt:i4>0</vt:i4>
      </vt:variant>
      <vt:variant>
        <vt:i4>5</vt:i4>
      </vt:variant>
      <vt:variant>
        <vt:lpwstr>mailto:orcun.ergincan@ext.esa.int</vt:lpwstr>
      </vt:variant>
      <vt:variant>
        <vt:lpwstr/>
      </vt:variant>
      <vt:variant>
        <vt:i4>4128859</vt:i4>
      </vt:variant>
      <vt:variant>
        <vt:i4>192</vt:i4>
      </vt:variant>
      <vt:variant>
        <vt:i4>0</vt:i4>
      </vt:variant>
      <vt:variant>
        <vt:i4>5</vt:i4>
      </vt:variant>
      <vt:variant>
        <vt:lpwstr>mailto:Julien.Eck@esa.int</vt:lpwstr>
      </vt:variant>
      <vt:variant>
        <vt:lpwstr/>
      </vt:variant>
      <vt:variant>
        <vt:i4>6946836</vt:i4>
      </vt:variant>
      <vt:variant>
        <vt:i4>189</vt:i4>
      </vt:variant>
      <vt:variant>
        <vt:i4>0</vt:i4>
      </vt:variant>
      <vt:variant>
        <vt:i4>5</vt:i4>
      </vt:variant>
      <vt:variant>
        <vt:lpwstr>mailto:bruno.bras@esa.int</vt:lpwstr>
      </vt:variant>
      <vt:variant>
        <vt:lpwstr/>
      </vt:variant>
      <vt:variant>
        <vt:i4>2621449</vt:i4>
      </vt:variant>
      <vt:variant>
        <vt:i4>186</vt:i4>
      </vt:variant>
      <vt:variant>
        <vt:i4>0</vt:i4>
      </vt:variant>
      <vt:variant>
        <vt:i4>5</vt:i4>
      </vt:variant>
      <vt:variant>
        <vt:lpwstr>mailto:orcun.ergincan@ext.esa.int</vt:lpwstr>
      </vt:variant>
      <vt:variant>
        <vt:lpwstr/>
      </vt:variant>
      <vt:variant>
        <vt:i4>2621449</vt:i4>
      </vt:variant>
      <vt:variant>
        <vt:i4>183</vt:i4>
      </vt:variant>
      <vt:variant>
        <vt:i4>0</vt:i4>
      </vt:variant>
      <vt:variant>
        <vt:i4>5</vt:i4>
      </vt:variant>
      <vt:variant>
        <vt:lpwstr>mailto:orcun.ergincan@ext.esa.int</vt:lpwstr>
      </vt:variant>
      <vt:variant>
        <vt:lpwstr/>
      </vt:variant>
      <vt:variant>
        <vt:i4>6488150</vt:i4>
      </vt:variant>
      <vt:variant>
        <vt:i4>180</vt:i4>
      </vt:variant>
      <vt:variant>
        <vt:i4>0</vt:i4>
      </vt:variant>
      <vt:variant>
        <vt:i4>5</vt:i4>
      </vt:variant>
      <vt:variant>
        <vt:lpwstr>mailto:Ricardo.Martins@ext.esa.int</vt:lpwstr>
      </vt:variant>
      <vt:variant>
        <vt:lpwstr/>
      </vt:variant>
      <vt:variant>
        <vt:i4>6946836</vt:i4>
      </vt:variant>
      <vt:variant>
        <vt:i4>177</vt:i4>
      </vt:variant>
      <vt:variant>
        <vt:i4>0</vt:i4>
      </vt:variant>
      <vt:variant>
        <vt:i4>5</vt:i4>
      </vt:variant>
      <vt:variant>
        <vt:lpwstr>mailto:bruno.bras@esa.int</vt:lpwstr>
      </vt:variant>
      <vt:variant>
        <vt:lpwstr/>
      </vt:variant>
      <vt:variant>
        <vt:i4>4128859</vt:i4>
      </vt:variant>
      <vt:variant>
        <vt:i4>174</vt:i4>
      </vt:variant>
      <vt:variant>
        <vt:i4>0</vt:i4>
      </vt:variant>
      <vt:variant>
        <vt:i4>5</vt:i4>
      </vt:variant>
      <vt:variant>
        <vt:lpwstr>mailto:Julien.Eck@esa.int</vt:lpwstr>
      </vt:variant>
      <vt:variant>
        <vt:lpwstr/>
      </vt:variant>
      <vt:variant>
        <vt:i4>6488150</vt:i4>
      </vt:variant>
      <vt:variant>
        <vt:i4>171</vt:i4>
      </vt:variant>
      <vt:variant>
        <vt:i4>0</vt:i4>
      </vt:variant>
      <vt:variant>
        <vt:i4>5</vt:i4>
      </vt:variant>
      <vt:variant>
        <vt:lpwstr>mailto:Ricardo.Martins@ext.esa.int</vt:lpwstr>
      </vt:variant>
      <vt:variant>
        <vt:lpwstr/>
      </vt:variant>
      <vt:variant>
        <vt:i4>6946836</vt:i4>
      </vt:variant>
      <vt:variant>
        <vt:i4>168</vt:i4>
      </vt:variant>
      <vt:variant>
        <vt:i4>0</vt:i4>
      </vt:variant>
      <vt:variant>
        <vt:i4>5</vt:i4>
      </vt:variant>
      <vt:variant>
        <vt:lpwstr>mailto:bruno.bras@esa.int</vt:lpwstr>
      </vt:variant>
      <vt:variant>
        <vt:lpwstr/>
      </vt:variant>
      <vt:variant>
        <vt:i4>4128859</vt:i4>
      </vt:variant>
      <vt:variant>
        <vt:i4>165</vt:i4>
      </vt:variant>
      <vt:variant>
        <vt:i4>0</vt:i4>
      </vt:variant>
      <vt:variant>
        <vt:i4>5</vt:i4>
      </vt:variant>
      <vt:variant>
        <vt:lpwstr>mailto:Julien.Eck@esa.int</vt:lpwstr>
      </vt:variant>
      <vt:variant>
        <vt:lpwstr/>
      </vt:variant>
      <vt:variant>
        <vt:i4>6488150</vt:i4>
      </vt:variant>
      <vt:variant>
        <vt:i4>162</vt:i4>
      </vt:variant>
      <vt:variant>
        <vt:i4>0</vt:i4>
      </vt:variant>
      <vt:variant>
        <vt:i4>5</vt:i4>
      </vt:variant>
      <vt:variant>
        <vt:lpwstr>mailto:Ricardo.Martins@ext.esa.int</vt:lpwstr>
      </vt:variant>
      <vt:variant>
        <vt:lpwstr/>
      </vt:variant>
      <vt:variant>
        <vt:i4>4128859</vt:i4>
      </vt:variant>
      <vt:variant>
        <vt:i4>159</vt:i4>
      </vt:variant>
      <vt:variant>
        <vt:i4>0</vt:i4>
      </vt:variant>
      <vt:variant>
        <vt:i4>5</vt:i4>
      </vt:variant>
      <vt:variant>
        <vt:lpwstr>mailto:Julien.Eck@esa.int</vt:lpwstr>
      </vt:variant>
      <vt:variant>
        <vt:lpwstr/>
      </vt:variant>
      <vt:variant>
        <vt:i4>6946836</vt:i4>
      </vt:variant>
      <vt:variant>
        <vt:i4>156</vt:i4>
      </vt:variant>
      <vt:variant>
        <vt:i4>0</vt:i4>
      </vt:variant>
      <vt:variant>
        <vt:i4>5</vt:i4>
      </vt:variant>
      <vt:variant>
        <vt:lpwstr>mailto:bruno.bras@esa.int</vt:lpwstr>
      </vt:variant>
      <vt:variant>
        <vt:lpwstr/>
      </vt:variant>
      <vt:variant>
        <vt:i4>2621449</vt:i4>
      </vt:variant>
      <vt:variant>
        <vt:i4>153</vt:i4>
      </vt:variant>
      <vt:variant>
        <vt:i4>0</vt:i4>
      </vt:variant>
      <vt:variant>
        <vt:i4>5</vt:i4>
      </vt:variant>
      <vt:variant>
        <vt:lpwstr>mailto:orcun.ergincan@ext.esa.int</vt:lpwstr>
      </vt:variant>
      <vt:variant>
        <vt:lpwstr/>
      </vt:variant>
      <vt:variant>
        <vt:i4>2621449</vt:i4>
      </vt:variant>
      <vt:variant>
        <vt:i4>150</vt:i4>
      </vt:variant>
      <vt:variant>
        <vt:i4>0</vt:i4>
      </vt:variant>
      <vt:variant>
        <vt:i4>5</vt:i4>
      </vt:variant>
      <vt:variant>
        <vt:lpwstr>mailto:orcun.ergincan@ext.esa.int</vt:lpwstr>
      </vt:variant>
      <vt:variant>
        <vt:lpwstr/>
      </vt:variant>
      <vt:variant>
        <vt:i4>6946836</vt:i4>
      </vt:variant>
      <vt:variant>
        <vt:i4>147</vt:i4>
      </vt:variant>
      <vt:variant>
        <vt:i4>0</vt:i4>
      </vt:variant>
      <vt:variant>
        <vt:i4>5</vt:i4>
      </vt:variant>
      <vt:variant>
        <vt:lpwstr>mailto:bruno.bras@esa.int</vt:lpwstr>
      </vt:variant>
      <vt:variant>
        <vt:lpwstr/>
      </vt:variant>
      <vt:variant>
        <vt:i4>2621449</vt:i4>
      </vt:variant>
      <vt:variant>
        <vt:i4>144</vt:i4>
      </vt:variant>
      <vt:variant>
        <vt:i4>0</vt:i4>
      </vt:variant>
      <vt:variant>
        <vt:i4>5</vt:i4>
      </vt:variant>
      <vt:variant>
        <vt:lpwstr>mailto:orcun.ergincan@ext.esa.int</vt:lpwstr>
      </vt:variant>
      <vt:variant>
        <vt:lpwstr/>
      </vt:variant>
      <vt:variant>
        <vt:i4>6488150</vt:i4>
      </vt:variant>
      <vt:variant>
        <vt:i4>141</vt:i4>
      </vt:variant>
      <vt:variant>
        <vt:i4>0</vt:i4>
      </vt:variant>
      <vt:variant>
        <vt:i4>5</vt:i4>
      </vt:variant>
      <vt:variant>
        <vt:lpwstr>mailto:Ricardo.Martins@ext.esa.int</vt:lpwstr>
      </vt:variant>
      <vt:variant>
        <vt:lpwstr/>
      </vt:variant>
      <vt:variant>
        <vt:i4>6946836</vt:i4>
      </vt:variant>
      <vt:variant>
        <vt:i4>138</vt:i4>
      </vt:variant>
      <vt:variant>
        <vt:i4>0</vt:i4>
      </vt:variant>
      <vt:variant>
        <vt:i4>5</vt:i4>
      </vt:variant>
      <vt:variant>
        <vt:lpwstr>mailto:bruno.bras@esa.int</vt:lpwstr>
      </vt:variant>
      <vt:variant>
        <vt:lpwstr/>
      </vt:variant>
      <vt:variant>
        <vt:i4>4128859</vt:i4>
      </vt:variant>
      <vt:variant>
        <vt:i4>135</vt:i4>
      </vt:variant>
      <vt:variant>
        <vt:i4>0</vt:i4>
      </vt:variant>
      <vt:variant>
        <vt:i4>5</vt:i4>
      </vt:variant>
      <vt:variant>
        <vt:lpwstr>mailto:Julien.Eck@esa.int</vt:lpwstr>
      </vt:variant>
      <vt:variant>
        <vt:lpwstr/>
      </vt:variant>
      <vt:variant>
        <vt:i4>2621449</vt:i4>
      </vt:variant>
      <vt:variant>
        <vt:i4>132</vt:i4>
      </vt:variant>
      <vt:variant>
        <vt:i4>0</vt:i4>
      </vt:variant>
      <vt:variant>
        <vt:i4>5</vt:i4>
      </vt:variant>
      <vt:variant>
        <vt:lpwstr>mailto:orcun.ergincan@ext.esa.int</vt:lpwstr>
      </vt:variant>
      <vt:variant>
        <vt:lpwstr/>
      </vt:variant>
      <vt:variant>
        <vt:i4>6946836</vt:i4>
      </vt:variant>
      <vt:variant>
        <vt:i4>129</vt:i4>
      </vt:variant>
      <vt:variant>
        <vt:i4>0</vt:i4>
      </vt:variant>
      <vt:variant>
        <vt:i4>5</vt:i4>
      </vt:variant>
      <vt:variant>
        <vt:lpwstr>mailto:bruno.bras@esa.int</vt:lpwstr>
      </vt:variant>
      <vt:variant>
        <vt:lpwstr/>
      </vt:variant>
      <vt:variant>
        <vt:i4>2621449</vt:i4>
      </vt:variant>
      <vt:variant>
        <vt:i4>126</vt:i4>
      </vt:variant>
      <vt:variant>
        <vt:i4>0</vt:i4>
      </vt:variant>
      <vt:variant>
        <vt:i4>5</vt:i4>
      </vt:variant>
      <vt:variant>
        <vt:lpwstr>mailto:orcun.ergincan@ext.esa.int</vt:lpwstr>
      </vt:variant>
      <vt:variant>
        <vt:lpwstr/>
      </vt:variant>
      <vt:variant>
        <vt:i4>2621449</vt:i4>
      </vt:variant>
      <vt:variant>
        <vt:i4>123</vt:i4>
      </vt:variant>
      <vt:variant>
        <vt:i4>0</vt:i4>
      </vt:variant>
      <vt:variant>
        <vt:i4>5</vt:i4>
      </vt:variant>
      <vt:variant>
        <vt:lpwstr>mailto:orcun.ergincan@ext.esa.int</vt:lpwstr>
      </vt:variant>
      <vt:variant>
        <vt:lpwstr/>
      </vt:variant>
      <vt:variant>
        <vt:i4>4128859</vt:i4>
      </vt:variant>
      <vt:variant>
        <vt:i4>120</vt:i4>
      </vt:variant>
      <vt:variant>
        <vt:i4>0</vt:i4>
      </vt:variant>
      <vt:variant>
        <vt:i4>5</vt:i4>
      </vt:variant>
      <vt:variant>
        <vt:lpwstr>mailto:Julien.Eck@esa.int</vt:lpwstr>
      </vt:variant>
      <vt:variant>
        <vt:lpwstr/>
      </vt:variant>
      <vt:variant>
        <vt:i4>6488150</vt:i4>
      </vt:variant>
      <vt:variant>
        <vt:i4>117</vt:i4>
      </vt:variant>
      <vt:variant>
        <vt:i4>0</vt:i4>
      </vt:variant>
      <vt:variant>
        <vt:i4>5</vt:i4>
      </vt:variant>
      <vt:variant>
        <vt:lpwstr>mailto:Ricardo.Martins@ext.esa.int</vt:lpwstr>
      </vt:variant>
      <vt:variant>
        <vt:lpwstr/>
      </vt:variant>
      <vt:variant>
        <vt:i4>8257560</vt:i4>
      </vt:variant>
      <vt:variant>
        <vt:i4>114</vt:i4>
      </vt:variant>
      <vt:variant>
        <vt:i4>0</vt:i4>
      </vt:variant>
      <vt:variant>
        <vt:i4>5</vt:i4>
      </vt:variant>
      <vt:variant>
        <vt:lpwstr>mailto:Orcun.Ergincan@esa.int</vt:lpwstr>
      </vt:variant>
      <vt:variant>
        <vt:lpwstr/>
      </vt:variant>
      <vt:variant>
        <vt:i4>4128859</vt:i4>
      </vt:variant>
      <vt:variant>
        <vt:i4>111</vt:i4>
      </vt:variant>
      <vt:variant>
        <vt:i4>0</vt:i4>
      </vt:variant>
      <vt:variant>
        <vt:i4>5</vt:i4>
      </vt:variant>
      <vt:variant>
        <vt:lpwstr>mailto:Julien.Eck@esa.int</vt:lpwstr>
      </vt:variant>
      <vt:variant>
        <vt:lpwstr/>
      </vt:variant>
      <vt:variant>
        <vt:i4>6946836</vt:i4>
      </vt:variant>
      <vt:variant>
        <vt:i4>108</vt:i4>
      </vt:variant>
      <vt:variant>
        <vt:i4>0</vt:i4>
      </vt:variant>
      <vt:variant>
        <vt:i4>5</vt:i4>
      </vt:variant>
      <vt:variant>
        <vt:lpwstr>mailto:bruno.bras@esa.int</vt:lpwstr>
      </vt:variant>
      <vt:variant>
        <vt:lpwstr/>
      </vt:variant>
      <vt:variant>
        <vt:i4>4128859</vt:i4>
      </vt:variant>
      <vt:variant>
        <vt:i4>105</vt:i4>
      </vt:variant>
      <vt:variant>
        <vt:i4>0</vt:i4>
      </vt:variant>
      <vt:variant>
        <vt:i4>5</vt:i4>
      </vt:variant>
      <vt:variant>
        <vt:lpwstr>mailto:Julien.Eck@esa.int</vt:lpwstr>
      </vt:variant>
      <vt:variant>
        <vt:lpwstr/>
      </vt:variant>
      <vt:variant>
        <vt:i4>4128859</vt:i4>
      </vt:variant>
      <vt:variant>
        <vt:i4>102</vt:i4>
      </vt:variant>
      <vt:variant>
        <vt:i4>0</vt:i4>
      </vt:variant>
      <vt:variant>
        <vt:i4>5</vt:i4>
      </vt:variant>
      <vt:variant>
        <vt:lpwstr>mailto:Julien.Eck@esa.int</vt:lpwstr>
      </vt:variant>
      <vt:variant>
        <vt:lpwstr/>
      </vt:variant>
      <vt:variant>
        <vt:i4>6946836</vt:i4>
      </vt:variant>
      <vt:variant>
        <vt:i4>99</vt:i4>
      </vt:variant>
      <vt:variant>
        <vt:i4>0</vt:i4>
      </vt:variant>
      <vt:variant>
        <vt:i4>5</vt:i4>
      </vt:variant>
      <vt:variant>
        <vt:lpwstr>mailto:bruno.bras@esa.int</vt:lpwstr>
      </vt:variant>
      <vt:variant>
        <vt:lpwstr/>
      </vt:variant>
      <vt:variant>
        <vt:i4>4128859</vt:i4>
      </vt:variant>
      <vt:variant>
        <vt:i4>96</vt:i4>
      </vt:variant>
      <vt:variant>
        <vt:i4>0</vt:i4>
      </vt:variant>
      <vt:variant>
        <vt:i4>5</vt:i4>
      </vt:variant>
      <vt:variant>
        <vt:lpwstr>mailto:Julien.Eck@esa.int</vt:lpwstr>
      </vt:variant>
      <vt:variant>
        <vt:lpwstr/>
      </vt:variant>
      <vt:variant>
        <vt:i4>6946836</vt:i4>
      </vt:variant>
      <vt:variant>
        <vt:i4>93</vt:i4>
      </vt:variant>
      <vt:variant>
        <vt:i4>0</vt:i4>
      </vt:variant>
      <vt:variant>
        <vt:i4>5</vt:i4>
      </vt:variant>
      <vt:variant>
        <vt:lpwstr>mailto:bruno.bras@esa.int</vt:lpwstr>
      </vt:variant>
      <vt:variant>
        <vt:lpwstr/>
      </vt:variant>
      <vt:variant>
        <vt:i4>6946836</vt:i4>
      </vt:variant>
      <vt:variant>
        <vt:i4>90</vt:i4>
      </vt:variant>
      <vt:variant>
        <vt:i4>0</vt:i4>
      </vt:variant>
      <vt:variant>
        <vt:i4>5</vt:i4>
      </vt:variant>
      <vt:variant>
        <vt:lpwstr>mailto:bruno.bras@esa.int</vt:lpwstr>
      </vt:variant>
      <vt:variant>
        <vt:lpwstr/>
      </vt:variant>
      <vt:variant>
        <vt:i4>4128859</vt:i4>
      </vt:variant>
      <vt:variant>
        <vt:i4>87</vt:i4>
      </vt:variant>
      <vt:variant>
        <vt:i4>0</vt:i4>
      </vt:variant>
      <vt:variant>
        <vt:i4>5</vt:i4>
      </vt:variant>
      <vt:variant>
        <vt:lpwstr>mailto:Julien.Eck@esa.int</vt:lpwstr>
      </vt:variant>
      <vt:variant>
        <vt:lpwstr/>
      </vt:variant>
      <vt:variant>
        <vt:i4>2621449</vt:i4>
      </vt:variant>
      <vt:variant>
        <vt:i4>84</vt:i4>
      </vt:variant>
      <vt:variant>
        <vt:i4>0</vt:i4>
      </vt:variant>
      <vt:variant>
        <vt:i4>5</vt:i4>
      </vt:variant>
      <vt:variant>
        <vt:lpwstr>mailto:orcun.ergincan@ext.esa.int</vt:lpwstr>
      </vt:variant>
      <vt:variant>
        <vt:lpwstr/>
      </vt:variant>
      <vt:variant>
        <vt:i4>4128859</vt:i4>
      </vt:variant>
      <vt:variant>
        <vt:i4>81</vt:i4>
      </vt:variant>
      <vt:variant>
        <vt:i4>0</vt:i4>
      </vt:variant>
      <vt:variant>
        <vt:i4>5</vt:i4>
      </vt:variant>
      <vt:variant>
        <vt:lpwstr>mailto:Julien.Eck@esa.int</vt:lpwstr>
      </vt:variant>
      <vt:variant>
        <vt:lpwstr/>
      </vt:variant>
      <vt:variant>
        <vt:i4>6946836</vt:i4>
      </vt:variant>
      <vt:variant>
        <vt:i4>78</vt:i4>
      </vt:variant>
      <vt:variant>
        <vt:i4>0</vt:i4>
      </vt:variant>
      <vt:variant>
        <vt:i4>5</vt:i4>
      </vt:variant>
      <vt:variant>
        <vt:lpwstr>mailto:bruno.bras@esa.int</vt:lpwstr>
      </vt:variant>
      <vt:variant>
        <vt:lpwstr/>
      </vt:variant>
      <vt:variant>
        <vt:i4>6488150</vt:i4>
      </vt:variant>
      <vt:variant>
        <vt:i4>75</vt:i4>
      </vt:variant>
      <vt:variant>
        <vt:i4>0</vt:i4>
      </vt:variant>
      <vt:variant>
        <vt:i4>5</vt:i4>
      </vt:variant>
      <vt:variant>
        <vt:lpwstr>mailto:Ricardo.Martins@ext.esa.int</vt:lpwstr>
      </vt:variant>
      <vt:variant>
        <vt:lpwstr/>
      </vt:variant>
      <vt:variant>
        <vt:i4>4128859</vt:i4>
      </vt:variant>
      <vt:variant>
        <vt:i4>72</vt:i4>
      </vt:variant>
      <vt:variant>
        <vt:i4>0</vt:i4>
      </vt:variant>
      <vt:variant>
        <vt:i4>5</vt:i4>
      </vt:variant>
      <vt:variant>
        <vt:lpwstr>mailto:Julien.Eck@esa.int</vt:lpwstr>
      </vt:variant>
      <vt:variant>
        <vt:lpwstr/>
      </vt:variant>
      <vt:variant>
        <vt:i4>2621449</vt:i4>
      </vt:variant>
      <vt:variant>
        <vt:i4>69</vt:i4>
      </vt:variant>
      <vt:variant>
        <vt:i4>0</vt:i4>
      </vt:variant>
      <vt:variant>
        <vt:i4>5</vt:i4>
      </vt:variant>
      <vt:variant>
        <vt:lpwstr>mailto:orcun.ergincan@ext.esa.int</vt:lpwstr>
      </vt:variant>
      <vt:variant>
        <vt:lpwstr/>
      </vt:variant>
      <vt:variant>
        <vt:i4>4128859</vt:i4>
      </vt:variant>
      <vt:variant>
        <vt:i4>66</vt:i4>
      </vt:variant>
      <vt:variant>
        <vt:i4>0</vt:i4>
      </vt:variant>
      <vt:variant>
        <vt:i4>5</vt:i4>
      </vt:variant>
      <vt:variant>
        <vt:lpwstr>mailto:Julien.Eck@esa.int</vt:lpwstr>
      </vt:variant>
      <vt:variant>
        <vt:lpwstr/>
      </vt:variant>
      <vt:variant>
        <vt:i4>6946836</vt:i4>
      </vt:variant>
      <vt:variant>
        <vt:i4>63</vt:i4>
      </vt:variant>
      <vt:variant>
        <vt:i4>0</vt:i4>
      </vt:variant>
      <vt:variant>
        <vt:i4>5</vt:i4>
      </vt:variant>
      <vt:variant>
        <vt:lpwstr>mailto:bruno.bras@esa.int</vt:lpwstr>
      </vt:variant>
      <vt:variant>
        <vt:lpwstr/>
      </vt:variant>
      <vt:variant>
        <vt:i4>6946836</vt:i4>
      </vt:variant>
      <vt:variant>
        <vt:i4>60</vt:i4>
      </vt:variant>
      <vt:variant>
        <vt:i4>0</vt:i4>
      </vt:variant>
      <vt:variant>
        <vt:i4>5</vt:i4>
      </vt:variant>
      <vt:variant>
        <vt:lpwstr>mailto:bruno.bras@esa.int</vt:lpwstr>
      </vt:variant>
      <vt:variant>
        <vt:lpwstr/>
      </vt:variant>
      <vt:variant>
        <vt:i4>4128859</vt:i4>
      </vt:variant>
      <vt:variant>
        <vt:i4>57</vt:i4>
      </vt:variant>
      <vt:variant>
        <vt:i4>0</vt:i4>
      </vt:variant>
      <vt:variant>
        <vt:i4>5</vt:i4>
      </vt:variant>
      <vt:variant>
        <vt:lpwstr>mailto:Julien.Eck@esa.int</vt:lpwstr>
      </vt:variant>
      <vt:variant>
        <vt:lpwstr/>
      </vt:variant>
      <vt:variant>
        <vt:i4>2621449</vt:i4>
      </vt:variant>
      <vt:variant>
        <vt:i4>54</vt:i4>
      </vt:variant>
      <vt:variant>
        <vt:i4>0</vt:i4>
      </vt:variant>
      <vt:variant>
        <vt:i4>5</vt:i4>
      </vt:variant>
      <vt:variant>
        <vt:lpwstr>mailto:orcun.ergincan@ext.esa.int</vt:lpwstr>
      </vt:variant>
      <vt:variant>
        <vt:lpwstr/>
      </vt:variant>
      <vt:variant>
        <vt:i4>2621449</vt:i4>
      </vt:variant>
      <vt:variant>
        <vt:i4>51</vt:i4>
      </vt:variant>
      <vt:variant>
        <vt:i4>0</vt:i4>
      </vt:variant>
      <vt:variant>
        <vt:i4>5</vt:i4>
      </vt:variant>
      <vt:variant>
        <vt:lpwstr>mailto:orcun.ergincan@ext.esa.int</vt:lpwstr>
      </vt:variant>
      <vt:variant>
        <vt:lpwstr/>
      </vt:variant>
      <vt:variant>
        <vt:i4>2621449</vt:i4>
      </vt:variant>
      <vt:variant>
        <vt:i4>48</vt:i4>
      </vt:variant>
      <vt:variant>
        <vt:i4>0</vt:i4>
      </vt:variant>
      <vt:variant>
        <vt:i4>5</vt:i4>
      </vt:variant>
      <vt:variant>
        <vt:lpwstr>mailto:orcun.ergincan@ext.esa.int</vt:lpwstr>
      </vt:variant>
      <vt:variant>
        <vt:lpwstr/>
      </vt:variant>
      <vt:variant>
        <vt:i4>4128859</vt:i4>
      </vt:variant>
      <vt:variant>
        <vt:i4>45</vt:i4>
      </vt:variant>
      <vt:variant>
        <vt:i4>0</vt:i4>
      </vt:variant>
      <vt:variant>
        <vt:i4>5</vt:i4>
      </vt:variant>
      <vt:variant>
        <vt:lpwstr>mailto:Julien.Eck@esa.int</vt:lpwstr>
      </vt:variant>
      <vt:variant>
        <vt:lpwstr/>
      </vt:variant>
      <vt:variant>
        <vt:i4>6946836</vt:i4>
      </vt:variant>
      <vt:variant>
        <vt:i4>42</vt:i4>
      </vt:variant>
      <vt:variant>
        <vt:i4>0</vt:i4>
      </vt:variant>
      <vt:variant>
        <vt:i4>5</vt:i4>
      </vt:variant>
      <vt:variant>
        <vt:lpwstr>mailto:bruno.bras@esa.int</vt:lpwstr>
      </vt:variant>
      <vt:variant>
        <vt:lpwstr/>
      </vt:variant>
      <vt:variant>
        <vt:i4>6946836</vt:i4>
      </vt:variant>
      <vt:variant>
        <vt:i4>39</vt:i4>
      </vt:variant>
      <vt:variant>
        <vt:i4>0</vt:i4>
      </vt:variant>
      <vt:variant>
        <vt:i4>5</vt:i4>
      </vt:variant>
      <vt:variant>
        <vt:lpwstr>mailto:bruno.bras@esa.int</vt:lpwstr>
      </vt:variant>
      <vt:variant>
        <vt:lpwstr/>
      </vt:variant>
      <vt:variant>
        <vt:i4>4128859</vt:i4>
      </vt:variant>
      <vt:variant>
        <vt:i4>36</vt:i4>
      </vt:variant>
      <vt:variant>
        <vt:i4>0</vt:i4>
      </vt:variant>
      <vt:variant>
        <vt:i4>5</vt:i4>
      </vt:variant>
      <vt:variant>
        <vt:lpwstr>mailto:Julien.Eck@esa.int</vt:lpwstr>
      </vt:variant>
      <vt:variant>
        <vt:lpwstr/>
      </vt:variant>
      <vt:variant>
        <vt:i4>6946836</vt:i4>
      </vt:variant>
      <vt:variant>
        <vt:i4>33</vt:i4>
      </vt:variant>
      <vt:variant>
        <vt:i4>0</vt:i4>
      </vt:variant>
      <vt:variant>
        <vt:i4>5</vt:i4>
      </vt:variant>
      <vt:variant>
        <vt:lpwstr>mailto:bruno.bras@esa.int</vt:lpwstr>
      </vt:variant>
      <vt:variant>
        <vt:lpwstr/>
      </vt:variant>
      <vt:variant>
        <vt:i4>4128859</vt:i4>
      </vt:variant>
      <vt:variant>
        <vt:i4>30</vt:i4>
      </vt:variant>
      <vt:variant>
        <vt:i4>0</vt:i4>
      </vt:variant>
      <vt:variant>
        <vt:i4>5</vt:i4>
      </vt:variant>
      <vt:variant>
        <vt:lpwstr>mailto:Julien.Eck@esa.int</vt:lpwstr>
      </vt:variant>
      <vt:variant>
        <vt:lpwstr/>
      </vt:variant>
      <vt:variant>
        <vt:i4>8257560</vt:i4>
      </vt:variant>
      <vt:variant>
        <vt:i4>27</vt:i4>
      </vt:variant>
      <vt:variant>
        <vt:i4>0</vt:i4>
      </vt:variant>
      <vt:variant>
        <vt:i4>5</vt:i4>
      </vt:variant>
      <vt:variant>
        <vt:lpwstr>mailto:Orcun.Ergincan@esa.int</vt:lpwstr>
      </vt:variant>
      <vt:variant>
        <vt:lpwstr/>
      </vt:variant>
      <vt:variant>
        <vt:i4>2621449</vt:i4>
      </vt:variant>
      <vt:variant>
        <vt:i4>24</vt:i4>
      </vt:variant>
      <vt:variant>
        <vt:i4>0</vt:i4>
      </vt:variant>
      <vt:variant>
        <vt:i4>5</vt:i4>
      </vt:variant>
      <vt:variant>
        <vt:lpwstr>mailto:orcun.ergincan@ext.esa.int</vt:lpwstr>
      </vt:variant>
      <vt:variant>
        <vt:lpwstr/>
      </vt:variant>
      <vt:variant>
        <vt:i4>6946836</vt:i4>
      </vt:variant>
      <vt:variant>
        <vt:i4>21</vt:i4>
      </vt:variant>
      <vt:variant>
        <vt:i4>0</vt:i4>
      </vt:variant>
      <vt:variant>
        <vt:i4>5</vt:i4>
      </vt:variant>
      <vt:variant>
        <vt:lpwstr>mailto:bruno.bras@esa.int</vt:lpwstr>
      </vt:variant>
      <vt:variant>
        <vt:lpwstr/>
      </vt:variant>
      <vt:variant>
        <vt:i4>4128859</vt:i4>
      </vt:variant>
      <vt:variant>
        <vt:i4>18</vt:i4>
      </vt:variant>
      <vt:variant>
        <vt:i4>0</vt:i4>
      </vt:variant>
      <vt:variant>
        <vt:i4>5</vt:i4>
      </vt:variant>
      <vt:variant>
        <vt:lpwstr>mailto:Julien.Eck@esa.int</vt:lpwstr>
      </vt:variant>
      <vt:variant>
        <vt:lpwstr/>
      </vt:variant>
      <vt:variant>
        <vt:i4>4128859</vt:i4>
      </vt:variant>
      <vt:variant>
        <vt:i4>15</vt:i4>
      </vt:variant>
      <vt:variant>
        <vt:i4>0</vt:i4>
      </vt:variant>
      <vt:variant>
        <vt:i4>5</vt:i4>
      </vt:variant>
      <vt:variant>
        <vt:lpwstr>mailto:Julien.Eck@esa.int</vt:lpwstr>
      </vt:variant>
      <vt:variant>
        <vt:lpwstr/>
      </vt:variant>
      <vt:variant>
        <vt:i4>6946836</vt:i4>
      </vt:variant>
      <vt:variant>
        <vt:i4>12</vt:i4>
      </vt:variant>
      <vt:variant>
        <vt:i4>0</vt:i4>
      </vt:variant>
      <vt:variant>
        <vt:i4>5</vt:i4>
      </vt:variant>
      <vt:variant>
        <vt:lpwstr>mailto:bruno.bras@esa.int</vt:lpwstr>
      </vt:variant>
      <vt:variant>
        <vt:lpwstr/>
      </vt:variant>
      <vt:variant>
        <vt:i4>6488150</vt:i4>
      </vt:variant>
      <vt:variant>
        <vt:i4>9</vt:i4>
      </vt:variant>
      <vt:variant>
        <vt:i4>0</vt:i4>
      </vt:variant>
      <vt:variant>
        <vt:i4>5</vt:i4>
      </vt:variant>
      <vt:variant>
        <vt:lpwstr>mailto:Ricardo.Martins@ext.esa.int</vt:lpwstr>
      </vt:variant>
      <vt:variant>
        <vt:lpwstr/>
      </vt:variant>
      <vt:variant>
        <vt:i4>4128859</vt:i4>
      </vt:variant>
      <vt:variant>
        <vt:i4>6</vt:i4>
      </vt:variant>
      <vt:variant>
        <vt:i4>0</vt:i4>
      </vt:variant>
      <vt:variant>
        <vt:i4>5</vt:i4>
      </vt:variant>
      <vt:variant>
        <vt:lpwstr>mailto:Julien.Eck@esa.int</vt:lpwstr>
      </vt:variant>
      <vt:variant>
        <vt:lpwstr/>
      </vt:variant>
      <vt:variant>
        <vt:i4>6946836</vt:i4>
      </vt:variant>
      <vt:variant>
        <vt:i4>3</vt:i4>
      </vt:variant>
      <vt:variant>
        <vt:i4>0</vt:i4>
      </vt:variant>
      <vt:variant>
        <vt:i4>5</vt:i4>
      </vt:variant>
      <vt:variant>
        <vt:lpwstr>mailto:bruno.bras@esa.int</vt:lpwstr>
      </vt:variant>
      <vt:variant>
        <vt:lpwstr/>
      </vt:variant>
      <vt:variant>
        <vt:i4>4128859</vt:i4>
      </vt:variant>
      <vt:variant>
        <vt:i4>0</vt:i4>
      </vt:variant>
      <vt:variant>
        <vt:i4>0</vt:i4>
      </vt:variant>
      <vt:variant>
        <vt:i4>5</vt:i4>
      </vt:variant>
      <vt:variant>
        <vt:lpwstr>mailto:Julien.Eck@esa.int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ECSS-Q-ST-70-01C Rev.1</dc:title>
  <dc:subject>Cleanliness and contamination control</dc:subject>
  <dc:creator>ECSS Executive Secretariat</dc:creator>
  <cp:keywords/>
  <dc:description/>
  <cp:lastModifiedBy>Klaus Ehrlich</cp:lastModifiedBy>
  <cp:revision>6</cp:revision>
  <cp:lastPrinted>2024-11-08T17:35:00Z</cp:lastPrinted>
  <dcterms:created xsi:type="dcterms:W3CDTF">2024-11-18T09:08:00Z</dcterms:created>
  <dcterms:modified xsi:type="dcterms:W3CDTF">2024-11-18T09:33:00Z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18 November 2024</vt:lpwstr>
  </property>
  <property fmtid="{D5CDD505-2E9C-101B-9397-08002B2CF9AE}" pid="3" name="ECSS Standard Number">
    <vt:lpwstr>ECSS-Q-ST-70-01C Rev.1 DIR1</vt:lpwstr>
  </property>
  <property fmtid="{D5CDD505-2E9C-101B-9397-08002B2CF9AE}" pid="4" name="ECSS Working Group">
    <vt:lpwstr>ECSS-Q-ST-70-01C Rev.1</vt:lpwstr>
  </property>
  <property fmtid="{D5CDD505-2E9C-101B-9397-08002B2CF9AE}" pid="5" name="ECSS Discipline">
    <vt:lpwstr>Space product assurance</vt:lpwstr>
  </property>
  <property fmtid="{D5CDD505-2E9C-101B-9397-08002B2CF9AE}" pid="6" name="EURefNum">
    <vt:lpwstr>prENxxx</vt:lpwstr>
  </property>
  <property fmtid="{D5CDD505-2E9C-101B-9397-08002B2CF9AE}" pid="7" name="EUTITL1">
    <vt:lpwstr>English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not yet planned</vt:lpwstr>
  </property>
  <property fmtid="{D5CDD505-2E9C-101B-9397-08002B2CF9AE}" pid="13" name="EUDocLanguage">
    <vt:lpwstr>E</vt:lpwstr>
  </property>
  <property fmtid="{D5CDD505-2E9C-101B-9397-08002B2CF9AE}" pid="14" name="EUYEAR">
    <vt:lpwstr>YEAR</vt:lpwstr>
  </property>
  <property fmtid="{D5CDD505-2E9C-101B-9397-08002B2CF9AE}" pid="15" name="EUMONTH">
    <vt:lpwstr>01to12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EN1660X-YY-ZZ:20yy</vt:lpwstr>
  </property>
  <property fmtid="{D5CDD505-2E9C-101B-9397-08002B2CF9AE}" pid="19" name="ContentTypeId">
    <vt:lpwstr>0x0101009D9FE5D5167EB340805052D078AC5A1B</vt:lpwstr>
  </property>
</Properties>
</file>