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B0A7" w14:textId="62B1E093" w:rsidR="00734AB2" w:rsidRDefault="00734AB2" w:rsidP="002D632F">
      <w:pPr>
        <w:pStyle w:val="graphic"/>
      </w:pPr>
      <w:r w:rsidRPr="00C56346">
        <w:fldChar w:fldCharType="begin"/>
      </w:r>
      <w:r w:rsidRPr="00C56346">
        <w:instrText xml:space="preserve">  </w:instrText>
      </w:r>
      <w:r w:rsidRPr="00C56346">
        <w:fldChar w:fldCharType="end"/>
      </w:r>
      <w:r w:rsidR="001C0573">
        <w:rPr>
          <w:noProof/>
          <w:lang w:val="en-GB"/>
        </w:rPr>
        <w:drawing>
          <wp:inline distT="0" distB="0" distL="0" distR="0" wp14:anchorId="3EE13FA8" wp14:editId="67E1F647">
            <wp:extent cx="4295775" cy="2587625"/>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587625"/>
                    </a:xfrm>
                    <a:prstGeom prst="rect">
                      <a:avLst/>
                    </a:prstGeom>
                    <a:noFill/>
                    <a:ln>
                      <a:noFill/>
                    </a:ln>
                  </pic:spPr>
                </pic:pic>
              </a:graphicData>
            </a:graphic>
          </wp:inline>
        </w:drawing>
      </w:r>
    </w:p>
    <w:p w14:paraId="039CA5A7" w14:textId="2D91CB22" w:rsidR="00681322" w:rsidRDefault="001C0573" w:rsidP="00F06BD0">
      <w:pPr>
        <w:pStyle w:val="DocumentTitle"/>
        <w:pBdr>
          <w:bottom w:val="single" w:sz="48" w:space="1" w:color="00B050"/>
        </w:pBdr>
      </w:pPr>
      <w:r>
        <w:rPr>
          <w:noProof/>
        </w:rPr>
        <mc:AlternateContent>
          <mc:Choice Requires="wps">
            <w:drawing>
              <wp:anchor distT="0" distB="0" distL="114300" distR="114300" simplePos="0" relativeHeight="251657216" behindDoc="0" locked="1" layoutInCell="1" allowOverlap="1" wp14:anchorId="6253D351" wp14:editId="27405D97">
                <wp:simplePos x="0" y="0"/>
                <wp:positionH relativeFrom="margin">
                  <wp:align>right</wp:align>
                </wp:positionH>
                <wp:positionV relativeFrom="page">
                  <wp:posOffset>9022080</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45F3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7045B917" w14:textId="77777777" w:rsidR="00AB0D13" w:rsidRPr="0074577B" w:rsidRDefault="00AB0D13" w:rsidP="0074577B">
                            <w:pPr>
                              <w:jc w:val="right"/>
                              <w:rPr>
                                <w:rFonts w:ascii="Arial" w:hAnsi="Arial" w:cs="Arial"/>
                                <w:b/>
                              </w:rPr>
                            </w:pPr>
                            <w:r w:rsidRPr="0074577B">
                              <w:rPr>
                                <w:rFonts w:ascii="Arial" w:hAnsi="Arial" w:cs="Arial"/>
                                <w:b/>
                              </w:rPr>
                              <w:t>ESA-ESTEC</w:t>
                            </w:r>
                          </w:p>
                          <w:p w14:paraId="3DDA87B7" w14:textId="31D45E09" w:rsidR="00AB0D13" w:rsidRPr="0074577B" w:rsidRDefault="00AB0D13" w:rsidP="0074577B">
                            <w:pPr>
                              <w:jc w:val="right"/>
                              <w:rPr>
                                <w:rFonts w:ascii="Arial" w:hAnsi="Arial" w:cs="Arial"/>
                                <w:b/>
                              </w:rPr>
                            </w:pPr>
                            <w:r w:rsidRPr="0074577B">
                              <w:rPr>
                                <w:rFonts w:ascii="Arial" w:hAnsi="Arial" w:cs="Arial"/>
                                <w:b/>
                              </w:rPr>
                              <w:t xml:space="preserve">Requirements &amp; Standards </w:t>
                            </w:r>
                            <w:r w:rsidR="009A040E">
                              <w:rPr>
                                <w:rFonts w:ascii="Arial" w:hAnsi="Arial" w:cs="Arial"/>
                                <w:b/>
                              </w:rPr>
                              <w:t>Section</w:t>
                            </w:r>
                          </w:p>
                          <w:p w14:paraId="039541BD" w14:textId="77777777" w:rsidR="00AB0D13" w:rsidRPr="0074577B" w:rsidRDefault="00AB0D13"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3D351" id="_x0000_t202" coordsize="21600,21600" o:spt="202" path="m,l,21600r21600,l21600,xe">
                <v:stroke joinstyle="miter"/>
                <v:path gradientshapeok="t" o:connecttype="rect"/>
              </v:shapetype>
              <v:shape id="Text Box 19" o:spid="_x0000_s1026" type="#_x0000_t202" style="position:absolute;left:0;text-align:left;margin-left:167.25pt;margin-top:710.4pt;width:218.45pt;height:67.2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" filled="f" stroked="f">
                <v:textbox>
                  <w:txbxContent>
                    <w:p w14:paraId="0B845F39" w14:textId="77777777" w:rsidR="00AB0D13" w:rsidRPr="0074577B" w:rsidRDefault="00AB0D13" w:rsidP="0074577B">
                      <w:pPr>
                        <w:jc w:val="right"/>
                        <w:rPr>
                          <w:rFonts w:ascii="Arial" w:hAnsi="Arial" w:cs="Arial"/>
                          <w:b/>
                        </w:rPr>
                      </w:pPr>
                      <w:r w:rsidRPr="0074577B">
                        <w:rPr>
                          <w:rFonts w:ascii="Arial" w:hAnsi="Arial" w:cs="Arial"/>
                          <w:b/>
                        </w:rPr>
                        <w:t>ECSS Secretariat</w:t>
                      </w:r>
                    </w:p>
                    <w:p w14:paraId="7045B917" w14:textId="77777777" w:rsidR="00AB0D13" w:rsidRPr="0074577B" w:rsidRDefault="00AB0D13" w:rsidP="0074577B">
                      <w:pPr>
                        <w:jc w:val="right"/>
                        <w:rPr>
                          <w:rFonts w:ascii="Arial" w:hAnsi="Arial" w:cs="Arial"/>
                          <w:b/>
                        </w:rPr>
                      </w:pPr>
                      <w:r w:rsidRPr="0074577B">
                        <w:rPr>
                          <w:rFonts w:ascii="Arial" w:hAnsi="Arial" w:cs="Arial"/>
                          <w:b/>
                        </w:rPr>
                        <w:t>ESA-ESTEC</w:t>
                      </w:r>
                    </w:p>
                    <w:p w14:paraId="3DDA87B7" w14:textId="31D45E09" w:rsidR="00AB0D13" w:rsidRPr="0074577B" w:rsidRDefault="00AB0D13" w:rsidP="0074577B">
                      <w:pPr>
                        <w:jc w:val="right"/>
                        <w:rPr>
                          <w:rFonts w:ascii="Arial" w:hAnsi="Arial" w:cs="Arial"/>
                          <w:b/>
                        </w:rPr>
                      </w:pPr>
                      <w:r w:rsidRPr="0074577B">
                        <w:rPr>
                          <w:rFonts w:ascii="Arial" w:hAnsi="Arial" w:cs="Arial"/>
                          <w:b/>
                        </w:rPr>
                        <w:t xml:space="preserve">Requirements &amp; Standards </w:t>
                      </w:r>
                      <w:r w:rsidR="009A040E">
                        <w:rPr>
                          <w:rFonts w:ascii="Arial" w:hAnsi="Arial" w:cs="Arial"/>
                          <w:b/>
                        </w:rPr>
                        <w:t>Section</w:t>
                      </w:r>
                    </w:p>
                    <w:p w14:paraId="039541BD" w14:textId="77777777" w:rsidR="00AB0D13" w:rsidRPr="0074577B" w:rsidRDefault="00AB0D13" w:rsidP="0074577B">
                      <w:pPr>
                        <w:jc w:val="right"/>
                        <w:rPr>
                          <w:rFonts w:ascii="Arial" w:hAnsi="Arial" w:cs="Arial"/>
                          <w:b/>
                        </w:rPr>
                      </w:pPr>
                      <w:r w:rsidRPr="0074577B">
                        <w:rPr>
                          <w:rFonts w:ascii="Arial" w:hAnsi="Arial" w:cs="Arial"/>
                          <w:b/>
                        </w:rPr>
                        <w:t>Noordwijk, The Netherlands</w:t>
                      </w:r>
                    </w:p>
                  </w:txbxContent>
                </v:textbox>
                <w10:wrap type="square" anchorx="margin" anchory="page"/>
                <w10:anchorlock/>
              </v:shape>
            </w:pict>
          </mc:Fallback>
        </mc:AlternateContent>
      </w:r>
      <w:fldSimple w:instr=" DOCPROPERTY  &quot;ECSS Discipline&quot;  \* MERGEFORMAT ">
        <w:r w:rsidR="000C06FE">
          <w:t>Space engineering</w:t>
        </w:r>
      </w:fldSimple>
    </w:p>
    <w:p w14:paraId="278DA37D" w14:textId="5133B59C" w:rsidR="00AE0CE6" w:rsidRDefault="00C05AD1" w:rsidP="004D4DB5">
      <w:pPr>
        <w:pStyle w:val="Subtitle"/>
        <w:ind w:right="-2"/>
      </w:pPr>
      <w:r w:rsidRPr="00F06BD0">
        <w:rPr>
          <w:sz w:val="42"/>
          <w:szCs w:val="42"/>
        </w:rPr>
        <w:fldChar w:fldCharType="begin"/>
      </w:r>
      <w:r w:rsidRPr="00F06BD0">
        <w:rPr>
          <w:sz w:val="42"/>
          <w:szCs w:val="42"/>
        </w:rPr>
        <w:instrText xml:space="preserve"> SUBJECT  \* FirstCap  \* MERGEFORMAT </w:instrText>
      </w:r>
      <w:r w:rsidRPr="00F06BD0">
        <w:rPr>
          <w:sz w:val="42"/>
          <w:szCs w:val="42"/>
        </w:rPr>
        <w:fldChar w:fldCharType="separate"/>
      </w:r>
      <w:bookmarkStart w:id="0" w:name="_Toc276570176"/>
      <w:ins w:id="1" w:author="Klaus Ehrlich" w:date="2024-07-11T09:07:00Z" w16du:dateUtc="2024-07-11T07:07:00Z">
        <w:r w:rsidR="00723CD4">
          <w:rPr>
            <w:sz w:val="42"/>
            <w:szCs w:val="42"/>
          </w:rPr>
          <w:t>Adoption Notice of CCSDS 131.0-B-5, TM Synchronization and Channel Coding</w:t>
        </w:r>
      </w:ins>
      <w:del w:id="2" w:author="Klaus Ehrlich" w:date="2024-07-11T09:07:00Z" w16du:dateUtc="2024-07-11T07:07:00Z">
        <w:r w:rsidR="00DF1A26" w:rsidDel="00723CD4">
          <w:rPr>
            <w:sz w:val="42"/>
            <w:szCs w:val="42"/>
          </w:rPr>
          <w:delText>Adoption Notice of CCSDS 131.0-B-4, TM Synchronization and Channel Coding</w:delText>
        </w:r>
      </w:del>
      <w:bookmarkEnd w:id="0"/>
      <w:r w:rsidRPr="00F06BD0">
        <w:rPr>
          <w:sz w:val="42"/>
          <w:szCs w:val="42"/>
        </w:rPr>
        <w:fldChar w:fldCharType="end"/>
      </w:r>
    </w:p>
    <w:p w14:paraId="7FC5AA27" w14:textId="52F412DE" w:rsidR="00793720" w:rsidRPr="007E5D58" w:rsidRDefault="00141264">
      <w:pPr>
        <w:pStyle w:val="paragraph"/>
        <w:pageBreakBefore/>
        <w:tabs>
          <w:tab w:val="left" w:pos="6939"/>
        </w:tabs>
        <w:spacing w:before="1560"/>
        <w:ind w:left="0"/>
        <w:rPr>
          <w:rFonts w:ascii="Arial" w:hAnsi="Arial" w:cs="Arial"/>
          <w:b/>
        </w:rPr>
        <w:pPrChange w:id="3" w:author="Klaus Ehrlich" w:date="2024-07-11T09:07:00Z" w16du:dateUtc="2024-07-11T07:07:00Z">
          <w:pPr>
            <w:pStyle w:val="paragraph"/>
            <w:pageBreakBefore/>
            <w:tabs>
              <w:tab w:val="left" w:pos="5470"/>
            </w:tabs>
            <w:spacing w:before="1560"/>
            <w:ind w:left="0"/>
          </w:pPr>
        </w:pPrChange>
      </w:pPr>
      <w:r w:rsidRPr="007E5D58">
        <w:rPr>
          <w:rFonts w:ascii="Arial" w:hAnsi="Arial" w:cs="Arial"/>
          <w:b/>
        </w:rPr>
        <w:lastRenderedPageBreak/>
        <w:t>Foreword</w:t>
      </w:r>
    </w:p>
    <w:p w14:paraId="5D1D9FC3" w14:textId="4A467119" w:rsidR="00B33581" w:rsidRPr="004138A8" w:rsidRDefault="00B33581" w:rsidP="00E326C5">
      <w:pPr>
        <w:pStyle w:val="paragraph"/>
        <w:ind w:left="0"/>
      </w:pPr>
      <w:del w:id="4" w:author="Klaus Ehrlich" w:date="2024-07-11T09:07:00Z" w16du:dateUtc="2024-07-11T07:07:00Z">
        <w:r w:rsidRPr="004138A8" w:rsidDel="00723CD4">
          <w:delText xml:space="preserve">This </w:delText>
        </w:r>
        <w:r w:rsidR="00895F78" w:rsidRPr="004138A8" w:rsidDel="00723CD4">
          <w:delText xml:space="preserve">Adoption Notice </w:delText>
        </w:r>
        <w:r w:rsidRPr="004138A8" w:rsidDel="00723CD4">
          <w:delText xml:space="preserve">is one </w:delText>
        </w:r>
        <w:r w:rsidR="00895F78" w:rsidRPr="004138A8" w:rsidDel="00723CD4">
          <w:delText xml:space="preserve">document </w:delText>
        </w:r>
        <w:r w:rsidRPr="004138A8" w:rsidDel="00723CD4">
          <w:delText>of the series of ECSS Standards intended to be applied together for the management, engineering</w:delText>
        </w:r>
        <w:r w:rsidR="00847993" w:rsidDel="00723CD4">
          <w:delText>,</w:delText>
        </w:r>
        <w:r w:rsidRPr="004138A8" w:rsidDel="00723CD4">
          <w:delText xml:space="preserve"> product assurance</w:delText>
        </w:r>
        <w:r w:rsidR="00847993" w:rsidDel="00723CD4">
          <w:delText xml:space="preserve"> and sustainability</w:delText>
        </w:r>
        <w:r w:rsidRPr="004138A8" w:rsidDel="00723CD4">
          <w:delText xml:space="preserve"> in space projects and applications. </w:delText>
        </w:r>
      </w:del>
      <w:r w:rsidRPr="004138A8">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486F6F2" w14:textId="3530D0BF" w:rsidR="00B33581" w:rsidRDefault="00B33581" w:rsidP="00E326C5">
      <w:pPr>
        <w:pStyle w:val="paragraph"/>
        <w:ind w:left="0"/>
      </w:pPr>
      <w:r w:rsidRPr="004138A8">
        <w:t xml:space="preserve">This </w:t>
      </w:r>
      <w:r w:rsidR="00895F78" w:rsidRPr="004138A8">
        <w:t>Adoption Notice</w:t>
      </w:r>
      <w:r w:rsidRPr="004138A8">
        <w:t xml:space="preserve"> has been prepared by the </w:t>
      </w:r>
      <w:fldSimple w:instr=" DOCPROPERTY  &quot;ECSS Working Group&quot;  \* MERGEFORMAT ">
        <w:r w:rsidR="000C06FE">
          <w:t>ECSS Space Communications</w:t>
        </w:r>
      </w:fldSimple>
      <w:r w:rsidR="006B79C0" w:rsidRPr="004138A8">
        <w:t xml:space="preserve"> Working </w:t>
      </w:r>
      <w:r w:rsidRPr="004138A8">
        <w:t>Group, reviewed by the ECSS</w:t>
      </w:r>
      <w:r w:rsidR="00793720" w:rsidRPr="004138A8">
        <w:t xml:space="preserve"> </w:t>
      </w:r>
      <w:r w:rsidRPr="004138A8">
        <w:t>Executive Secretariat and approved by the ECSS Technical Authority.</w:t>
      </w:r>
    </w:p>
    <w:p w14:paraId="58BC8C76" w14:textId="77777777"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14:paraId="54656FF2" w14:textId="77777777"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w:t>
      </w:r>
      <w:r w:rsidRPr="004138A8">
        <w:t xml:space="preserve">of this </w:t>
      </w:r>
      <w:r w:rsidR="00895F78" w:rsidRPr="004138A8">
        <w:t>document</w:t>
      </w:r>
      <w:r w:rsidRPr="00546F28">
        <w:t>,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14:paraId="52847207" w14:textId="5E508A34"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 xml:space="preserve">ESA Requirements and Standards </w:t>
      </w:r>
      <w:r w:rsidR="0009076A">
        <w:rPr>
          <w:sz w:val="20"/>
          <w:szCs w:val="22"/>
        </w:rPr>
        <w:t>Section</w:t>
      </w:r>
    </w:p>
    <w:p w14:paraId="3E174B96" w14:textId="77777777" w:rsidR="00793720" w:rsidRPr="00AB0D13" w:rsidRDefault="00793720" w:rsidP="00EA050E">
      <w:pPr>
        <w:tabs>
          <w:tab w:val="left" w:pos="1560"/>
        </w:tabs>
        <w:rPr>
          <w:sz w:val="20"/>
          <w:szCs w:val="22"/>
          <w:lang w:val="nl-NL"/>
        </w:rPr>
      </w:pPr>
      <w:r w:rsidRPr="00EA050E">
        <w:rPr>
          <w:sz w:val="20"/>
          <w:szCs w:val="22"/>
        </w:rPr>
        <w:tab/>
      </w:r>
      <w:r w:rsidRPr="00AB0D13">
        <w:rPr>
          <w:sz w:val="20"/>
          <w:szCs w:val="22"/>
          <w:lang w:val="nl-NL"/>
        </w:rPr>
        <w:t>ESTEC, P.O. Box 299,</w:t>
      </w:r>
    </w:p>
    <w:p w14:paraId="1EBB998D" w14:textId="77777777" w:rsidR="00793720" w:rsidRPr="00AB0D13" w:rsidRDefault="00793720" w:rsidP="00EA050E">
      <w:pPr>
        <w:tabs>
          <w:tab w:val="left" w:pos="1560"/>
        </w:tabs>
        <w:rPr>
          <w:sz w:val="20"/>
          <w:szCs w:val="22"/>
          <w:lang w:val="nl-NL"/>
        </w:rPr>
      </w:pPr>
      <w:r w:rsidRPr="00AB0D13">
        <w:rPr>
          <w:sz w:val="20"/>
          <w:szCs w:val="22"/>
          <w:lang w:val="nl-NL"/>
        </w:rPr>
        <w:tab/>
        <w:t>2200 AG Noordwijk</w:t>
      </w:r>
    </w:p>
    <w:p w14:paraId="1DFE8AD2" w14:textId="77777777" w:rsidR="00793720" w:rsidRPr="00EA050E" w:rsidRDefault="00793720" w:rsidP="00EA050E">
      <w:pPr>
        <w:tabs>
          <w:tab w:val="left" w:pos="1560"/>
        </w:tabs>
        <w:rPr>
          <w:sz w:val="20"/>
          <w:szCs w:val="22"/>
        </w:rPr>
      </w:pPr>
      <w:r w:rsidRPr="00AB0D13">
        <w:rPr>
          <w:sz w:val="20"/>
          <w:szCs w:val="22"/>
          <w:lang w:val="nl-NL"/>
        </w:rPr>
        <w:tab/>
      </w:r>
      <w:r w:rsidRPr="00EA050E">
        <w:rPr>
          <w:sz w:val="20"/>
          <w:szCs w:val="22"/>
        </w:rPr>
        <w:t>The Netherlands</w:t>
      </w:r>
    </w:p>
    <w:p w14:paraId="49205089" w14:textId="7D8B751A" w:rsidR="00793720" w:rsidRPr="00EA050E" w:rsidRDefault="00793720" w:rsidP="00EA050E">
      <w:pPr>
        <w:tabs>
          <w:tab w:val="left" w:pos="1560"/>
        </w:tabs>
        <w:rPr>
          <w:sz w:val="20"/>
          <w:szCs w:val="22"/>
        </w:rPr>
      </w:pPr>
      <w:r w:rsidRPr="00EA050E">
        <w:rPr>
          <w:sz w:val="20"/>
          <w:szCs w:val="22"/>
        </w:rPr>
        <w:t xml:space="preserve">Copyright: </w:t>
      </w:r>
      <w:r w:rsidRPr="00EA050E">
        <w:rPr>
          <w:sz w:val="20"/>
          <w:szCs w:val="22"/>
        </w:rPr>
        <w:tab/>
        <w:t>20</w:t>
      </w:r>
      <w:r w:rsidR="004D4DB5">
        <w:rPr>
          <w:sz w:val="20"/>
          <w:szCs w:val="22"/>
        </w:rPr>
        <w:t>2</w:t>
      </w:r>
      <w:ins w:id="5" w:author="Klaus Ehrlich" w:date="2024-07-11T09:07:00Z" w16du:dateUtc="2024-07-11T07:07:00Z">
        <w:r w:rsidR="00723CD4">
          <w:rPr>
            <w:sz w:val="20"/>
            <w:szCs w:val="22"/>
          </w:rPr>
          <w:t>4</w:t>
        </w:r>
      </w:ins>
      <w:del w:id="6" w:author="Klaus Ehrlich" w:date="2024-07-11T09:07:00Z" w16du:dateUtc="2024-07-11T07:07:00Z">
        <w:r w:rsidR="00EF6D6A" w:rsidDel="00723CD4">
          <w:rPr>
            <w:sz w:val="20"/>
            <w:szCs w:val="22"/>
          </w:rPr>
          <w:delText>3</w:delText>
        </w:r>
      </w:del>
      <w:r w:rsidRPr="00EA050E">
        <w:rPr>
          <w:sz w:val="20"/>
          <w:szCs w:val="22"/>
        </w:rPr>
        <w:t>© by the European Space Agency for the members of ECSS</w:t>
      </w:r>
    </w:p>
    <w:p w14:paraId="77BE8516" w14:textId="107133E0" w:rsidR="003B3CAA" w:rsidRDefault="003B3CAA">
      <w:pPr>
        <w:pStyle w:val="Heading0"/>
      </w:pPr>
      <w:bookmarkStart w:id="7" w:name="_Toc191723605"/>
      <w:bookmarkStart w:id="8" w:name="_Toc274052857"/>
      <w:bookmarkStart w:id="9" w:name="_Toc172790109"/>
      <w:r>
        <w:lastRenderedPageBreak/>
        <w:t>Change log</w:t>
      </w:r>
      <w:bookmarkEnd w:id="7"/>
      <w:bookmarkEnd w:id="8"/>
      <w:bookmarkEnd w:id="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1"/>
        <w:gridCol w:w="5895"/>
        <w:gridCol w:w="44"/>
      </w:tblGrid>
      <w:tr w:rsidR="007F255D" w:rsidRPr="00A81645" w14:paraId="3BEC62C7" w14:textId="77777777" w:rsidTr="007F255D">
        <w:tc>
          <w:tcPr>
            <w:tcW w:w="3051" w:type="dxa"/>
          </w:tcPr>
          <w:p w14:paraId="7268C49F" w14:textId="0EDE49D2" w:rsidR="007F255D" w:rsidRDefault="007F255D" w:rsidP="007F255D">
            <w:pPr>
              <w:pStyle w:val="TablecellLEFT"/>
            </w:pPr>
            <w:r>
              <w:t>ECSS-E-AS-50-21C</w:t>
            </w:r>
          </w:p>
          <w:p w14:paraId="43237815" w14:textId="3C88C0B1" w:rsidR="007F255D" w:rsidRPr="00A81645" w:rsidRDefault="007F255D" w:rsidP="007F255D">
            <w:pPr>
              <w:pStyle w:val="TablecellLEFT"/>
            </w:pPr>
            <w:r>
              <w:t>1 March 2021</w:t>
            </w:r>
          </w:p>
        </w:tc>
        <w:tc>
          <w:tcPr>
            <w:tcW w:w="5939" w:type="dxa"/>
            <w:gridSpan w:val="2"/>
          </w:tcPr>
          <w:p w14:paraId="504CDECD" w14:textId="77777777" w:rsidR="007F255D" w:rsidRDefault="007F255D" w:rsidP="007F255D">
            <w:pPr>
              <w:pStyle w:val="TablecellLEFT"/>
            </w:pPr>
            <w:r>
              <w:t>First issue</w:t>
            </w:r>
          </w:p>
          <w:p w14:paraId="42C2881C" w14:textId="443C0B22" w:rsidR="007F255D" w:rsidRPr="00A81645" w:rsidRDefault="007F255D" w:rsidP="007F255D">
            <w:pPr>
              <w:pStyle w:val="TablecellLEFT"/>
              <w:ind w:left="757" w:hanging="708"/>
            </w:pPr>
            <w:r>
              <w:t>NOTE:</w:t>
            </w:r>
            <w:r>
              <w:tab/>
              <w:t>This document supersedes ECSS-E-ST-50-01 “</w:t>
            </w:r>
            <w:r w:rsidRPr="00066202">
              <w:t>Space data links – Telemetry synchronization and channel coding</w:t>
            </w:r>
            <w:r>
              <w:t>”</w:t>
            </w:r>
            <w:r w:rsidRPr="00066202">
              <w:t xml:space="preserve"> (31 July 2008)</w:t>
            </w:r>
            <w:r>
              <w:t>.</w:t>
            </w:r>
          </w:p>
        </w:tc>
      </w:tr>
      <w:tr w:rsidR="007F255D" w:rsidRPr="00A81645" w14:paraId="644FBBD7" w14:textId="77777777" w:rsidTr="007F255D">
        <w:tc>
          <w:tcPr>
            <w:tcW w:w="3051" w:type="dxa"/>
          </w:tcPr>
          <w:p w14:paraId="5EACDA66" w14:textId="5CFB925E" w:rsidR="007F255D" w:rsidRDefault="007F255D" w:rsidP="007F255D">
            <w:pPr>
              <w:pStyle w:val="TablecellLEFT"/>
            </w:pPr>
            <w:r>
              <w:t>ECSS-E-AS-50-21C Rev.1</w:t>
            </w:r>
          </w:p>
          <w:p w14:paraId="1F197C0E" w14:textId="0FE8C18F" w:rsidR="007F255D" w:rsidRDefault="007F255D" w:rsidP="007F255D">
            <w:pPr>
              <w:pStyle w:val="TablecellLEFT"/>
            </w:pPr>
            <w:r>
              <w:t>13 January 2023</w:t>
            </w:r>
          </w:p>
        </w:tc>
        <w:tc>
          <w:tcPr>
            <w:tcW w:w="5939" w:type="dxa"/>
            <w:gridSpan w:val="2"/>
          </w:tcPr>
          <w:p w14:paraId="19C9A47C" w14:textId="7935256E" w:rsidR="007F255D" w:rsidRDefault="007F255D" w:rsidP="007F255D">
            <w:pPr>
              <w:pStyle w:val="TablecellLEFT"/>
            </w:pPr>
            <w:r>
              <w:t>First issue, Revision 1</w:t>
            </w:r>
          </w:p>
          <w:p w14:paraId="627CD2C9" w14:textId="50770863" w:rsidR="007F255D" w:rsidRDefault="007F255D" w:rsidP="007F255D">
            <w:pPr>
              <w:pStyle w:val="TablecellLEFT"/>
            </w:pPr>
            <w:r>
              <w:t xml:space="preserve">Changes with respect to ECSS-E-AS-50-21C (1 March 2021) are: </w:t>
            </w:r>
          </w:p>
          <w:p w14:paraId="5A4ED186" w14:textId="04336853" w:rsidR="007F255D" w:rsidRDefault="007F255D" w:rsidP="007F255D">
            <w:pPr>
              <w:pStyle w:val="TablecellLEFT"/>
            </w:pPr>
            <w:r>
              <w:t xml:space="preserve">Update of the ECSS Adoption Notice with respect to the new version of CCSDS Standard. This version: </w:t>
            </w:r>
          </w:p>
          <w:p w14:paraId="00CC31DB" w14:textId="569F2CF2" w:rsidR="007F255D" w:rsidRDefault="007F255D" w:rsidP="007F255D">
            <w:pPr>
              <w:pStyle w:val="TablecellLEFT"/>
              <w:numPr>
                <w:ilvl w:val="0"/>
                <w:numId w:val="30"/>
              </w:numPr>
            </w:pPr>
            <w:r>
              <w:t>adds support for the Unified Space Data Link Protocol</w:t>
            </w:r>
          </w:p>
          <w:p w14:paraId="2FB8EC58" w14:textId="3802A66B" w:rsidR="007F255D" w:rsidRDefault="007F255D" w:rsidP="007F255D">
            <w:pPr>
              <w:pStyle w:val="TablecellLEFT"/>
              <w:numPr>
                <w:ilvl w:val="0"/>
                <w:numId w:val="30"/>
              </w:numPr>
            </w:pPr>
            <w:r>
              <w:t>adds support for ground-to-space communications links.</w:t>
            </w:r>
          </w:p>
        </w:tc>
      </w:tr>
      <w:tr w:rsidR="007F255D" w:rsidRPr="00A81645" w14:paraId="7AAC1E9B" w14:textId="77777777" w:rsidTr="007F255D">
        <w:trPr>
          <w:gridAfter w:val="1"/>
          <w:wAfter w:w="44" w:type="dxa"/>
          <w:ins w:id="10" w:author="Klaus Ehrlich" w:date="2024-07-11T09:09:00Z"/>
        </w:trPr>
        <w:tc>
          <w:tcPr>
            <w:tcW w:w="3051" w:type="dxa"/>
          </w:tcPr>
          <w:p w14:paraId="22771F5D" w14:textId="06912FD5" w:rsidR="007F255D" w:rsidRDefault="007F255D" w:rsidP="007F255D">
            <w:pPr>
              <w:pStyle w:val="TablecellLEFT"/>
              <w:rPr>
                <w:ins w:id="11" w:author="Klaus Ehrlich" w:date="2024-07-11T09:09:00Z" w16du:dateUtc="2024-07-11T07:09:00Z"/>
              </w:rPr>
            </w:pPr>
            <w:ins w:id="12" w:author="Klaus Ehrlich" w:date="2024-07-11T09:09:00Z" w16du:dateUtc="2024-07-11T07:09:00Z">
              <w:r>
                <w:fldChar w:fldCharType="begin"/>
              </w:r>
              <w:r>
                <w:instrText xml:space="preserve"> DOCPROPERTY  "ECSS Standard Number"  \* MERGEFORMAT </w:instrText>
              </w:r>
              <w:r>
                <w:fldChar w:fldCharType="separate"/>
              </w:r>
            </w:ins>
            <w:ins w:id="13" w:author="Klaus Ehrlich" w:date="2024-12-16T09:42:00Z" w16du:dateUtc="2024-12-16T08:42:00Z">
              <w:r w:rsidR="00FC3192">
                <w:t>ECSS-E-AS-50-21C Rev. 2</w:t>
              </w:r>
            </w:ins>
            <w:ins w:id="14" w:author="Klaus Ehrlich" w:date="2024-07-11T09:09:00Z" w16du:dateUtc="2024-07-11T07:09:00Z">
              <w:r>
                <w:fldChar w:fldCharType="end"/>
              </w:r>
            </w:ins>
          </w:p>
          <w:p w14:paraId="44C77731" w14:textId="04F1F46E" w:rsidR="007F255D" w:rsidRDefault="007F255D" w:rsidP="007F255D">
            <w:pPr>
              <w:pStyle w:val="TablecellLEFT"/>
              <w:rPr>
                <w:ins w:id="15" w:author="Klaus Ehrlich" w:date="2024-07-11T09:09:00Z" w16du:dateUtc="2024-07-11T07:09:00Z"/>
              </w:rPr>
            </w:pPr>
            <w:ins w:id="16" w:author="Klaus Ehrlich" w:date="2024-07-11T09:09:00Z" w16du:dateUtc="2024-07-11T07:09:00Z">
              <w:r>
                <w:fldChar w:fldCharType="begin"/>
              </w:r>
              <w:r>
                <w:instrText xml:space="preserve"> DOCPROPERTY  "ECSS Standard Issue Date"  \* MERGEFORMAT </w:instrText>
              </w:r>
              <w:r>
                <w:fldChar w:fldCharType="separate"/>
              </w:r>
            </w:ins>
            <w:ins w:id="17" w:author="Klaus Ehrlich" w:date="2024-12-16T09:42:00Z" w16du:dateUtc="2024-12-16T08:42:00Z">
              <w:r w:rsidR="00FC3192">
                <w:t>5 December 2024</w:t>
              </w:r>
            </w:ins>
            <w:ins w:id="18" w:author="Klaus Ehrlich" w:date="2024-07-11T09:09:00Z" w16du:dateUtc="2024-07-11T07:09:00Z">
              <w:r>
                <w:fldChar w:fldCharType="end"/>
              </w:r>
            </w:ins>
          </w:p>
        </w:tc>
        <w:tc>
          <w:tcPr>
            <w:tcW w:w="5895" w:type="dxa"/>
          </w:tcPr>
          <w:p w14:paraId="343CC686" w14:textId="6BE6015D" w:rsidR="007F255D" w:rsidRDefault="007F255D" w:rsidP="007F255D">
            <w:pPr>
              <w:pStyle w:val="TablecellLEFT"/>
              <w:rPr>
                <w:ins w:id="19" w:author="Klaus Ehrlich" w:date="2024-07-11T09:09:00Z" w16du:dateUtc="2024-07-11T07:09:00Z"/>
              </w:rPr>
            </w:pPr>
            <w:ins w:id="20" w:author="Klaus Ehrlich" w:date="2024-07-11T09:09:00Z" w16du:dateUtc="2024-07-11T07:09:00Z">
              <w:r>
                <w:t>First issue, Revision 2</w:t>
              </w:r>
            </w:ins>
          </w:p>
          <w:p w14:paraId="7D7B95DD" w14:textId="103DFB8B" w:rsidR="007F255D" w:rsidRDefault="007F255D" w:rsidP="007F255D">
            <w:pPr>
              <w:pStyle w:val="TablecellLEFT"/>
              <w:rPr>
                <w:ins w:id="21" w:author="Klaus Ehrlich" w:date="2024-07-11T09:09:00Z" w16du:dateUtc="2024-07-11T07:09:00Z"/>
              </w:rPr>
            </w:pPr>
            <w:ins w:id="22" w:author="Klaus Ehrlich" w:date="2024-07-11T09:09:00Z" w16du:dateUtc="2024-07-11T07:09:00Z">
              <w:r>
                <w:t>Changes with respect to ECSS-E-AS-50-21C</w:t>
              </w:r>
            </w:ins>
            <w:ins w:id="23" w:author="Klaus Ehrlich" w:date="2024-07-11T09:10:00Z" w16du:dateUtc="2024-07-11T07:10:00Z">
              <w:r>
                <w:t xml:space="preserve"> Rev.1</w:t>
              </w:r>
            </w:ins>
            <w:ins w:id="24" w:author="Klaus Ehrlich" w:date="2024-07-11T09:09:00Z" w16du:dateUtc="2024-07-11T07:09:00Z">
              <w:r>
                <w:t xml:space="preserve"> (1</w:t>
              </w:r>
            </w:ins>
            <w:ins w:id="25" w:author="Klaus Ehrlich" w:date="2024-07-11T09:10:00Z" w16du:dateUtc="2024-07-11T07:10:00Z">
              <w:r>
                <w:t>3 January 2023</w:t>
              </w:r>
            </w:ins>
            <w:ins w:id="26" w:author="Klaus Ehrlich" w:date="2024-07-11T09:09:00Z" w16du:dateUtc="2024-07-11T07:09:00Z">
              <w:r>
                <w:t xml:space="preserve">) are: </w:t>
              </w:r>
            </w:ins>
          </w:p>
          <w:p w14:paraId="6B91D0B2" w14:textId="79CB17A7" w:rsidR="007F255D" w:rsidRDefault="007F255D">
            <w:pPr>
              <w:pStyle w:val="TablecellLEFT"/>
              <w:numPr>
                <w:ilvl w:val="0"/>
                <w:numId w:val="33"/>
              </w:numPr>
              <w:rPr>
                <w:ins w:id="27" w:author="Andrea Modenini" w:date="2024-07-23T16:31:00Z" w16du:dateUtc="2024-07-23T14:31:00Z"/>
              </w:rPr>
              <w:pPrChange w:id="28" w:author="Andrea Modenini" w:date="2024-07-23T16:31:00Z" w16du:dateUtc="2024-07-23T14:31:00Z">
                <w:pPr>
                  <w:pStyle w:val="TablecellLEFT"/>
                </w:pPr>
              </w:pPrChange>
            </w:pPr>
            <w:ins w:id="29" w:author="Klaus Ehrlich" w:date="2024-07-11T09:09:00Z" w16du:dateUtc="2024-07-11T07:09:00Z">
              <w:r>
                <w:t>Update of the ECSS Adoption Notice with respect to the new version of CCSDS Standard</w:t>
              </w:r>
            </w:ins>
            <w:ins w:id="30" w:author="Andrea Modenini" w:date="2024-07-23T16:30:00Z" w16du:dateUtc="2024-07-23T14:30:00Z">
              <w:r>
                <w:t xml:space="preserve">, that </w:t>
              </w:r>
            </w:ins>
            <w:ins w:id="31" w:author="Andrea Modenini" w:date="2024-07-23T15:42:00Z" w16du:dateUtc="2024-07-23T13:42:00Z">
              <w:r>
                <w:t>includes a revised pseudo-randomizer, for the purpose of obviating spectral spikes in high-data-rate links</w:t>
              </w:r>
            </w:ins>
            <w:ins w:id="32" w:author="Andrea Modenini" w:date="2024-07-23T16:30:00Z" w16du:dateUtc="2024-07-23T14:30:00Z">
              <w:r>
                <w:t>.</w:t>
              </w:r>
            </w:ins>
          </w:p>
          <w:p w14:paraId="41DDE767" w14:textId="4A23915B" w:rsidR="007F255D" w:rsidRDefault="007F255D" w:rsidP="007F255D">
            <w:pPr>
              <w:pStyle w:val="TablecellLEFT"/>
              <w:numPr>
                <w:ilvl w:val="0"/>
                <w:numId w:val="31"/>
              </w:numPr>
              <w:rPr>
                <w:ins w:id="33" w:author="Klaus Ehrlich" w:date="2024-07-11T09:09:00Z" w16du:dateUtc="2024-07-11T07:09:00Z"/>
              </w:rPr>
            </w:pPr>
            <w:ins w:id="34" w:author="Andrea Modenini" w:date="2024-07-23T16:31:00Z" w16du:dateUtc="2024-07-23T14:31:00Z">
              <w:r>
                <w:t xml:space="preserve">Addition of </w:t>
              </w:r>
            </w:ins>
            <w:ins w:id="35" w:author="Andrea Modenini" w:date="2024-07-23T16:32:00Z" w16du:dateUtc="2024-07-23T14:32:00Z">
              <w:r>
                <w:t xml:space="preserve">differences from ECSS-E-ST-50-01C concerning </w:t>
              </w:r>
            </w:ins>
            <w:ins w:id="36" w:author="Andrea Modenini" w:date="2024-07-23T16:49:00Z" w16du:dateUtc="2024-07-23T14:49:00Z">
              <w:r>
                <w:t xml:space="preserve">USLP, </w:t>
              </w:r>
            </w:ins>
            <w:ins w:id="37" w:author="Andrea Modenini" w:date="2024-07-23T16:32:00Z" w16du:dateUtc="2024-07-23T14:32:00Z">
              <w:r>
                <w:t>turbo code rates</w:t>
              </w:r>
            </w:ins>
            <w:ins w:id="38" w:author="Andrea Modenini" w:date="2024-07-23T16:49:00Z" w16du:dateUtc="2024-07-23T14:49:00Z">
              <w:r>
                <w:t>,</w:t>
              </w:r>
            </w:ins>
            <w:ins w:id="39" w:author="Andrea Modenini" w:date="2024-07-23T16:32:00Z" w16du:dateUtc="2024-07-23T14:32:00Z">
              <w:r>
                <w:t xml:space="preserve"> and ASM bit patterns</w:t>
              </w:r>
            </w:ins>
            <w:ins w:id="40" w:author="Andrea Modenini" w:date="2024-07-24T15:43:00Z" w16du:dateUtc="2024-07-24T13:43:00Z">
              <w:r>
                <w:t>, that were missed in previous versions of the ECSS Adoption Notice.</w:t>
              </w:r>
            </w:ins>
          </w:p>
          <w:p w14:paraId="33345BA2" w14:textId="77777777" w:rsidR="007F255D" w:rsidRDefault="007F255D" w:rsidP="007F255D">
            <w:pPr>
              <w:pStyle w:val="TablecellLEFT"/>
              <w:rPr>
                <w:ins w:id="41" w:author="Klaus Ehrlich" w:date="2024-07-11T09:09:00Z" w16du:dateUtc="2024-07-11T07:09:00Z"/>
              </w:rPr>
            </w:pPr>
          </w:p>
        </w:tc>
      </w:tr>
    </w:tbl>
    <w:p w14:paraId="6F5647A1" w14:textId="77777777" w:rsidR="0097265D" w:rsidRDefault="0097265D" w:rsidP="001F51B7">
      <w:pPr>
        <w:pStyle w:val="Contents"/>
      </w:pPr>
      <w:bookmarkStart w:id="42" w:name="_Toc191723606"/>
      <w:r>
        <w:lastRenderedPageBreak/>
        <w:t>Table of contents</w:t>
      </w:r>
      <w:bookmarkEnd w:id="42"/>
    </w:p>
    <w:p w14:paraId="462C15F6" w14:textId="7FA1A8F3" w:rsidR="007B6BA4" w:rsidRDefault="00ED2337">
      <w:pPr>
        <w:pStyle w:val="TOC1"/>
        <w:rPr>
          <w:rFonts w:asciiTheme="minorHAnsi" w:eastAsiaTheme="minorEastAsia" w:hAnsiTheme="minorHAnsi" w:cstheme="minorBidi"/>
          <w:b w:val="0"/>
          <w:kern w:val="2"/>
          <w14:ligatures w14:val="standardContextual"/>
        </w:rPr>
      </w:pPr>
      <w:r>
        <w:rPr>
          <w:b w:val="0"/>
          <w:sz w:val="22"/>
        </w:rPr>
        <w:fldChar w:fldCharType="begin"/>
      </w:r>
      <w:r>
        <w:rPr>
          <w:b w:val="0"/>
          <w:sz w:val="22"/>
        </w:rPr>
        <w:instrText xml:space="preserve"> TOC \o "1-1" \h \z \t "Heading 2,2,Heading 3,3,Heading 0,1" </w:instrText>
      </w:r>
      <w:r>
        <w:rPr>
          <w:b w:val="0"/>
          <w:sz w:val="22"/>
        </w:rPr>
        <w:fldChar w:fldCharType="separate"/>
      </w:r>
      <w:hyperlink w:anchor="_Toc172790109" w:history="1">
        <w:r w:rsidR="007B6BA4" w:rsidRPr="007004A2">
          <w:rPr>
            <w:rStyle w:val="Hyperlink"/>
          </w:rPr>
          <w:t>Change log</w:t>
        </w:r>
        <w:r w:rsidR="007B6BA4">
          <w:rPr>
            <w:webHidden/>
          </w:rPr>
          <w:tab/>
        </w:r>
        <w:r w:rsidR="007B6BA4">
          <w:rPr>
            <w:webHidden/>
          </w:rPr>
          <w:fldChar w:fldCharType="begin"/>
        </w:r>
        <w:r w:rsidR="007B6BA4">
          <w:rPr>
            <w:webHidden/>
          </w:rPr>
          <w:instrText xml:space="preserve"> PAGEREF _Toc172790109 \h </w:instrText>
        </w:r>
        <w:r w:rsidR="007B6BA4">
          <w:rPr>
            <w:webHidden/>
          </w:rPr>
        </w:r>
        <w:r w:rsidR="007B6BA4">
          <w:rPr>
            <w:webHidden/>
          </w:rPr>
          <w:fldChar w:fldCharType="separate"/>
        </w:r>
        <w:r w:rsidR="00103DED">
          <w:rPr>
            <w:webHidden/>
          </w:rPr>
          <w:t>3</w:t>
        </w:r>
        <w:r w:rsidR="007B6BA4">
          <w:rPr>
            <w:webHidden/>
          </w:rPr>
          <w:fldChar w:fldCharType="end"/>
        </w:r>
      </w:hyperlink>
    </w:p>
    <w:p w14:paraId="24534D58" w14:textId="0258195F" w:rsidR="007B6BA4" w:rsidRDefault="007B6BA4">
      <w:pPr>
        <w:pStyle w:val="TOC1"/>
        <w:rPr>
          <w:rFonts w:asciiTheme="minorHAnsi" w:eastAsiaTheme="minorEastAsia" w:hAnsiTheme="minorHAnsi" w:cstheme="minorBidi"/>
          <w:b w:val="0"/>
          <w:kern w:val="2"/>
          <w14:ligatures w14:val="standardContextual"/>
        </w:rPr>
      </w:pPr>
      <w:hyperlink w:anchor="_Toc172790110" w:history="1">
        <w:r w:rsidRPr="007004A2">
          <w:rPr>
            <w:rStyle w:val="Hyperlink"/>
          </w:rPr>
          <w:t>1 Scope</w:t>
        </w:r>
        <w:r>
          <w:rPr>
            <w:webHidden/>
          </w:rPr>
          <w:tab/>
        </w:r>
        <w:r>
          <w:rPr>
            <w:webHidden/>
          </w:rPr>
          <w:fldChar w:fldCharType="begin"/>
        </w:r>
        <w:r>
          <w:rPr>
            <w:webHidden/>
          </w:rPr>
          <w:instrText xml:space="preserve"> PAGEREF _Toc172790110 \h </w:instrText>
        </w:r>
        <w:r>
          <w:rPr>
            <w:webHidden/>
          </w:rPr>
        </w:r>
        <w:r>
          <w:rPr>
            <w:webHidden/>
          </w:rPr>
          <w:fldChar w:fldCharType="separate"/>
        </w:r>
        <w:r w:rsidR="00103DED">
          <w:rPr>
            <w:webHidden/>
          </w:rPr>
          <w:t>5</w:t>
        </w:r>
        <w:r>
          <w:rPr>
            <w:webHidden/>
          </w:rPr>
          <w:fldChar w:fldCharType="end"/>
        </w:r>
      </w:hyperlink>
    </w:p>
    <w:p w14:paraId="2ACAEDAE" w14:textId="7AF3DCA5" w:rsidR="007B6BA4" w:rsidRDefault="007B6BA4">
      <w:pPr>
        <w:pStyle w:val="TOC1"/>
        <w:rPr>
          <w:rFonts w:asciiTheme="minorHAnsi" w:eastAsiaTheme="minorEastAsia" w:hAnsiTheme="minorHAnsi" w:cstheme="minorBidi"/>
          <w:b w:val="0"/>
          <w:kern w:val="2"/>
          <w14:ligatures w14:val="standardContextual"/>
        </w:rPr>
      </w:pPr>
      <w:hyperlink w:anchor="_Toc172790111" w:history="1">
        <w:r w:rsidRPr="007004A2">
          <w:rPr>
            <w:rStyle w:val="Hyperlink"/>
          </w:rPr>
          <w:t>2 Context information</w:t>
        </w:r>
        <w:r>
          <w:rPr>
            <w:webHidden/>
          </w:rPr>
          <w:tab/>
        </w:r>
        <w:r>
          <w:rPr>
            <w:webHidden/>
          </w:rPr>
          <w:fldChar w:fldCharType="begin"/>
        </w:r>
        <w:r>
          <w:rPr>
            <w:webHidden/>
          </w:rPr>
          <w:instrText xml:space="preserve"> PAGEREF _Toc172790111 \h </w:instrText>
        </w:r>
        <w:r>
          <w:rPr>
            <w:webHidden/>
          </w:rPr>
        </w:r>
        <w:r>
          <w:rPr>
            <w:webHidden/>
          </w:rPr>
          <w:fldChar w:fldCharType="separate"/>
        </w:r>
        <w:r w:rsidR="00103DED">
          <w:rPr>
            <w:webHidden/>
          </w:rPr>
          <w:t>6</w:t>
        </w:r>
        <w:r>
          <w:rPr>
            <w:webHidden/>
          </w:rPr>
          <w:fldChar w:fldCharType="end"/>
        </w:r>
      </w:hyperlink>
    </w:p>
    <w:p w14:paraId="460CF557" w14:textId="450A746C" w:rsidR="007B6BA4" w:rsidRDefault="007B6BA4">
      <w:pPr>
        <w:pStyle w:val="TOC1"/>
        <w:rPr>
          <w:rFonts w:asciiTheme="minorHAnsi" w:eastAsiaTheme="minorEastAsia" w:hAnsiTheme="minorHAnsi" w:cstheme="minorBidi"/>
          <w:b w:val="0"/>
          <w:kern w:val="2"/>
          <w14:ligatures w14:val="standardContextual"/>
        </w:rPr>
      </w:pPr>
      <w:hyperlink w:anchor="_Toc172790112" w:history="1">
        <w:r w:rsidRPr="007004A2">
          <w:rPr>
            <w:rStyle w:val="Hyperlink"/>
          </w:rPr>
          <w:t>3 Abbreviated terms</w:t>
        </w:r>
        <w:r>
          <w:rPr>
            <w:webHidden/>
          </w:rPr>
          <w:tab/>
        </w:r>
        <w:r>
          <w:rPr>
            <w:webHidden/>
          </w:rPr>
          <w:fldChar w:fldCharType="begin"/>
        </w:r>
        <w:r>
          <w:rPr>
            <w:webHidden/>
          </w:rPr>
          <w:instrText xml:space="preserve"> PAGEREF _Toc172790112 \h </w:instrText>
        </w:r>
        <w:r>
          <w:rPr>
            <w:webHidden/>
          </w:rPr>
        </w:r>
        <w:r>
          <w:rPr>
            <w:webHidden/>
          </w:rPr>
          <w:fldChar w:fldCharType="separate"/>
        </w:r>
        <w:r w:rsidR="00103DED">
          <w:rPr>
            <w:webHidden/>
          </w:rPr>
          <w:t>7</w:t>
        </w:r>
        <w:r>
          <w:rPr>
            <w:webHidden/>
          </w:rPr>
          <w:fldChar w:fldCharType="end"/>
        </w:r>
      </w:hyperlink>
    </w:p>
    <w:p w14:paraId="7A2CEF3B" w14:textId="3D1B7FF4" w:rsidR="007B6BA4" w:rsidRDefault="007B6BA4">
      <w:pPr>
        <w:pStyle w:val="TOC1"/>
        <w:rPr>
          <w:rFonts w:asciiTheme="minorHAnsi" w:eastAsiaTheme="minorEastAsia" w:hAnsiTheme="minorHAnsi" w:cstheme="minorBidi"/>
          <w:b w:val="0"/>
          <w:kern w:val="2"/>
          <w14:ligatures w14:val="standardContextual"/>
        </w:rPr>
      </w:pPr>
      <w:hyperlink w:anchor="_Toc172790113" w:history="1">
        <w:r w:rsidRPr="007004A2">
          <w:rPr>
            <w:rStyle w:val="Hyperlink"/>
          </w:rPr>
          <w:t>4 Application requirements</w:t>
        </w:r>
        <w:r>
          <w:rPr>
            <w:webHidden/>
          </w:rPr>
          <w:tab/>
        </w:r>
        <w:r>
          <w:rPr>
            <w:webHidden/>
          </w:rPr>
          <w:fldChar w:fldCharType="begin"/>
        </w:r>
        <w:r>
          <w:rPr>
            <w:webHidden/>
          </w:rPr>
          <w:instrText xml:space="preserve"> PAGEREF _Toc172790113 \h </w:instrText>
        </w:r>
        <w:r>
          <w:rPr>
            <w:webHidden/>
          </w:rPr>
        </w:r>
        <w:r>
          <w:rPr>
            <w:webHidden/>
          </w:rPr>
          <w:fldChar w:fldCharType="separate"/>
        </w:r>
        <w:r w:rsidR="00103DED">
          <w:rPr>
            <w:webHidden/>
          </w:rPr>
          <w:t>8</w:t>
        </w:r>
        <w:r>
          <w:rPr>
            <w:webHidden/>
          </w:rPr>
          <w:fldChar w:fldCharType="end"/>
        </w:r>
      </w:hyperlink>
    </w:p>
    <w:p w14:paraId="28E2A877" w14:textId="5A0BBAA6" w:rsidR="007B6BA4" w:rsidRDefault="007B6BA4">
      <w:pPr>
        <w:pStyle w:val="TOC1"/>
        <w:rPr>
          <w:rFonts w:asciiTheme="minorHAnsi" w:eastAsiaTheme="minorEastAsia" w:hAnsiTheme="minorHAnsi" w:cstheme="minorBidi"/>
          <w:b w:val="0"/>
          <w:kern w:val="2"/>
          <w14:ligatures w14:val="standardContextual"/>
        </w:rPr>
      </w:pPr>
      <w:hyperlink w:anchor="_Toc172790114" w:history="1">
        <w:r w:rsidRPr="007004A2">
          <w:rPr>
            <w:rStyle w:val="Hyperlink"/>
          </w:rPr>
          <w:t>Annex A</w:t>
        </w:r>
        <w:r w:rsidRPr="007004A2">
          <w:rPr>
            <w:rStyle w:val="Hyperlink"/>
            <w:lang w:val="en-US"/>
          </w:rPr>
          <w:t xml:space="preserve"> (informative) </w:t>
        </w:r>
        <w:r w:rsidRPr="007004A2">
          <w:rPr>
            <w:rStyle w:val="Hyperlink"/>
          </w:rPr>
          <w:t>Differences from ECSS-E-ST-50-01C</w:t>
        </w:r>
        <w:r>
          <w:rPr>
            <w:webHidden/>
          </w:rPr>
          <w:tab/>
        </w:r>
        <w:r>
          <w:rPr>
            <w:webHidden/>
          </w:rPr>
          <w:fldChar w:fldCharType="begin"/>
        </w:r>
        <w:r>
          <w:rPr>
            <w:webHidden/>
          </w:rPr>
          <w:instrText xml:space="preserve"> PAGEREF _Toc172790114 \h </w:instrText>
        </w:r>
        <w:r>
          <w:rPr>
            <w:webHidden/>
          </w:rPr>
        </w:r>
        <w:r>
          <w:rPr>
            <w:webHidden/>
          </w:rPr>
          <w:fldChar w:fldCharType="separate"/>
        </w:r>
        <w:r w:rsidR="00103DED">
          <w:rPr>
            <w:webHidden/>
          </w:rPr>
          <w:t>10</w:t>
        </w:r>
        <w:r>
          <w:rPr>
            <w:webHidden/>
          </w:rPr>
          <w:fldChar w:fldCharType="end"/>
        </w:r>
      </w:hyperlink>
    </w:p>
    <w:p w14:paraId="1A65A4CA" w14:textId="3345F4FA" w:rsidR="007B6BA4" w:rsidRDefault="007B6BA4">
      <w:pPr>
        <w:pStyle w:val="TOC1"/>
        <w:rPr>
          <w:rFonts w:asciiTheme="minorHAnsi" w:eastAsiaTheme="minorEastAsia" w:hAnsiTheme="minorHAnsi" w:cstheme="minorBidi"/>
          <w:b w:val="0"/>
          <w:kern w:val="2"/>
          <w14:ligatures w14:val="standardContextual"/>
        </w:rPr>
      </w:pPr>
      <w:hyperlink w:anchor="_Toc172790115" w:history="1">
        <w:r w:rsidRPr="007004A2">
          <w:rPr>
            <w:rStyle w:val="Hyperlink"/>
          </w:rPr>
          <w:t>Bibliography</w:t>
        </w:r>
        <w:r>
          <w:rPr>
            <w:webHidden/>
          </w:rPr>
          <w:tab/>
        </w:r>
        <w:r>
          <w:rPr>
            <w:webHidden/>
          </w:rPr>
          <w:fldChar w:fldCharType="begin"/>
        </w:r>
        <w:r>
          <w:rPr>
            <w:webHidden/>
          </w:rPr>
          <w:instrText xml:space="preserve"> PAGEREF _Toc172790115 \h </w:instrText>
        </w:r>
        <w:r>
          <w:rPr>
            <w:webHidden/>
          </w:rPr>
        </w:r>
        <w:r>
          <w:rPr>
            <w:webHidden/>
          </w:rPr>
          <w:fldChar w:fldCharType="separate"/>
        </w:r>
        <w:r w:rsidR="00103DED">
          <w:rPr>
            <w:webHidden/>
          </w:rPr>
          <w:t>12</w:t>
        </w:r>
        <w:r>
          <w:rPr>
            <w:webHidden/>
          </w:rPr>
          <w:fldChar w:fldCharType="end"/>
        </w:r>
      </w:hyperlink>
    </w:p>
    <w:p w14:paraId="49461C97" w14:textId="39575D79" w:rsidR="0093745C" w:rsidRDefault="00ED2337" w:rsidP="002F6E23">
      <w:pPr>
        <w:pStyle w:val="paragraph"/>
        <w:ind w:left="0"/>
        <w:rPr>
          <w:rFonts w:ascii="Arial" w:hAnsi="Arial"/>
          <w:noProof/>
          <w:sz w:val="24"/>
        </w:rPr>
      </w:pPr>
      <w:r>
        <w:rPr>
          <w:rFonts w:ascii="Arial" w:hAnsi="Arial"/>
          <w:b/>
          <w:noProof/>
          <w:sz w:val="22"/>
        </w:rPr>
        <w:fldChar w:fldCharType="end"/>
      </w:r>
    </w:p>
    <w:p w14:paraId="21C3B203" w14:textId="77777777"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14:paraId="636C2AC3" w14:textId="0EED8CCE" w:rsidR="007B6BA4" w:rsidRDefault="002F6E23">
      <w:pPr>
        <w:pStyle w:val="TableofFigures"/>
        <w:rPr>
          <w:rFonts w:asciiTheme="minorHAnsi" w:eastAsiaTheme="minorEastAsia" w:hAnsiTheme="minorHAnsi" w:cstheme="minorBidi"/>
          <w:noProof/>
          <w:kern w:val="2"/>
          <w:sz w:val="24"/>
          <w:szCs w:val="24"/>
          <w14:ligatures w14:val="standardContextual"/>
        </w:rPr>
      </w:pPr>
      <w:r>
        <w:rPr>
          <w:noProof/>
          <w:sz w:val="24"/>
        </w:rPr>
        <w:fldChar w:fldCharType="begin"/>
      </w:r>
      <w:r>
        <w:rPr>
          <w:noProof/>
          <w:sz w:val="24"/>
        </w:rPr>
        <w:instrText xml:space="preserve"> TOC \h \z \c "Table" </w:instrText>
      </w:r>
      <w:r>
        <w:rPr>
          <w:noProof/>
          <w:sz w:val="24"/>
        </w:rPr>
        <w:fldChar w:fldCharType="separate"/>
      </w:r>
      <w:hyperlink w:anchor="_Toc172790116" w:history="1">
        <w:r w:rsidR="007B6BA4" w:rsidRPr="00F65F30">
          <w:rPr>
            <w:rStyle w:val="Hyperlink"/>
            <w:noProof/>
          </w:rPr>
          <w:t>Table 4</w:t>
        </w:r>
        <w:r w:rsidR="007B6BA4" w:rsidRPr="00F65F30">
          <w:rPr>
            <w:rStyle w:val="Hyperlink"/>
            <w:noProof/>
          </w:rPr>
          <w:noBreakHyphen/>
          <w:t>1: Applicability table for CCSDS 131.0-B-5</w:t>
        </w:r>
        <w:r w:rsidR="007B6BA4">
          <w:rPr>
            <w:noProof/>
            <w:webHidden/>
          </w:rPr>
          <w:tab/>
        </w:r>
        <w:r w:rsidR="007B6BA4">
          <w:rPr>
            <w:noProof/>
            <w:webHidden/>
          </w:rPr>
          <w:fldChar w:fldCharType="begin"/>
        </w:r>
        <w:r w:rsidR="007B6BA4">
          <w:rPr>
            <w:noProof/>
            <w:webHidden/>
          </w:rPr>
          <w:instrText xml:space="preserve"> PAGEREF _Toc172790116 \h </w:instrText>
        </w:r>
        <w:r w:rsidR="007B6BA4">
          <w:rPr>
            <w:noProof/>
            <w:webHidden/>
          </w:rPr>
        </w:r>
        <w:r w:rsidR="007B6BA4">
          <w:rPr>
            <w:noProof/>
            <w:webHidden/>
          </w:rPr>
          <w:fldChar w:fldCharType="separate"/>
        </w:r>
        <w:r w:rsidR="00103DED">
          <w:rPr>
            <w:noProof/>
            <w:webHidden/>
          </w:rPr>
          <w:t>8</w:t>
        </w:r>
        <w:r w:rsidR="007B6BA4">
          <w:rPr>
            <w:noProof/>
            <w:webHidden/>
          </w:rPr>
          <w:fldChar w:fldCharType="end"/>
        </w:r>
      </w:hyperlink>
    </w:p>
    <w:p w14:paraId="2EDA4E20" w14:textId="7C59B3DE" w:rsidR="002F6E23" w:rsidRDefault="002F6E23" w:rsidP="0097265D">
      <w:pPr>
        <w:pStyle w:val="paragraph"/>
        <w:rPr>
          <w:rFonts w:ascii="Arial" w:hAnsi="Arial"/>
          <w:noProof/>
          <w:sz w:val="24"/>
        </w:rPr>
      </w:pPr>
      <w:r>
        <w:rPr>
          <w:noProof/>
          <w:sz w:val="24"/>
        </w:rPr>
        <w:fldChar w:fldCharType="end"/>
      </w:r>
    </w:p>
    <w:p w14:paraId="07F3DBB3" w14:textId="77777777" w:rsidR="002F6E23" w:rsidRDefault="002F6E23" w:rsidP="0097265D">
      <w:pPr>
        <w:pStyle w:val="paragraph"/>
      </w:pPr>
    </w:p>
    <w:p w14:paraId="31400CBD" w14:textId="77777777" w:rsidR="0097265D" w:rsidRDefault="0083356B" w:rsidP="00BD515C">
      <w:pPr>
        <w:pStyle w:val="Heading1"/>
      </w:pPr>
      <w:r>
        <w:lastRenderedPageBreak/>
        <w:br/>
      </w:r>
      <w:bookmarkStart w:id="43" w:name="_Toc191723608"/>
      <w:bookmarkStart w:id="44" w:name="_Toc274052858"/>
      <w:bookmarkStart w:id="45" w:name="_Ref13579773"/>
      <w:bookmarkStart w:id="46" w:name="_Ref13579778"/>
      <w:bookmarkStart w:id="47" w:name="_Toc172790110"/>
      <w:r w:rsidRPr="002B45D9">
        <w:t>Scope</w:t>
      </w:r>
      <w:bookmarkStart w:id="48" w:name="ECSS_E_AS_50_21_1520008"/>
      <w:bookmarkEnd w:id="43"/>
      <w:bookmarkEnd w:id="44"/>
      <w:bookmarkEnd w:id="45"/>
      <w:bookmarkEnd w:id="46"/>
      <w:bookmarkEnd w:id="48"/>
      <w:bookmarkEnd w:id="47"/>
    </w:p>
    <w:p w14:paraId="7B1646F3" w14:textId="5C80D5FF" w:rsidR="0077753C" w:rsidRPr="0077753C" w:rsidRDefault="003B6C46" w:rsidP="0077753C">
      <w:pPr>
        <w:pStyle w:val="paragraph"/>
      </w:pPr>
      <w:bookmarkStart w:id="49" w:name="ECSS_E_AS_50_21_1520009"/>
      <w:bookmarkEnd w:id="49"/>
      <w:r>
        <w:t xml:space="preserve">This document identifies the clauses and requirements modified with respect to the standard </w:t>
      </w:r>
      <w:fldSimple w:instr=" DOCPROPERTY  CCSDS-Doc-number  \* MERGEFORMAT ">
        <w:ins w:id="50" w:author="Klaus Ehrlich" w:date="2024-07-11T09:11:00Z" w16du:dateUtc="2024-07-11T07:11:00Z">
          <w:r w:rsidR="00725CF0">
            <w:t>CCSDS 131.0-B-5</w:t>
          </w:r>
        </w:ins>
        <w:del w:id="51" w:author="Klaus Ehrlich" w:date="2024-07-11T09:11:00Z" w16du:dateUtc="2024-07-11T07:11:00Z">
          <w:r w:rsidR="00725CF0" w:rsidDel="00725CF0">
            <w:delText>CCSDS 131.0-B-4</w:delText>
          </w:r>
        </w:del>
      </w:fldSimple>
      <w:r w:rsidRPr="008D058D">
        <w:t xml:space="preserve">, </w:t>
      </w:r>
      <w:r w:rsidRPr="003C5B15">
        <w:rPr>
          <w:i/>
          <w:iCs/>
        </w:rPr>
        <w:t>TM Synchronization and Channel Coding</w:t>
      </w:r>
      <w:r>
        <w:t>,</w:t>
      </w:r>
      <w:r w:rsidRPr="008D058D">
        <w:t xml:space="preserve"> </w:t>
      </w:r>
      <w:ins w:id="52" w:author="Klaus Ehrlich" w:date="2024-07-11T09:11:00Z" w16du:dateUtc="2024-07-11T07:11:00Z">
        <w:r w:rsidR="00725CF0">
          <w:t xml:space="preserve">Issue 5, </w:t>
        </w:r>
      </w:ins>
      <w:ins w:id="53" w:author="Klaus Ehrlich" w:date="2024-07-11T09:13:00Z" w16du:dateUtc="2024-07-11T07:13:00Z">
        <w:r w:rsidR="00725CF0">
          <w:t>September</w:t>
        </w:r>
      </w:ins>
      <w:ins w:id="54" w:author="Klaus Ehrlich" w:date="2024-07-11T09:11:00Z" w16du:dateUtc="2024-07-11T07:11:00Z">
        <w:r w:rsidR="00725CF0">
          <w:t xml:space="preserve"> 2023</w:t>
        </w:r>
      </w:ins>
      <w:del w:id="55" w:author="Klaus Ehrlich" w:date="2024-07-11T09:11:00Z" w16du:dateUtc="2024-07-11T07:11:00Z">
        <w:r w:rsidR="00DF1A26" w:rsidDel="00725CF0">
          <w:delText>Issue 4, April 2022</w:delText>
        </w:r>
      </w:del>
      <w:r>
        <w:t xml:space="preserve"> for application in ECSS.</w:t>
      </w:r>
    </w:p>
    <w:p w14:paraId="20ACC766" w14:textId="056CEABF" w:rsidR="00A37A15" w:rsidRPr="002B45D9" w:rsidRDefault="00A37A15" w:rsidP="00A37A15">
      <w:pPr>
        <w:pStyle w:val="Heading1"/>
      </w:pPr>
      <w:r>
        <w:lastRenderedPageBreak/>
        <w:br/>
      </w:r>
      <w:bookmarkStart w:id="56" w:name="_Toc191723609"/>
      <w:bookmarkStart w:id="57" w:name="_Toc274052859"/>
      <w:bookmarkStart w:id="58" w:name="_Toc172790111"/>
      <w:r w:rsidR="00141247" w:rsidRPr="002B45D9">
        <w:t>Context information</w:t>
      </w:r>
      <w:bookmarkStart w:id="59" w:name="ECSS_E_AS_50_21_1520010"/>
      <w:bookmarkEnd w:id="56"/>
      <w:bookmarkEnd w:id="57"/>
      <w:bookmarkEnd w:id="59"/>
      <w:bookmarkEnd w:id="58"/>
    </w:p>
    <w:p w14:paraId="1F6A6175" w14:textId="45E7F23E" w:rsidR="003B6C46" w:rsidRPr="000736AE" w:rsidRDefault="003B6C46" w:rsidP="003B6C46">
      <w:pPr>
        <w:pStyle w:val="paragraph"/>
      </w:pPr>
      <w:bookmarkStart w:id="60" w:name="ECSS_E_AS_50_21_1520011"/>
      <w:bookmarkEnd w:id="60"/>
      <w:r w:rsidRPr="00214C9F">
        <w:rPr>
          <w:lang w:val="en-US"/>
        </w:rPr>
        <w:t xml:space="preserve">The standard </w:t>
      </w:r>
      <w:fldSimple w:instr=" DOCPROPERTY  CCSDS-Doc-number  \* MERGEFORMAT ">
        <w:ins w:id="61" w:author="Klaus Ehrlich" w:date="2024-07-25T08:56:00Z" w16du:dateUtc="2024-07-25T06:56:00Z">
          <w:r w:rsidR="007B6BA4">
            <w:t>CCSDS 131.0-B-5</w:t>
          </w:r>
        </w:ins>
        <w:del w:id="62" w:author="Klaus Ehrlich" w:date="2024-07-11T09:13:00Z" w16du:dateUtc="2024-07-11T07:13:00Z">
          <w:r w:rsidR="003E5E3B" w:rsidDel="00725CF0">
            <w:delText>CCSDS 131.0-B-4</w:delText>
          </w:r>
        </w:del>
      </w:fldSimple>
      <w:r w:rsidRPr="000C7FC3">
        <w:t xml:space="preserve">, </w:t>
      </w:r>
      <w:r w:rsidRPr="00FD2737">
        <w:rPr>
          <w:i/>
          <w:iCs/>
        </w:rPr>
        <w:t>TM Synchronization and Channel Coding</w:t>
      </w:r>
      <w:r>
        <w:rPr>
          <w:iCs/>
        </w:rPr>
        <w:t>,</w:t>
      </w:r>
      <w:r w:rsidRPr="00214C9F">
        <w:rPr>
          <w:lang w:val="en-US"/>
        </w:rPr>
        <w:t xml:space="preserve"> has been developed by </w:t>
      </w:r>
      <w:r>
        <w:rPr>
          <w:lang w:val="en-US"/>
        </w:rPr>
        <w:t xml:space="preserve">CCSDS </w:t>
      </w:r>
      <w:r w:rsidRPr="000736AE">
        <w:t>for us</w:t>
      </w:r>
      <w:r>
        <w:t xml:space="preserve">e in developing synchronization </w:t>
      </w:r>
      <w:r w:rsidRPr="000736AE">
        <w:t>and channel coding systems</w:t>
      </w:r>
      <w:r w:rsidRPr="00214C9F">
        <w:rPr>
          <w:lang w:val="en-US"/>
        </w:rPr>
        <w:t>.</w:t>
      </w:r>
    </w:p>
    <w:p w14:paraId="4F299155" w14:textId="702877E0" w:rsidR="003B6C46" w:rsidRDefault="003B6C46" w:rsidP="003B6C46">
      <w:pPr>
        <w:pStyle w:val="paragraph"/>
        <w:rPr>
          <w:lang w:val="en-US"/>
        </w:rPr>
      </w:pPr>
      <w:r w:rsidRPr="00214C9F">
        <w:rPr>
          <w:lang w:val="en-US"/>
        </w:rPr>
        <w:t xml:space="preserve">With this Adoption Notice ECSS is adopting and applying </w:t>
      </w:r>
      <w:fldSimple w:instr=" DOCPROPERTY  CCSDS-Doc-number  \* MERGEFORMAT ">
        <w:ins w:id="63" w:author="Klaus Ehrlich" w:date="2024-07-11T09:13:00Z" w16du:dateUtc="2024-07-11T07:13:00Z">
          <w:r w:rsidR="00725CF0">
            <w:t>CCSDS 131.0-B-5</w:t>
          </w:r>
        </w:ins>
        <w:del w:id="64" w:author="Klaus Ehrlich" w:date="2024-07-11T09:13:00Z" w16du:dateUtc="2024-07-11T07:13:00Z">
          <w:r w:rsidR="00C0074C" w:rsidDel="00725CF0">
            <w:delText>CCSDS 131.0-B-4</w:delText>
          </w:r>
        </w:del>
      </w:fldSimple>
      <w:r w:rsidR="00C0074C">
        <w:t xml:space="preserve"> </w:t>
      </w:r>
      <w:r w:rsidRPr="00214C9F">
        <w:rPr>
          <w:lang w:val="en-US"/>
        </w:rPr>
        <w:t xml:space="preserve">with a minimum set of modifications, identified in the present document, to allow for reference and for a consistent integration in </w:t>
      </w:r>
      <w:r>
        <w:rPr>
          <w:lang w:val="en-US"/>
        </w:rPr>
        <w:t>the ECSS system of standards.</w:t>
      </w:r>
    </w:p>
    <w:p w14:paraId="08B93CD4" w14:textId="4C77AB92" w:rsidR="00767D13" w:rsidRDefault="00725CF0" w:rsidP="003B6C46">
      <w:pPr>
        <w:pStyle w:val="paragraph"/>
        <w:rPr>
          <w:lang w:val="en-US"/>
        </w:rPr>
      </w:pPr>
      <w:fldSimple w:instr=" DOCPROPERTY  CCSDS-Doc-number  \* MERGEFORMAT ">
        <w:ins w:id="65" w:author="Klaus Ehrlich" w:date="2024-07-11T09:13:00Z" w16du:dateUtc="2024-07-11T07:13:00Z">
          <w:r>
            <w:t>CCSDS 131.0-B-5</w:t>
          </w:r>
        </w:ins>
        <w:del w:id="66" w:author="Klaus Ehrlich" w:date="2024-07-11T09:13:00Z" w16du:dateUtc="2024-07-11T07:13:00Z">
          <w:r w:rsidR="00C0074C" w:rsidDel="00725CF0">
            <w:delText>CCSDS 131.0-B-4</w:delText>
          </w:r>
        </w:del>
      </w:fldSimple>
      <w:r w:rsidR="003B6C46">
        <w:t xml:space="preserve"> is similar to the </w:t>
      </w:r>
      <w:r w:rsidR="003B6C46">
        <w:rPr>
          <w:lang w:val="en-US"/>
        </w:rPr>
        <w:t>ECSS standard</w:t>
      </w:r>
      <w:r w:rsidR="003B6C46" w:rsidRPr="003D1AA0">
        <w:t xml:space="preserve"> </w:t>
      </w:r>
      <w:r w:rsidR="003B6C46">
        <w:rPr>
          <w:bCs/>
        </w:rPr>
        <w:t>ECSS-E-ST-50-01</w:t>
      </w:r>
      <w:r w:rsidR="00702332">
        <w:rPr>
          <w:bCs/>
        </w:rPr>
        <w:t>C</w:t>
      </w:r>
      <w:r w:rsidR="003B6C46" w:rsidRPr="003D1AA0">
        <w:rPr>
          <w:bCs/>
          <w:i/>
        </w:rPr>
        <w:t xml:space="preserve"> Space data links - Telemetry synchronization and channel coding</w:t>
      </w:r>
      <w:r w:rsidR="00702332">
        <w:rPr>
          <w:bCs/>
          <w:i/>
        </w:rPr>
        <w:t xml:space="preserve"> </w:t>
      </w:r>
      <w:r w:rsidR="00702332">
        <w:rPr>
          <w:bCs/>
        </w:rPr>
        <w:t>(31 July 2008)</w:t>
      </w:r>
      <w:r w:rsidR="008D34A2">
        <w:rPr>
          <w:bCs/>
          <w:i/>
        </w:rPr>
        <w:t>,</w:t>
      </w:r>
      <w:r w:rsidR="003B6C46" w:rsidRPr="003D1AA0">
        <w:rPr>
          <w:bCs/>
        </w:rPr>
        <w:t xml:space="preserve"> </w:t>
      </w:r>
      <w:r w:rsidR="008D34A2">
        <w:rPr>
          <w:bCs/>
        </w:rPr>
        <w:t>that</w:t>
      </w:r>
      <w:r w:rsidR="003B6C46">
        <w:rPr>
          <w:bCs/>
        </w:rPr>
        <w:t xml:space="preserve"> is superseded by </w:t>
      </w:r>
      <w:r w:rsidR="008A3336">
        <w:rPr>
          <w:bCs/>
        </w:rPr>
        <w:t>ECSS-E-AS-50-21</w:t>
      </w:r>
      <w:r w:rsidR="00C0074C">
        <w:rPr>
          <w:bCs/>
        </w:rPr>
        <w:t xml:space="preserve"> (latest version)</w:t>
      </w:r>
      <w:r w:rsidR="003B6C46">
        <w:rPr>
          <w:bCs/>
        </w:rPr>
        <w:t>.</w:t>
      </w:r>
      <w:r w:rsidR="003B6C46" w:rsidRPr="003D1AA0">
        <w:rPr>
          <w:lang w:val="en-US"/>
        </w:rPr>
        <w:t xml:space="preserve"> </w:t>
      </w:r>
    </w:p>
    <w:p w14:paraId="455F476A" w14:textId="63544C45" w:rsidR="003B6C46" w:rsidRDefault="003B6C46" w:rsidP="003B6C46">
      <w:pPr>
        <w:pStyle w:val="paragraph"/>
        <w:rPr>
          <w:lang w:val="en-US"/>
        </w:rPr>
      </w:pPr>
      <w:r>
        <w:rPr>
          <w:lang w:val="en-US"/>
        </w:rPr>
        <w:t xml:space="preserve">Differences between these standards that are not covered by the normative modifications in clause </w:t>
      </w:r>
      <w:r w:rsidR="00901A5B">
        <w:rPr>
          <w:lang w:val="en-US"/>
        </w:rPr>
        <w:fldChar w:fldCharType="begin"/>
      </w:r>
      <w:r w:rsidR="00901A5B">
        <w:rPr>
          <w:lang w:val="en-US"/>
        </w:rPr>
        <w:instrText xml:space="preserve"> REF _Ref13490236 \w \h </w:instrText>
      </w:r>
      <w:r w:rsidR="00901A5B">
        <w:rPr>
          <w:lang w:val="en-US"/>
        </w:rPr>
      </w:r>
      <w:r w:rsidR="00901A5B">
        <w:rPr>
          <w:lang w:val="en-US"/>
        </w:rPr>
        <w:fldChar w:fldCharType="separate"/>
      </w:r>
      <w:r w:rsidR="00103DED">
        <w:rPr>
          <w:lang w:val="en-US"/>
        </w:rPr>
        <w:t>4</w:t>
      </w:r>
      <w:r w:rsidR="00901A5B">
        <w:rPr>
          <w:lang w:val="en-US"/>
        </w:rPr>
        <w:fldChar w:fldCharType="end"/>
      </w:r>
      <w:r>
        <w:rPr>
          <w:lang w:val="en-US"/>
        </w:rPr>
        <w:t xml:space="preserve"> are described in the </w:t>
      </w:r>
      <w:r w:rsidRPr="003D1AA0">
        <w:rPr>
          <w:lang w:val="en-US"/>
        </w:rPr>
        <w:t xml:space="preserve">informative </w:t>
      </w:r>
      <w:r w:rsidR="00901A5B">
        <w:rPr>
          <w:lang w:val="en-US"/>
        </w:rPr>
        <w:fldChar w:fldCharType="begin"/>
      </w:r>
      <w:r w:rsidR="00901A5B">
        <w:rPr>
          <w:lang w:val="en-US"/>
        </w:rPr>
        <w:instrText xml:space="preserve"> REF _Ref13490251 \w \h </w:instrText>
      </w:r>
      <w:r w:rsidR="00901A5B">
        <w:rPr>
          <w:lang w:val="en-US"/>
        </w:rPr>
      </w:r>
      <w:r w:rsidR="00901A5B">
        <w:rPr>
          <w:lang w:val="en-US"/>
        </w:rPr>
        <w:fldChar w:fldCharType="separate"/>
      </w:r>
      <w:r w:rsidR="00103DED">
        <w:rPr>
          <w:lang w:val="en-US"/>
        </w:rPr>
        <w:t>Annex A</w:t>
      </w:r>
      <w:r w:rsidR="00901A5B">
        <w:rPr>
          <w:lang w:val="en-US"/>
        </w:rPr>
        <w:fldChar w:fldCharType="end"/>
      </w:r>
      <w:r w:rsidR="00901A5B">
        <w:rPr>
          <w:lang w:val="en-US"/>
        </w:rPr>
        <w:t>.</w:t>
      </w:r>
    </w:p>
    <w:p w14:paraId="73438266" w14:textId="77777777" w:rsidR="00A93DDF" w:rsidRDefault="00A93DDF" w:rsidP="003B6C46">
      <w:pPr>
        <w:pStyle w:val="paragraph"/>
        <w:rPr>
          <w:lang w:val="en-US"/>
        </w:rPr>
      </w:pPr>
    </w:p>
    <w:p w14:paraId="7FEE7B89" w14:textId="2A57C01A" w:rsidR="008A1256" w:rsidRDefault="00B84AD1" w:rsidP="003B6C46">
      <w:pPr>
        <w:pStyle w:val="paragraph"/>
        <w:rPr>
          <w:lang w:val="en-US"/>
        </w:rPr>
      </w:pPr>
      <w:r>
        <w:rPr>
          <w:lang w:val="en-US"/>
        </w:rPr>
        <w:t>Mapping</w:t>
      </w:r>
      <w:r w:rsidR="008A1256">
        <w:rPr>
          <w:lang w:val="en-US"/>
        </w:rPr>
        <w:t xml:space="preserve"> of superseded ECSS-E-50-xx Standards</w:t>
      </w:r>
      <w:r>
        <w:rPr>
          <w:lang w:val="en-US"/>
        </w:rPr>
        <w:t xml:space="preserve"> w.r.t. ECSS Adoption Notice versus CCSDS Standards.</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3402"/>
      </w:tblGrid>
      <w:tr w:rsidR="0046255E" w14:paraId="05AFA857" w14:textId="77777777" w:rsidTr="0046255E">
        <w:tc>
          <w:tcPr>
            <w:tcW w:w="2126" w:type="dxa"/>
            <w:shd w:val="clear" w:color="auto" w:fill="auto"/>
          </w:tcPr>
          <w:p w14:paraId="7B0639F7" w14:textId="77777777" w:rsidR="0046255E" w:rsidRPr="00E20435" w:rsidRDefault="0046255E" w:rsidP="008A1256">
            <w:pPr>
              <w:pStyle w:val="TableHeaderLEFT"/>
            </w:pPr>
            <w:r w:rsidRPr="00E20435">
              <w:t xml:space="preserve">Superseded </w:t>
            </w:r>
            <w:r w:rsidRPr="001F6D3B">
              <w:t>ECSS</w:t>
            </w:r>
          </w:p>
        </w:tc>
        <w:tc>
          <w:tcPr>
            <w:tcW w:w="2551" w:type="dxa"/>
            <w:shd w:val="clear" w:color="auto" w:fill="auto"/>
          </w:tcPr>
          <w:p w14:paraId="38EABB08" w14:textId="77777777" w:rsidR="0046255E" w:rsidRPr="00E20435" w:rsidRDefault="0046255E" w:rsidP="008613E5">
            <w:pPr>
              <w:pStyle w:val="TableHeaderLEFT"/>
            </w:pPr>
            <w:r w:rsidRPr="00E20435">
              <w:t xml:space="preserve">ECSS Adopted </w:t>
            </w:r>
            <w:r>
              <w:t>Notice</w:t>
            </w:r>
          </w:p>
        </w:tc>
        <w:tc>
          <w:tcPr>
            <w:tcW w:w="3402" w:type="dxa"/>
            <w:shd w:val="clear" w:color="auto" w:fill="auto"/>
          </w:tcPr>
          <w:p w14:paraId="2015F6F4" w14:textId="77777777" w:rsidR="0046255E" w:rsidRPr="00E20435" w:rsidRDefault="0046255E" w:rsidP="008A1256">
            <w:pPr>
              <w:pStyle w:val="TableHeaderLEFT"/>
            </w:pPr>
            <w:r w:rsidRPr="00E20435">
              <w:t>Based on CCSDS</w:t>
            </w:r>
          </w:p>
        </w:tc>
      </w:tr>
      <w:tr w:rsidR="0046255E" w14:paraId="638EC403" w14:textId="77777777" w:rsidTr="0046255E">
        <w:tc>
          <w:tcPr>
            <w:tcW w:w="2126" w:type="dxa"/>
            <w:shd w:val="clear" w:color="auto" w:fill="auto"/>
          </w:tcPr>
          <w:p w14:paraId="3ED9BFD6" w14:textId="77777777" w:rsidR="0046255E" w:rsidRDefault="0046255E" w:rsidP="008A1256">
            <w:pPr>
              <w:pStyle w:val="TablecellLEFT"/>
            </w:pPr>
            <w:r>
              <w:t>ECSS-E-ST-50-01C</w:t>
            </w:r>
          </w:p>
          <w:p w14:paraId="42A1515B" w14:textId="77777777" w:rsidR="0046255E" w:rsidRPr="00DC5B88" w:rsidRDefault="0046255E" w:rsidP="008A1256">
            <w:pPr>
              <w:pStyle w:val="TablecellLEFT"/>
            </w:pPr>
            <w:r>
              <w:t>31 July 2008</w:t>
            </w:r>
          </w:p>
        </w:tc>
        <w:tc>
          <w:tcPr>
            <w:tcW w:w="2551" w:type="dxa"/>
            <w:shd w:val="clear" w:color="auto" w:fill="auto"/>
          </w:tcPr>
          <w:p w14:paraId="41BAD704" w14:textId="037167C3" w:rsidR="0046255E" w:rsidRPr="00DC5B88" w:rsidRDefault="0046255E" w:rsidP="0009749F">
            <w:pPr>
              <w:pStyle w:val="TablecellLEFT"/>
            </w:pPr>
            <w:r>
              <w:t>ECSS-E-AS-50</w:t>
            </w:r>
            <w:r w:rsidR="0011704A">
              <w:t>-21</w:t>
            </w:r>
          </w:p>
        </w:tc>
        <w:tc>
          <w:tcPr>
            <w:tcW w:w="3402" w:type="dxa"/>
            <w:shd w:val="clear" w:color="auto" w:fill="auto"/>
          </w:tcPr>
          <w:p w14:paraId="37D78ED1" w14:textId="77038085" w:rsidR="0046255E" w:rsidRPr="00DC5B88" w:rsidRDefault="0046255E" w:rsidP="0009749F">
            <w:pPr>
              <w:pStyle w:val="TablecellLEFT"/>
            </w:pPr>
            <w:r w:rsidRPr="00C44953">
              <w:t>CCSDS 131.0-B-</w:t>
            </w:r>
            <w:r w:rsidR="0009749F">
              <w:t>x</w:t>
            </w:r>
          </w:p>
        </w:tc>
      </w:tr>
      <w:tr w:rsidR="0046255E" w14:paraId="404B888B" w14:textId="77777777" w:rsidTr="0046255E">
        <w:tc>
          <w:tcPr>
            <w:tcW w:w="2126" w:type="dxa"/>
            <w:vMerge w:val="restart"/>
            <w:shd w:val="clear" w:color="auto" w:fill="92D050"/>
          </w:tcPr>
          <w:p w14:paraId="770289FE" w14:textId="77777777" w:rsidR="0046255E" w:rsidRDefault="0046255E" w:rsidP="008A1256">
            <w:pPr>
              <w:pStyle w:val="TablecellLEFT"/>
            </w:pPr>
            <w:r w:rsidRPr="00DC5B88">
              <w:t>ECSS-E-ST-50-03C</w:t>
            </w:r>
          </w:p>
          <w:p w14:paraId="3774CC7C" w14:textId="77777777" w:rsidR="0046255E" w:rsidRPr="00DC5B88" w:rsidRDefault="0046255E" w:rsidP="008A1256">
            <w:pPr>
              <w:pStyle w:val="TablecellLEFT"/>
            </w:pPr>
            <w:r>
              <w:t>31 July 2008</w:t>
            </w:r>
          </w:p>
        </w:tc>
        <w:tc>
          <w:tcPr>
            <w:tcW w:w="2551" w:type="dxa"/>
            <w:shd w:val="clear" w:color="auto" w:fill="92D050"/>
          </w:tcPr>
          <w:p w14:paraId="16D58A97" w14:textId="5C66605B" w:rsidR="0046255E" w:rsidRPr="00DC5B88" w:rsidRDefault="0046255E" w:rsidP="0009749F">
            <w:pPr>
              <w:pStyle w:val="TablecellLEFT"/>
            </w:pPr>
            <w:r w:rsidRPr="00DC5B88">
              <w:t>ECSS-E-AS-50</w:t>
            </w:r>
            <w:r w:rsidR="0011704A">
              <w:t>-22</w:t>
            </w:r>
          </w:p>
        </w:tc>
        <w:tc>
          <w:tcPr>
            <w:tcW w:w="3402" w:type="dxa"/>
            <w:shd w:val="clear" w:color="auto" w:fill="92D050"/>
          </w:tcPr>
          <w:p w14:paraId="193278A8" w14:textId="5E8B6E94" w:rsidR="0046255E" w:rsidRPr="00DC5B88" w:rsidRDefault="0046255E" w:rsidP="0009749F">
            <w:pPr>
              <w:pStyle w:val="TablecellLEFT"/>
            </w:pPr>
            <w:r>
              <w:t>CCSDS 132.0-</w:t>
            </w:r>
            <w:r w:rsidR="00CB6F8F">
              <w:t>B-</w:t>
            </w:r>
            <w:r w:rsidR="0009749F">
              <w:t>x</w:t>
            </w:r>
          </w:p>
        </w:tc>
      </w:tr>
      <w:tr w:rsidR="0046255E" w14:paraId="072207CD" w14:textId="77777777" w:rsidTr="0046255E">
        <w:tc>
          <w:tcPr>
            <w:tcW w:w="2126" w:type="dxa"/>
            <w:vMerge/>
            <w:tcBorders>
              <w:bottom w:val="single" w:sz="4" w:space="0" w:color="auto"/>
            </w:tcBorders>
            <w:shd w:val="clear" w:color="auto" w:fill="92D050"/>
          </w:tcPr>
          <w:p w14:paraId="2CC20939" w14:textId="77777777" w:rsidR="0046255E" w:rsidRPr="00DC5B88" w:rsidRDefault="0046255E" w:rsidP="008A1256">
            <w:pPr>
              <w:pStyle w:val="TablecellLEFT"/>
            </w:pPr>
          </w:p>
        </w:tc>
        <w:tc>
          <w:tcPr>
            <w:tcW w:w="2551" w:type="dxa"/>
            <w:shd w:val="clear" w:color="auto" w:fill="92D050"/>
          </w:tcPr>
          <w:p w14:paraId="2AE8A98C" w14:textId="261E16B5" w:rsidR="0046255E" w:rsidRPr="00DC5B88" w:rsidRDefault="0046255E" w:rsidP="0009749F">
            <w:pPr>
              <w:pStyle w:val="TablecellLEFT"/>
            </w:pPr>
            <w:r w:rsidRPr="00DC5B88">
              <w:t>ECSS-E-AS-50</w:t>
            </w:r>
            <w:r w:rsidR="0011704A">
              <w:t>-23</w:t>
            </w:r>
          </w:p>
        </w:tc>
        <w:tc>
          <w:tcPr>
            <w:tcW w:w="3402" w:type="dxa"/>
            <w:shd w:val="clear" w:color="auto" w:fill="92D050"/>
          </w:tcPr>
          <w:p w14:paraId="3ABD3188" w14:textId="6B59E9A7" w:rsidR="0046255E" w:rsidRPr="00DC5B88" w:rsidRDefault="0046255E" w:rsidP="0009749F">
            <w:pPr>
              <w:pStyle w:val="TablecellLEFT"/>
            </w:pPr>
            <w:r w:rsidRPr="00DC5B88">
              <w:t>CCSDS 732.0-</w:t>
            </w:r>
            <w:r w:rsidR="00E737F6">
              <w:t>B-</w:t>
            </w:r>
            <w:r w:rsidR="0009749F">
              <w:t>x</w:t>
            </w:r>
          </w:p>
        </w:tc>
      </w:tr>
      <w:tr w:rsidR="0046255E" w14:paraId="5D5849E4" w14:textId="77777777" w:rsidTr="0046255E">
        <w:tc>
          <w:tcPr>
            <w:tcW w:w="2126" w:type="dxa"/>
            <w:vMerge w:val="restart"/>
            <w:tcBorders>
              <w:top w:val="single" w:sz="4" w:space="0" w:color="auto"/>
            </w:tcBorders>
            <w:shd w:val="clear" w:color="auto" w:fill="FFFF00"/>
          </w:tcPr>
          <w:p w14:paraId="3F91EB56" w14:textId="77777777" w:rsidR="0046255E" w:rsidRDefault="0046255E" w:rsidP="008A1256">
            <w:pPr>
              <w:pStyle w:val="TablecellLEFT"/>
            </w:pPr>
            <w:r>
              <w:t>ECSS-E-ST-50-04C</w:t>
            </w:r>
          </w:p>
          <w:p w14:paraId="5BFE0DFE" w14:textId="77777777" w:rsidR="0046255E" w:rsidRDefault="0046255E" w:rsidP="008A1256">
            <w:pPr>
              <w:pStyle w:val="TablecellLEFT"/>
            </w:pPr>
            <w:r>
              <w:t>31 July 2008</w:t>
            </w:r>
          </w:p>
        </w:tc>
        <w:tc>
          <w:tcPr>
            <w:tcW w:w="2551" w:type="dxa"/>
            <w:shd w:val="clear" w:color="auto" w:fill="FFFF00"/>
          </w:tcPr>
          <w:p w14:paraId="3C6BBB9D" w14:textId="7365ABF1" w:rsidR="0046255E" w:rsidRDefault="0046255E" w:rsidP="0009749F">
            <w:pPr>
              <w:pStyle w:val="TablecellLEFT"/>
            </w:pPr>
            <w:r>
              <w:t>ECSS-E-</w:t>
            </w:r>
            <w:r w:rsidR="00F4510C">
              <w:t>A</w:t>
            </w:r>
            <w:r>
              <w:t>S-50</w:t>
            </w:r>
            <w:r w:rsidR="0011704A">
              <w:t>-24</w:t>
            </w:r>
          </w:p>
        </w:tc>
        <w:tc>
          <w:tcPr>
            <w:tcW w:w="3402" w:type="dxa"/>
            <w:shd w:val="clear" w:color="auto" w:fill="FFFF00"/>
          </w:tcPr>
          <w:p w14:paraId="0C0956EC" w14:textId="1E823B8E" w:rsidR="0046255E" w:rsidRDefault="0046255E" w:rsidP="0009749F">
            <w:pPr>
              <w:pStyle w:val="TablecellLEFT"/>
            </w:pPr>
            <w:r>
              <w:t>CCSDS 231.0-</w:t>
            </w:r>
            <w:r w:rsidR="00CB6F8F">
              <w:t>B-</w:t>
            </w:r>
            <w:r w:rsidR="0009749F">
              <w:t>x</w:t>
            </w:r>
          </w:p>
        </w:tc>
      </w:tr>
      <w:tr w:rsidR="0046255E" w14:paraId="186FF896" w14:textId="77777777" w:rsidTr="0046255E">
        <w:tc>
          <w:tcPr>
            <w:tcW w:w="2126" w:type="dxa"/>
            <w:vMerge/>
            <w:shd w:val="clear" w:color="auto" w:fill="FFFF00"/>
          </w:tcPr>
          <w:p w14:paraId="1F178579" w14:textId="77777777" w:rsidR="0046255E" w:rsidRDefault="0046255E" w:rsidP="008A1256">
            <w:pPr>
              <w:pStyle w:val="TablecellLEFT"/>
            </w:pPr>
          </w:p>
        </w:tc>
        <w:tc>
          <w:tcPr>
            <w:tcW w:w="2551" w:type="dxa"/>
            <w:shd w:val="clear" w:color="auto" w:fill="FFFF00"/>
          </w:tcPr>
          <w:p w14:paraId="64683E09" w14:textId="05338BEF" w:rsidR="0046255E" w:rsidRDefault="0046255E" w:rsidP="0009749F">
            <w:pPr>
              <w:pStyle w:val="TablecellLEFT"/>
            </w:pPr>
            <w:r>
              <w:t>ECSS-E-AS-50</w:t>
            </w:r>
            <w:r w:rsidR="0011704A">
              <w:t>-25</w:t>
            </w:r>
          </w:p>
        </w:tc>
        <w:tc>
          <w:tcPr>
            <w:tcW w:w="3402" w:type="dxa"/>
            <w:shd w:val="clear" w:color="auto" w:fill="FFFF00"/>
          </w:tcPr>
          <w:p w14:paraId="0E20B943" w14:textId="258BFF08" w:rsidR="0046255E" w:rsidRDefault="0046255E" w:rsidP="0009749F">
            <w:pPr>
              <w:pStyle w:val="TablecellLEFT"/>
            </w:pPr>
            <w:r>
              <w:t>CCSDS 232.0-</w:t>
            </w:r>
            <w:r w:rsidR="00CB6F8F">
              <w:t>B-</w:t>
            </w:r>
            <w:r w:rsidR="0009749F">
              <w:t>x</w:t>
            </w:r>
          </w:p>
        </w:tc>
      </w:tr>
      <w:tr w:rsidR="0046255E" w14:paraId="776C69BD" w14:textId="77777777" w:rsidTr="0046255E">
        <w:tc>
          <w:tcPr>
            <w:tcW w:w="2126" w:type="dxa"/>
            <w:vMerge/>
            <w:shd w:val="clear" w:color="auto" w:fill="FFFF00"/>
          </w:tcPr>
          <w:p w14:paraId="1AA063A4" w14:textId="77777777" w:rsidR="0046255E" w:rsidRDefault="0046255E" w:rsidP="008A1256">
            <w:pPr>
              <w:pStyle w:val="TablecellLEFT"/>
            </w:pPr>
          </w:p>
        </w:tc>
        <w:tc>
          <w:tcPr>
            <w:tcW w:w="2551" w:type="dxa"/>
            <w:shd w:val="clear" w:color="auto" w:fill="FFFF00"/>
          </w:tcPr>
          <w:p w14:paraId="161B598E" w14:textId="06C39A05" w:rsidR="0046255E" w:rsidRDefault="0046255E" w:rsidP="0009749F">
            <w:pPr>
              <w:pStyle w:val="TablecellLEFT"/>
            </w:pPr>
            <w:r w:rsidRPr="00040202">
              <w:t>ECSS-E-AS-50</w:t>
            </w:r>
            <w:r w:rsidR="0011704A">
              <w:t>-26</w:t>
            </w:r>
          </w:p>
        </w:tc>
        <w:tc>
          <w:tcPr>
            <w:tcW w:w="3402" w:type="dxa"/>
            <w:shd w:val="clear" w:color="auto" w:fill="FFFF00"/>
          </w:tcPr>
          <w:p w14:paraId="3247614C" w14:textId="0CF6988D" w:rsidR="0046255E" w:rsidRDefault="0046255E" w:rsidP="0009749F">
            <w:pPr>
              <w:pStyle w:val="TablecellLEFT"/>
            </w:pPr>
            <w:r>
              <w:t xml:space="preserve">CCSDS </w:t>
            </w:r>
            <w:r w:rsidRPr="00040202">
              <w:t>232.1-</w:t>
            </w:r>
            <w:r w:rsidR="00CB6F8F">
              <w:t>B-</w:t>
            </w:r>
            <w:r w:rsidR="0009749F">
              <w:t>x</w:t>
            </w:r>
          </w:p>
        </w:tc>
      </w:tr>
      <w:tr w:rsidR="00B84AD1" w14:paraId="0A7755A3" w14:textId="77777777" w:rsidTr="003E5E3B">
        <w:tc>
          <w:tcPr>
            <w:tcW w:w="8079" w:type="dxa"/>
            <w:gridSpan w:val="3"/>
            <w:shd w:val="clear" w:color="auto" w:fill="auto"/>
          </w:tcPr>
          <w:p w14:paraId="4158E5DE" w14:textId="039527CA" w:rsidR="00B84AD1" w:rsidRDefault="00B84AD1" w:rsidP="003E5E3B">
            <w:pPr>
              <w:pStyle w:val="TableFootnote"/>
              <w:tabs>
                <w:tab w:val="clear" w:pos="284"/>
                <w:tab w:val="left" w:pos="771"/>
              </w:tabs>
              <w:ind w:left="771" w:hanging="771"/>
            </w:pPr>
            <w:r>
              <w:t>NOTE:</w:t>
            </w:r>
            <w:r w:rsidR="003E5E3B">
              <w:tab/>
            </w:r>
            <w:r w:rsidR="00FD5387">
              <w:t xml:space="preserve">The </w:t>
            </w:r>
            <w:r w:rsidR="000853FD">
              <w:t>applicable</w:t>
            </w:r>
            <w:r w:rsidR="00FD5387">
              <w:t xml:space="preserve"> CCSDS Standard referred to by the ECSS Adoption Notice is stated per</w:t>
            </w:r>
            <w:r w:rsidR="000853FD">
              <w:t xml:space="preserve"> latest version of the</w:t>
            </w:r>
            <w:r w:rsidR="00FD5387">
              <w:t xml:space="preserve"> ECSS Adoption Notice.</w:t>
            </w:r>
          </w:p>
        </w:tc>
      </w:tr>
    </w:tbl>
    <w:p w14:paraId="15215C4B" w14:textId="77777777" w:rsidR="00A93DDF" w:rsidRPr="003D1AA0" w:rsidRDefault="00A93DDF" w:rsidP="003B6C46">
      <w:pPr>
        <w:pStyle w:val="paragraph"/>
      </w:pPr>
    </w:p>
    <w:p w14:paraId="3BDE5AA0" w14:textId="77777777" w:rsidR="006D6A2E" w:rsidRDefault="006D6A2E" w:rsidP="00CD21BB">
      <w:pPr>
        <w:pStyle w:val="paragraph"/>
      </w:pPr>
    </w:p>
    <w:p w14:paraId="5C477A80" w14:textId="77777777" w:rsidR="002132D3" w:rsidRDefault="002132D3" w:rsidP="00CD21BB">
      <w:pPr>
        <w:pStyle w:val="paragraph"/>
        <w:sectPr w:rsidR="002132D3" w:rsidSect="00365F0A">
          <w:headerReference w:type="default" r:id="rId12"/>
          <w:footerReference w:type="default" r:id="rId13"/>
          <w:headerReference w:type="first" r:id="rId14"/>
          <w:pgSz w:w="11906" w:h="16838" w:code="9"/>
          <w:pgMar w:top="1418" w:right="1418" w:bottom="1418" w:left="1418" w:header="709" w:footer="709" w:gutter="0"/>
          <w:cols w:space="708"/>
          <w:titlePg/>
          <w:docGrid w:linePitch="360"/>
        </w:sectPr>
      </w:pPr>
    </w:p>
    <w:p w14:paraId="3D335A31" w14:textId="77777777" w:rsidR="005149EE" w:rsidRDefault="004E4F0A" w:rsidP="002132D3">
      <w:pPr>
        <w:pStyle w:val="Heading1"/>
        <w:spacing w:before="1080" w:after="720"/>
      </w:pPr>
      <w:r w:rsidRPr="002B45D9">
        <w:lastRenderedPageBreak/>
        <w:br/>
      </w:r>
      <w:bookmarkStart w:id="67" w:name="_Toc172790112"/>
      <w:bookmarkStart w:id="68" w:name="_Ref274049650"/>
      <w:bookmarkStart w:id="69" w:name="_Toc274052861"/>
      <w:r w:rsidR="00E5069C">
        <w:t>Abbreviated terms</w:t>
      </w:r>
      <w:bookmarkStart w:id="70" w:name="ECSS_E_AS_50_21_1520012"/>
      <w:bookmarkEnd w:id="67"/>
      <w:bookmarkEnd w:id="70"/>
    </w:p>
    <w:tbl>
      <w:tblPr>
        <w:tblW w:w="7087" w:type="dxa"/>
        <w:tblInd w:w="2093" w:type="dxa"/>
        <w:tblLook w:val="04A0" w:firstRow="1" w:lastRow="0" w:firstColumn="1" w:lastColumn="0" w:noHBand="0" w:noVBand="1"/>
      </w:tblPr>
      <w:tblGrid>
        <w:gridCol w:w="2376"/>
        <w:gridCol w:w="4711"/>
      </w:tblGrid>
      <w:tr w:rsidR="00FC2ABA" w14:paraId="29DE56F8" w14:textId="77777777" w:rsidTr="007F2A40">
        <w:tc>
          <w:tcPr>
            <w:tcW w:w="2376" w:type="dxa"/>
            <w:shd w:val="clear" w:color="auto" w:fill="auto"/>
          </w:tcPr>
          <w:p w14:paraId="7617CD88" w14:textId="77777777" w:rsidR="00FC2ABA" w:rsidRDefault="00FC2ABA" w:rsidP="00FC2ABA">
            <w:pPr>
              <w:pStyle w:val="TableHeaderLEFT"/>
            </w:pPr>
            <w:r>
              <w:t>Abbreviation</w:t>
            </w:r>
          </w:p>
        </w:tc>
        <w:tc>
          <w:tcPr>
            <w:tcW w:w="4711" w:type="dxa"/>
            <w:shd w:val="clear" w:color="auto" w:fill="auto"/>
          </w:tcPr>
          <w:p w14:paraId="0A34E268" w14:textId="77777777" w:rsidR="00FC2ABA" w:rsidRDefault="00FC2ABA" w:rsidP="00FC2ABA">
            <w:pPr>
              <w:pStyle w:val="TableHeaderLEFT"/>
            </w:pPr>
            <w:r>
              <w:t>Meaning</w:t>
            </w:r>
          </w:p>
        </w:tc>
      </w:tr>
      <w:tr w:rsidR="00517F99" w14:paraId="5A069095" w14:textId="77777777" w:rsidTr="007F2A40">
        <w:trPr>
          <w:ins w:id="71" w:author="Klaus Ehrlich" w:date="2024-07-25T09:03:00Z"/>
        </w:trPr>
        <w:tc>
          <w:tcPr>
            <w:tcW w:w="2376" w:type="dxa"/>
            <w:shd w:val="clear" w:color="auto" w:fill="auto"/>
          </w:tcPr>
          <w:p w14:paraId="567E5060" w14:textId="37B78A50" w:rsidR="00517F99" w:rsidRDefault="00517F99" w:rsidP="00FC2ABA">
            <w:pPr>
              <w:pStyle w:val="TablecellLEFT"/>
              <w:rPr>
                <w:ins w:id="72" w:author="Klaus Ehrlich" w:date="2024-07-25T09:03:00Z" w16du:dateUtc="2024-07-25T07:03:00Z"/>
              </w:rPr>
            </w:pPr>
            <w:bookmarkStart w:id="73" w:name="ECSS_E_AS_50_21_1520047"/>
            <w:bookmarkEnd w:id="73"/>
            <w:ins w:id="74" w:author="Andrea Modenini" w:date="2024-07-23T16:44:00Z" w16du:dateUtc="2024-07-23T14:44:00Z">
              <w:r>
                <w:t>AOS</w:t>
              </w:r>
            </w:ins>
          </w:p>
        </w:tc>
        <w:tc>
          <w:tcPr>
            <w:tcW w:w="4711" w:type="dxa"/>
            <w:shd w:val="clear" w:color="auto" w:fill="auto"/>
          </w:tcPr>
          <w:p w14:paraId="46DE5242" w14:textId="63144A0A" w:rsidR="00517F99" w:rsidRDefault="00517F99" w:rsidP="00FC2ABA">
            <w:pPr>
              <w:pStyle w:val="TablecellLEFT"/>
              <w:rPr>
                <w:ins w:id="75" w:author="Klaus Ehrlich" w:date="2024-07-25T09:03:00Z" w16du:dateUtc="2024-07-25T07:03:00Z"/>
              </w:rPr>
            </w:pPr>
            <w:ins w:id="76" w:author="Andrea Modenini" w:date="2024-07-23T16:45:00Z" w16du:dateUtc="2024-07-23T14:45:00Z">
              <w:r>
                <w:t>advanced orbiting system</w:t>
              </w:r>
            </w:ins>
          </w:p>
        </w:tc>
      </w:tr>
      <w:tr w:rsidR="00F62065" w14:paraId="7C35869A" w14:textId="77777777" w:rsidTr="007F2A40">
        <w:trPr>
          <w:ins w:id="77" w:author="Andrea Modenini" w:date="2024-07-23T16:48:00Z"/>
        </w:trPr>
        <w:tc>
          <w:tcPr>
            <w:tcW w:w="2376" w:type="dxa"/>
            <w:shd w:val="clear" w:color="auto" w:fill="auto"/>
          </w:tcPr>
          <w:p w14:paraId="062938E4" w14:textId="6C38FB2C" w:rsidR="00F62065" w:rsidRDefault="00F62065" w:rsidP="00FC2ABA">
            <w:pPr>
              <w:pStyle w:val="TablecellLEFT"/>
              <w:rPr>
                <w:ins w:id="78" w:author="Andrea Modenini" w:date="2024-07-23T16:48:00Z" w16du:dateUtc="2024-07-23T14:48:00Z"/>
              </w:rPr>
            </w:pPr>
            <w:bookmarkStart w:id="79" w:name="ECSS_E_AS_50_21_1520048"/>
            <w:bookmarkEnd w:id="79"/>
            <w:ins w:id="80" w:author="Andrea Modenini" w:date="2024-07-23T16:48:00Z" w16du:dateUtc="2024-07-23T14:48:00Z">
              <w:r>
                <w:t>ASM</w:t>
              </w:r>
            </w:ins>
          </w:p>
        </w:tc>
        <w:tc>
          <w:tcPr>
            <w:tcW w:w="4711" w:type="dxa"/>
            <w:shd w:val="clear" w:color="auto" w:fill="auto"/>
          </w:tcPr>
          <w:p w14:paraId="7678327B" w14:textId="1B6E2C28" w:rsidR="00F62065" w:rsidRDefault="003A5981" w:rsidP="00FC2ABA">
            <w:pPr>
              <w:pStyle w:val="TablecellLEFT"/>
              <w:rPr>
                <w:ins w:id="81" w:author="Andrea Modenini" w:date="2024-07-23T16:48:00Z" w16du:dateUtc="2024-07-23T14:48:00Z"/>
              </w:rPr>
            </w:pPr>
            <w:ins w:id="82" w:author="Andrea Modenini" w:date="2024-07-24T15:44:00Z" w16du:dateUtc="2024-07-24T13:44:00Z">
              <w:r>
                <w:t>a</w:t>
              </w:r>
            </w:ins>
            <w:ins w:id="83" w:author="Andrea Modenini" w:date="2024-07-23T16:48:00Z" w16du:dateUtc="2024-07-23T14:48:00Z">
              <w:r w:rsidR="00F62065">
                <w:t>ttached synch</w:t>
              </w:r>
            </w:ins>
            <w:ins w:id="84" w:author="Andrea Modenini" w:date="2024-07-23T16:49:00Z" w16du:dateUtc="2024-07-23T14:49:00Z">
              <w:r w:rsidR="00F62065">
                <w:t xml:space="preserve"> marker</w:t>
              </w:r>
            </w:ins>
          </w:p>
        </w:tc>
      </w:tr>
      <w:tr w:rsidR="00517F99" w14:paraId="60E9E671" w14:textId="77777777" w:rsidTr="007F2A40">
        <w:tc>
          <w:tcPr>
            <w:tcW w:w="2376" w:type="dxa"/>
            <w:shd w:val="clear" w:color="auto" w:fill="auto"/>
          </w:tcPr>
          <w:p w14:paraId="6E295CD8" w14:textId="61157257" w:rsidR="00517F99" w:rsidRDefault="00517F99" w:rsidP="00DE4A41">
            <w:pPr>
              <w:pStyle w:val="TablecellLEFT"/>
            </w:pPr>
            <w:bookmarkStart w:id="85" w:name="ECSS_E_AS_50_21_1520013"/>
            <w:bookmarkEnd w:id="85"/>
            <w:r w:rsidRPr="00517F99">
              <w:t>PSK</w:t>
            </w:r>
          </w:p>
        </w:tc>
        <w:tc>
          <w:tcPr>
            <w:tcW w:w="4711" w:type="dxa"/>
            <w:shd w:val="clear" w:color="auto" w:fill="auto"/>
          </w:tcPr>
          <w:p w14:paraId="43DBC38E" w14:textId="5F292A77" w:rsidR="00517F99" w:rsidRDefault="00517F99" w:rsidP="00DE4A41">
            <w:pPr>
              <w:pStyle w:val="TablecellLEFT"/>
            </w:pPr>
            <w:r w:rsidRPr="00517F99">
              <w:t>phase-shift keying</w:t>
            </w:r>
          </w:p>
        </w:tc>
      </w:tr>
      <w:tr w:rsidR="00DE4A41" w14:paraId="03D4211D" w14:textId="77777777" w:rsidTr="007F2A40">
        <w:trPr>
          <w:ins w:id="86" w:author="Andrea Modenini" w:date="2024-07-23T16:45:00Z"/>
        </w:trPr>
        <w:tc>
          <w:tcPr>
            <w:tcW w:w="2376" w:type="dxa"/>
            <w:shd w:val="clear" w:color="auto" w:fill="auto"/>
          </w:tcPr>
          <w:p w14:paraId="73FE3832" w14:textId="29FF8BB4" w:rsidR="00DE4A41" w:rsidRDefault="00DE4A41" w:rsidP="00DE4A41">
            <w:pPr>
              <w:pStyle w:val="TablecellLEFT"/>
              <w:rPr>
                <w:ins w:id="87" w:author="Andrea Modenini" w:date="2024-07-23T16:45:00Z" w16du:dateUtc="2024-07-23T14:45:00Z"/>
              </w:rPr>
            </w:pPr>
            <w:bookmarkStart w:id="88" w:name="ECSS_E_AS_50_21_1520049"/>
            <w:bookmarkEnd w:id="88"/>
            <w:ins w:id="89" w:author="Andrea Modenini" w:date="2024-07-23T16:45:00Z" w16du:dateUtc="2024-07-23T14:45:00Z">
              <w:r>
                <w:t>USLP</w:t>
              </w:r>
            </w:ins>
          </w:p>
        </w:tc>
        <w:tc>
          <w:tcPr>
            <w:tcW w:w="4711" w:type="dxa"/>
            <w:shd w:val="clear" w:color="auto" w:fill="auto"/>
          </w:tcPr>
          <w:p w14:paraId="7ABEC68E" w14:textId="746E5781" w:rsidR="00DE4A41" w:rsidRDefault="00DE4A41" w:rsidP="00DE4A41">
            <w:pPr>
              <w:pStyle w:val="TablecellLEFT"/>
              <w:rPr>
                <w:ins w:id="90" w:author="Andrea Modenini" w:date="2024-07-23T16:45:00Z" w16du:dateUtc="2024-07-23T14:45:00Z"/>
              </w:rPr>
            </w:pPr>
            <w:ins w:id="91" w:author="Andrea Modenini" w:date="2024-07-23T16:45:00Z" w16du:dateUtc="2024-07-23T14:45:00Z">
              <w:r>
                <w:t>unified space data link protocol</w:t>
              </w:r>
            </w:ins>
          </w:p>
        </w:tc>
      </w:tr>
      <w:tr w:rsidR="00DE4A41" w14:paraId="432F405C" w14:textId="77777777" w:rsidTr="007F2A40">
        <w:tc>
          <w:tcPr>
            <w:tcW w:w="2376" w:type="dxa"/>
            <w:shd w:val="clear" w:color="auto" w:fill="auto"/>
          </w:tcPr>
          <w:p w14:paraId="4308ED11" w14:textId="77777777" w:rsidR="00DE4A41" w:rsidRDefault="00DE4A41" w:rsidP="00DE4A41">
            <w:pPr>
              <w:pStyle w:val="TablecellLEFT"/>
            </w:pPr>
            <w:bookmarkStart w:id="92" w:name="ECSS_E_AS_50_21_1520014"/>
            <w:bookmarkEnd w:id="92"/>
            <w:r w:rsidRPr="004661DB">
              <w:rPr>
                <w:bCs/>
                <w:lang w:val="fr-FR"/>
              </w:rPr>
              <w:t>4D-8PSK-TCM</w:t>
            </w:r>
          </w:p>
        </w:tc>
        <w:tc>
          <w:tcPr>
            <w:tcW w:w="4711" w:type="dxa"/>
            <w:shd w:val="clear" w:color="auto" w:fill="auto"/>
          </w:tcPr>
          <w:p w14:paraId="487B7473" w14:textId="77777777" w:rsidR="00DE4A41" w:rsidRDefault="00DE4A41" w:rsidP="00DE4A41">
            <w:pPr>
              <w:pStyle w:val="TablecellLEFT"/>
            </w:pPr>
            <w:r w:rsidRPr="004661DB">
              <w:rPr>
                <w:bCs/>
                <w:lang w:val="fr-FR"/>
              </w:rPr>
              <w:t xml:space="preserve">4-dimensional 8PSK </w:t>
            </w:r>
            <w:proofErr w:type="spellStart"/>
            <w:r w:rsidRPr="004661DB">
              <w:rPr>
                <w:bCs/>
                <w:lang w:val="fr-FR"/>
              </w:rPr>
              <w:t>trellis-coded</w:t>
            </w:r>
            <w:proofErr w:type="spellEnd"/>
            <w:r w:rsidRPr="004661DB">
              <w:rPr>
                <w:bCs/>
                <w:lang w:val="fr-FR"/>
              </w:rPr>
              <w:t xml:space="preserve"> modulation</w:t>
            </w:r>
          </w:p>
        </w:tc>
      </w:tr>
    </w:tbl>
    <w:p w14:paraId="4B15AA16" w14:textId="77777777" w:rsidR="00FC2ABA" w:rsidRDefault="00FC2ABA" w:rsidP="00FC2ABA">
      <w:pPr>
        <w:pStyle w:val="paragraph"/>
      </w:pPr>
    </w:p>
    <w:p w14:paraId="192AFDF0" w14:textId="77777777" w:rsidR="00FC2ABA" w:rsidRDefault="00FC2ABA" w:rsidP="00FC2ABA">
      <w:pPr>
        <w:pStyle w:val="paragraph"/>
        <w:sectPr w:rsidR="00FC2ABA" w:rsidSect="00FC2ABA">
          <w:pgSz w:w="11906" w:h="16838" w:code="9"/>
          <w:pgMar w:top="1418" w:right="1418" w:bottom="1418" w:left="1418" w:header="709" w:footer="709" w:gutter="0"/>
          <w:cols w:space="708"/>
          <w:docGrid w:linePitch="360"/>
        </w:sectPr>
      </w:pPr>
    </w:p>
    <w:p w14:paraId="215CA1E7" w14:textId="03AF5597" w:rsidR="00B16A1A" w:rsidRDefault="00B16A1A" w:rsidP="00B16A1A">
      <w:pPr>
        <w:pStyle w:val="Heading1"/>
      </w:pPr>
      <w:r>
        <w:lastRenderedPageBreak/>
        <w:br/>
      </w:r>
      <w:bookmarkStart w:id="93" w:name="_Ref13145171"/>
      <w:bookmarkStart w:id="94" w:name="_Ref13219899"/>
      <w:bookmarkStart w:id="95" w:name="_Ref13219903"/>
      <w:bookmarkStart w:id="96" w:name="_Ref13490236"/>
      <w:bookmarkStart w:id="97" w:name="_Ref13490296"/>
      <w:bookmarkStart w:id="98" w:name="_Ref13579754"/>
      <w:bookmarkStart w:id="99" w:name="_Ref13579759"/>
      <w:bookmarkStart w:id="100" w:name="_Toc172790113"/>
      <w:r>
        <w:t>Application requirements</w:t>
      </w:r>
      <w:bookmarkStart w:id="101" w:name="ECSS_E_AS_50_21_1520015"/>
      <w:bookmarkEnd w:id="93"/>
      <w:bookmarkEnd w:id="94"/>
      <w:bookmarkEnd w:id="95"/>
      <w:bookmarkEnd w:id="96"/>
      <w:bookmarkEnd w:id="97"/>
      <w:bookmarkEnd w:id="98"/>
      <w:bookmarkEnd w:id="99"/>
      <w:bookmarkEnd w:id="100"/>
      <w:bookmarkEnd w:id="101"/>
    </w:p>
    <w:p w14:paraId="78733374" w14:textId="7689F2C8" w:rsidR="009364AD" w:rsidRPr="009364AD" w:rsidRDefault="009364AD" w:rsidP="009364AD">
      <w:pPr>
        <w:pStyle w:val="ECSSIEPUID"/>
      </w:pPr>
      <w:bookmarkStart w:id="102" w:name="iepuid_ECSS_E_AS_50_21_1520001"/>
      <w:r>
        <w:t>ECSS-E-AS-50-21_1520001</w:t>
      </w:r>
      <w:bookmarkEnd w:id="102"/>
    </w:p>
    <w:p w14:paraId="79BBD9DB" w14:textId="5D1E087F" w:rsidR="00C722E5" w:rsidRDefault="00B3250F" w:rsidP="00C722E5">
      <w:pPr>
        <w:pStyle w:val="requirelevel1"/>
        <w:rPr>
          <w:spacing w:val="-2"/>
        </w:rPr>
      </w:pPr>
      <w:r w:rsidRPr="0026763A">
        <w:rPr>
          <w:spacing w:val="-2"/>
        </w:rPr>
        <w:fldChar w:fldCharType="begin"/>
      </w:r>
      <w:r w:rsidRPr="0026763A">
        <w:rPr>
          <w:spacing w:val="-2"/>
        </w:rPr>
        <w:instrText xml:space="preserve"> DOCPROPERTY  CCSDS-Doc-number  \* MERGEFORMAT </w:instrText>
      </w:r>
      <w:r w:rsidRPr="0026763A">
        <w:rPr>
          <w:spacing w:val="-2"/>
        </w:rPr>
        <w:fldChar w:fldCharType="separate"/>
      </w:r>
      <w:ins w:id="103" w:author="Klaus Ehrlich" w:date="2024-07-25T09:05:00Z" w16du:dateUtc="2024-07-25T07:05:00Z">
        <w:r w:rsidR="00517F99">
          <w:rPr>
            <w:spacing w:val="-2"/>
          </w:rPr>
          <w:t>CCSDS 131.0-B-5</w:t>
        </w:r>
      </w:ins>
      <w:del w:id="104" w:author="Klaus Ehrlich" w:date="2024-07-11T09:13:00Z" w16du:dateUtc="2024-07-11T07:13:00Z">
        <w:r w:rsidRPr="0026763A" w:rsidDel="00725CF0">
          <w:rPr>
            <w:spacing w:val="-2"/>
          </w:rPr>
          <w:delText>CCSDS 131.0-B-4</w:delText>
        </w:r>
      </w:del>
      <w:r w:rsidRPr="0026763A">
        <w:rPr>
          <w:spacing w:val="-2"/>
        </w:rPr>
        <w:fldChar w:fldCharType="end"/>
      </w:r>
      <w:r w:rsidR="00C722E5" w:rsidRPr="0026763A">
        <w:rPr>
          <w:spacing w:val="-2"/>
        </w:rPr>
        <w:t>, TM Synchronizatio</w:t>
      </w:r>
      <w:r w:rsidR="00455F7D" w:rsidRPr="0026763A">
        <w:rPr>
          <w:spacing w:val="-2"/>
        </w:rPr>
        <w:t xml:space="preserve">n and Channel Coding, </w:t>
      </w:r>
      <w:r w:rsidRPr="0026763A">
        <w:rPr>
          <w:spacing w:val="-2"/>
        </w:rPr>
        <w:t xml:space="preserve">Issue </w:t>
      </w:r>
      <w:ins w:id="105" w:author="Andrea Modenini" w:date="2024-07-23T16:33:00Z" w16du:dateUtc="2024-07-23T14:33:00Z">
        <w:r w:rsidR="00547361">
          <w:rPr>
            <w:spacing w:val="-2"/>
          </w:rPr>
          <w:t>5</w:t>
        </w:r>
      </w:ins>
      <w:del w:id="106" w:author="Andrea Modenini" w:date="2024-07-23T16:33:00Z" w16du:dateUtc="2024-07-23T14:33:00Z">
        <w:r w:rsidRPr="0026763A" w:rsidDel="00547361">
          <w:rPr>
            <w:spacing w:val="-2"/>
          </w:rPr>
          <w:delText>4</w:delText>
        </w:r>
      </w:del>
      <w:r w:rsidRPr="0026763A">
        <w:rPr>
          <w:spacing w:val="-2"/>
        </w:rPr>
        <w:t xml:space="preserve"> (</w:t>
      </w:r>
      <w:del w:id="107" w:author="Andrea Modenini" w:date="2024-07-23T16:33:00Z" w16du:dateUtc="2024-07-23T14:33:00Z">
        <w:r w:rsidRPr="0026763A" w:rsidDel="00547361">
          <w:rPr>
            <w:spacing w:val="-2"/>
          </w:rPr>
          <w:delText xml:space="preserve">April </w:delText>
        </w:r>
      </w:del>
      <w:ins w:id="108" w:author="Andrea Modenini" w:date="2024-07-23T16:33:00Z" w16du:dateUtc="2024-07-23T14:33:00Z">
        <w:r w:rsidR="00547361">
          <w:rPr>
            <w:spacing w:val="-2"/>
          </w:rPr>
          <w:t>September</w:t>
        </w:r>
        <w:r w:rsidR="00547361" w:rsidRPr="0026763A">
          <w:rPr>
            <w:spacing w:val="-2"/>
          </w:rPr>
          <w:t xml:space="preserve"> </w:t>
        </w:r>
      </w:ins>
      <w:r w:rsidRPr="0026763A">
        <w:rPr>
          <w:spacing w:val="-2"/>
        </w:rPr>
        <w:t>202</w:t>
      </w:r>
      <w:ins w:id="109" w:author="Andrea Modenini" w:date="2024-07-23T16:33:00Z" w16du:dateUtc="2024-07-23T14:33:00Z">
        <w:r w:rsidR="00547361">
          <w:rPr>
            <w:spacing w:val="-2"/>
          </w:rPr>
          <w:t>3</w:t>
        </w:r>
      </w:ins>
      <w:del w:id="110" w:author="Andrea Modenini" w:date="2024-07-23T16:33:00Z" w16du:dateUtc="2024-07-23T14:33:00Z">
        <w:r w:rsidRPr="0026763A" w:rsidDel="00547361">
          <w:rPr>
            <w:spacing w:val="-2"/>
          </w:rPr>
          <w:delText>2</w:delText>
        </w:r>
      </w:del>
      <w:r w:rsidRPr="0026763A">
        <w:rPr>
          <w:spacing w:val="-2"/>
        </w:rPr>
        <w:t>)</w:t>
      </w:r>
      <w:r w:rsidR="00C722E5" w:rsidRPr="0026763A">
        <w:rPr>
          <w:spacing w:val="-2"/>
        </w:rPr>
        <w:t xml:space="preserve"> shall apply as written with the following </w:t>
      </w:r>
      <w:r w:rsidR="00F16BE9" w:rsidRPr="0026763A">
        <w:rPr>
          <w:spacing w:val="-2"/>
        </w:rPr>
        <w:t>amendments</w:t>
      </w:r>
      <w:r w:rsidR="00C722E5" w:rsidRPr="0026763A">
        <w:rPr>
          <w:spacing w:val="-2"/>
        </w:rPr>
        <w:t xml:space="preserve"> listed in </w:t>
      </w:r>
      <w:r w:rsidR="002771E5" w:rsidRPr="0026763A">
        <w:rPr>
          <w:spacing w:val="-2"/>
        </w:rPr>
        <w:fldChar w:fldCharType="begin"/>
      </w:r>
      <w:r w:rsidR="002771E5" w:rsidRPr="0026763A">
        <w:rPr>
          <w:spacing w:val="-2"/>
        </w:rPr>
        <w:instrText xml:space="preserve"> REF _Ref13579792 \h </w:instrText>
      </w:r>
      <w:r w:rsidR="0026763A">
        <w:rPr>
          <w:spacing w:val="-2"/>
        </w:rPr>
        <w:instrText xml:space="preserve"> \* MERGEFORMAT </w:instrText>
      </w:r>
      <w:r w:rsidR="002771E5" w:rsidRPr="0026763A">
        <w:rPr>
          <w:spacing w:val="-2"/>
        </w:rPr>
      </w:r>
      <w:r w:rsidR="002771E5" w:rsidRPr="0026763A">
        <w:rPr>
          <w:spacing w:val="-2"/>
        </w:rPr>
        <w:fldChar w:fldCharType="separate"/>
      </w:r>
      <w:r w:rsidR="00103DED" w:rsidRPr="00103DED">
        <w:rPr>
          <w:spacing w:val="-2"/>
        </w:rPr>
        <w:t xml:space="preserve">Table </w:t>
      </w:r>
      <w:r w:rsidR="00103DED" w:rsidRPr="00103DED">
        <w:rPr>
          <w:noProof/>
          <w:spacing w:val="-2"/>
        </w:rPr>
        <w:t>4</w:t>
      </w:r>
      <w:r w:rsidR="00103DED" w:rsidRPr="00103DED">
        <w:rPr>
          <w:noProof/>
          <w:spacing w:val="-2"/>
        </w:rPr>
        <w:noBreakHyphen/>
        <w:t>1</w:t>
      </w:r>
      <w:r w:rsidR="002771E5" w:rsidRPr="0026763A">
        <w:rPr>
          <w:spacing w:val="-2"/>
        </w:rPr>
        <w:fldChar w:fldCharType="end"/>
      </w:r>
      <w:r w:rsidR="00C722E5" w:rsidRPr="0026763A">
        <w:rPr>
          <w:spacing w:val="-2"/>
        </w:rPr>
        <w:t>.</w:t>
      </w:r>
    </w:p>
    <w:p w14:paraId="50B5B923" w14:textId="668C4DA0" w:rsidR="009364AD" w:rsidRPr="0026763A" w:rsidRDefault="009364AD" w:rsidP="009364AD">
      <w:pPr>
        <w:pStyle w:val="ECSSIEPUID"/>
      </w:pPr>
      <w:bookmarkStart w:id="111" w:name="iepuid_ECSS_E_AS_50_21_1520002"/>
      <w:r>
        <w:t>ECSS-E-AS-50-21_1520002</w:t>
      </w:r>
      <w:bookmarkEnd w:id="111"/>
    </w:p>
    <w:p w14:paraId="36A19694" w14:textId="4461B63F" w:rsidR="00C722E5" w:rsidRPr="00A6373E" w:rsidRDefault="00C722E5" w:rsidP="007C1B56">
      <w:pPr>
        <w:pStyle w:val="CaptionTable"/>
        <w:rPr>
          <w:szCs w:val="24"/>
          <w:lang w:val="en-US"/>
        </w:rPr>
      </w:pPr>
      <w:bookmarkStart w:id="112" w:name="_Ref13579792"/>
      <w:bookmarkStart w:id="113" w:name="_Toc172790116"/>
      <w:r w:rsidRPr="00A6373E">
        <w:t xml:space="preserve">Table </w:t>
      </w:r>
      <w:r w:rsidR="00DB78F5">
        <w:fldChar w:fldCharType="begin"/>
      </w:r>
      <w:r w:rsidR="00DB78F5">
        <w:instrText xml:space="preserve"> STYLEREF 1 \s </w:instrText>
      </w:r>
      <w:r w:rsidR="00DB78F5">
        <w:fldChar w:fldCharType="separate"/>
      </w:r>
      <w:r w:rsidR="00103DED">
        <w:rPr>
          <w:noProof/>
        </w:rPr>
        <w:t>4</w:t>
      </w:r>
      <w:r w:rsidR="00DB78F5">
        <w:rPr>
          <w:noProof/>
        </w:rPr>
        <w:fldChar w:fldCharType="end"/>
      </w:r>
      <w:r w:rsidRPr="00A6373E">
        <w:noBreakHyphen/>
      </w:r>
      <w:r w:rsidR="00DB78F5">
        <w:fldChar w:fldCharType="begin"/>
      </w:r>
      <w:r w:rsidR="00DB78F5">
        <w:instrText xml:space="preserve"> SEQ Table \* ARABIC \s 1 </w:instrText>
      </w:r>
      <w:r w:rsidR="00DB78F5">
        <w:fldChar w:fldCharType="separate"/>
      </w:r>
      <w:r w:rsidR="00103DED">
        <w:rPr>
          <w:noProof/>
        </w:rPr>
        <w:t>1</w:t>
      </w:r>
      <w:r w:rsidR="00DB78F5">
        <w:rPr>
          <w:noProof/>
        </w:rPr>
        <w:fldChar w:fldCharType="end"/>
      </w:r>
      <w:bookmarkEnd w:id="112"/>
      <w:r w:rsidRPr="00A6373E">
        <w:t xml:space="preserve">: Applicability table for </w:t>
      </w:r>
      <w:fldSimple w:instr=" DOCPROPERTY  CCSDS-Doc-number  \* MERGEFORMAT ">
        <w:ins w:id="114" w:author="Klaus Ehrlich" w:date="2024-07-11T09:13:00Z" w16du:dateUtc="2024-07-11T07:13:00Z">
          <w:r w:rsidR="00725CF0">
            <w:t>CCSDS 131.0-B-5</w:t>
          </w:r>
        </w:ins>
        <w:del w:id="115" w:author="Klaus Ehrlich" w:date="2024-07-11T09:13:00Z" w16du:dateUtc="2024-07-11T07:13:00Z">
          <w:r w:rsidR="00B3250F" w:rsidDel="00725CF0">
            <w:delText>CCSDS 131.0-B-4</w:delText>
          </w:r>
        </w:del>
        <w:bookmarkEnd w:id="113"/>
      </w:fldSimple>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4110"/>
        <w:gridCol w:w="3402"/>
        <w:gridCol w:w="3261"/>
      </w:tblGrid>
      <w:tr w:rsidR="00C722E5" w:rsidRPr="004F740F" w14:paraId="19471BE0" w14:textId="77777777" w:rsidTr="0046255E">
        <w:trPr>
          <w:cantSplit/>
          <w:tblHeader/>
        </w:trPr>
        <w:tc>
          <w:tcPr>
            <w:tcW w:w="1526" w:type="dxa"/>
            <w:shd w:val="clear" w:color="auto" w:fill="auto"/>
          </w:tcPr>
          <w:p w14:paraId="701A7485" w14:textId="77777777" w:rsidR="00C722E5" w:rsidRPr="00EB305D" w:rsidRDefault="00C722E5" w:rsidP="007C1B56">
            <w:pPr>
              <w:pStyle w:val="TableHeaderCENTER"/>
            </w:pPr>
            <w:r w:rsidRPr="00EB305D">
              <w:t>Clause or requirement number</w:t>
            </w:r>
          </w:p>
        </w:tc>
        <w:tc>
          <w:tcPr>
            <w:tcW w:w="1843" w:type="dxa"/>
            <w:shd w:val="clear" w:color="auto" w:fill="auto"/>
          </w:tcPr>
          <w:p w14:paraId="41F4FA78" w14:textId="77777777" w:rsidR="00C722E5" w:rsidRPr="00EB305D" w:rsidRDefault="00C722E5" w:rsidP="007C1B56">
            <w:pPr>
              <w:pStyle w:val="TableHeaderCENTER"/>
            </w:pPr>
            <w:r w:rsidRPr="00EB305D">
              <w:t>Applicability</w:t>
            </w:r>
          </w:p>
        </w:tc>
        <w:tc>
          <w:tcPr>
            <w:tcW w:w="4110" w:type="dxa"/>
            <w:shd w:val="clear" w:color="auto" w:fill="auto"/>
          </w:tcPr>
          <w:p w14:paraId="6E3993A6" w14:textId="63241955" w:rsidR="00C722E5" w:rsidRPr="00EB305D" w:rsidRDefault="00C722E5" w:rsidP="007C1B56">
            <w:pPr>
              <w:pStyle w:val="TableHeaderCENTER"/>
            </w:pPr>
            <w:r w:rsidRPr="00EB305D">
              <w:t>Applicable text</w:t>
            </w:r>
            <w:r w:rsidR="00830994">
              <w:t xml:space="preserve"> for ECSS</w:t>
            </w:r>
          </w:p>
          <w:p w14:paraId="31E24124" w14:textId="77777777" w:rsidR="00C722E5" w:rsidRPr="00EB305D" w:rsidRDefault="00C722E5" w:rsidP="007C1B56">
            <w:pPr>
              <w:pStyle w:val="TableHeaderCENTER"/>
              <w:rPr>
                <w:sz w:val="18"/>
                <w:szCs w:val="18"/>
              </w:rPr>
            </w:pPr>
            <w:r w:rsidRPr="00EB305D">
              <w:rPr>
                <w:sz w:val="18"/>
                <w:szCs w:val="18"/>
              </w:rPr>
              <w:t>(the new/added text is underlined)</w:t>
            </w:r>
          </w:p>
        </w:tc>
        <w:tc>
          <w:tcPr>
            <w:tcW w:w="3402" w:type="dxa"/>
            <w:shd w:val="clear" w:color="auto" w:fill="auto"/>
          </w:tcPr>
          <w:p w14:paraId="4FE9C30A" w14:textId="77777777" w:rsidR="00C722E5" w:rsidRPr="00EB305D" w:rsidRDefault="00C722E5" w:rsidP="007C1B56">
            <w:pPr>
              <w:pStyle w:val="TableHeaderCENTER"/>
            </w:pPr>
            <w:r w:rsidRPr="00EB305D">
              <w:t>Comments</w:t>
            </w:r>
          </w:p>
        </w:tc>
        <w:tc>
          <w:tcPr>
            <w:tcW w:w="3261" w:type="dxa"/>
            <w:shd w:val="clear" w:color="auto" w:fill="auto"/>
          </w:tcPr>
          <w:p w14:paraId="55EC42FA" w14:textId="64827334" w:rsidR="00C722E5" w:rsidRPr="00EB305D" w:rsidRDefault="00C722E5" w:rsidP="007C1B56">
            <w:pPr>
              <w:pStyle w:val="TableHeaderCENTER"/>
            </w:pPr>
            <w:r w:rsidRPr="00EB305D">
              <w:t xml:space="preserve">Text as in the original </w:t>
            </w:r>
            <w:r w:rsidR="00830994">
              <w:t xml:space="preserve">CCSDS </w:t>
            </w:r>
            <w:r w:rsidRPr="00EB305D">
              <w:t>document</w:t>
            </w:r>
          </w:p>
          <w:p w14:paraId="63D263AF" w14:textId="77777777" w:rsidR="00C722E5" w:rsidRPr="00EB305D" w:rsidRDefault="00C722E5" w:rsidP="007C1B56">
            <w:pPr>
              <w:pStyle w:val="TableHeaderCENTER"/>
            </w:pPr>
            <w:r w:rsidRPr="00EB305D">
              <w:rPr>
                <w:sz w:val="18"/>
                <w:szCs w:val="18"/>
              </w:rPr>
              <w:t>(deleted text with strikethrough)</w:t>
            </w:r>
          </w:p>
        </w:tc>
      </w:tr>
      <w:tr w:rsidR="00C722E5" w:rsidRPr="004F740F" w14:paraId="432E1096" w14:textId="77777777" w:rsidTr="0046255E">
        <w:trPr>
          <w:cantSplit/>
        </w:trPr>
        <w:tc>
          <w:tcPr>
            <w:tcW w:w="1526" w:type="dxa"/>
            <w:shd w:val="clear" w:color="auto" w:fill="auto"/>
          </w:tcPr>
          <w:p w14:paraId="5805180C" w14:textId="77777777" w:rsidR="00C722E5" w:rsidRPr="00EB305D" w:rsidRDefault="00C722E5" w:rsidP="007C1B56">
            <w:pPr>
              <w:pStyle w:val="TablecellLEFT"/>
            </w:pPr>
            <w:r w:rsidRPr="00EB305D">
              <w:t>3.2.4</w:t>
            </w:r>
          </w:p>
        </w:tc>
        <w:tc>
          <w:tcPr>
            <w:tcW w:w="1843" w:type="dxa"/>
            <w:shd w:val="clear" w:color="auto" w:fill="auto"/>
          </w:tcPr>
          <w:p w14:paraId="56785CA0"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62863EEA" w14:textId="77777777" w:rsidR="00C722E5" w:rsidRPr="00EB305D" w:rsidRDefault="00C722E5" w:rsidP="007C1B56">
            <w:pPr>
              <w:pStyle w:val="TablecellLEFT"/>
            </w:pPr>
            <w:r w:rsidRPr="00EB305D">
              <w:t xml:space="preserve">Soft bit decisions with at least three-bit quantization </w:t>
            </w:r>
            <w:r w:rsidRPr="00EB305D">
              <w:rPr>
                <w:u w:val="single"/>
              </w:rPr>
              <w:t>shall be used for the decoder</w:t>
            </w:r>
            <w:r w:rsidRPr="00EB305D">
              <w:t>.</w:t>
            </w:r>
          </w:p>
        </w:tc>
        <w:tc>
          <w:tcPr>
            <w:tcW w:w="3402" w:type="dxa"/>
            <w:shd w:val="clear" w:color="auto" w:fill="auto"/>
          </w:tcPr>
          <w:p w14:paraId="53287A36" w14:textId="77777777" w:rsidR="00C722E5" w:rsidRPr="00EB305D" w:rsidRDefault="00A6373E" w:rsidP="007C1B56">
            <w:pPr>
              <w:pStyle w:val="TablecellLEFT"/>
            </w:pPr>
            <w:r w:rsidRPr="00EB305D">
              <w:t xml:space="preserve">CCSDS requirement modified: </w:t>
            </w:r>
            <w:r w:rsidR="00C722E5" w:rsidRPr="00EB305D">
              <w:t>for convolutional codes</w:t>
            </w:r>
            <w:r w:rsidRPr="00EB305D">
              <w:t xml:space="preserve">. Words “should be used whenever constraints (such as complexity of decoder) </w:t>
            </w:r>
            <w:proofErr w:type="spellStart"/>
            <w:proofErr w:type="gramStart"/>
            <w:r w:rsidRPr="00EB305D">
              <w:t>permit”deleted</w:t>
            </w:r>
            <w:proofErr w:type="spellEnd"/>
            <w:proofErr w:type="gramEnd"/>
            <w:r w:rsidRPr="00EB305D">
              <w:t xml:space="preserve"> and replaced by words “shall be used for the decoder”</w:t>
            </w:r>
          </w:p>
        </w:tc>
        <w:tc>
          <w:tcPr>
            <w:tcW w:w="3261" w:type="dxa"/>
            <w:shd w:val="clear" w:color="auto" w:fill="auto"/>
          </w:tcPr>
          <w:p w14:paraId="52E55656" w14:textId="77777777" w:rsidR="00C722E5" w:rsidRPr="00EB305D" w:rsidRDefault="00C722E5" w:rsidP="007C1B56">
            <w:pPr>
              <w:pStyle w:val="TablecellLEFT"/>
            </w:pPr>
            <w:r w:rsidRPr="00EB305D">
              <w:t xml:space="preserve">Soft bit decisions with at least three-bit quantization </w:t>
            </w:r>
            <w:r w:rsidRPr="00EB305D">
              <w:rPr>
                <w:strike/>
              </w:rPr>
              <w:t>should be used whenever constraints (such as complexity of decoder) permit</w:t>
            </w:r>
            <w:r w:rsidRPr="00EB305D">
              <w:t>.</w:t>
            </w:r>
          </w:p>
        </w:tc>
      </w:tr>
      <w:tr w:rsidR="00C722E5" w:rsidRPr="004F740F" w14:paraId="417E09A0" w14:textId="77777777" w:rsidTr="0046255E">
        <w:trPr>
          <w:cantSplit/>
        </w:trPr>
        <w:tc>
          <w:tcPr>
            <w:tcW w:w="1526" w:type="dxa"/>
            <w:shd w:val="clear" w:color="auto" w:fill="auto"/>
          </w:tcPr>
          <w:p w14:paraId="593F212F" w14:textId="77777777" w:rsidR="00C722E5" w:rsidRPr="00EB305D" w:rsidRDefault="00C722E5" w:rsidP="00A62011">
            <w:pPr>
              <w:pStyle w:val="TablecellLEFT"/>
            </w:pPr>
            <w:r w:rsidRPr="00EB305D">
              <w:lastRenderedPageBreak/>
              <w:t>4.3.1c</w:t>
            </w:r>
            <w:r w:rsidR="00A62011">
              <w:t>.</w:t>
            </w:r>
          </w:p>
        </w:tc>
        <w:tc>
          <w:tcPr>
            <w:tcW w:w="1843" w:type="dxa"/>
            <w:shd w:val="clear" w:color="auto" w:fill="auto"/>
          </w:tcPr>
          <w:p w14:paraId="65E8E7FB" w14:textId="77777777" w:rsidR="00C722E5" w:rsidRPr="00EB305D" w:rsidRDefault="00A6373E" w:rsidP="007C1B56">
            <w:pPr>
              <w:pStyle w:val="TablecellLEFT"/>
            </w:pPr>
            <w:r w:rsidRPr="00EB305D">
              <w:t>N</w:t>
            </w:r>
            <w:r w:rsidR="00C722E5" w:rsidRPr="00EB305D">
              <w:t>ew requirement</w:t>
            </w:r>
          </w:p>
        </w:tc>
        <w:tc>
          <w:tcPr>
            <w:tcW w:w="4110" w:type="dxa"/>
            <w:shd w:val="clear" w:color="auto" w:fill="auto"/>
          </w:tcPr>
          <w:p w14:paraId="33187535" w14:textId="77777777" w:rsidR="00C722E5" w:rsidRPr="00EB305D" w:rsidRDefault="00C722E5" w:rsidP="007C1B56">
            <w:pPr>
              <w:pStyle w:val="TablecellLEFT"/>
            </w:pPr>
            <w:r w:rsidRPr="00EB305D">
              <w:t>E=8 shall not be used unless the modulation scheme is 4-dimensional 8PSK trellis-coded modulation (4D-8PSK-TCM).</w:t>
            </w:r>
          </w:p>
        </w:tc>
        <w:tc>
          <w:tcPr>
            <w:tcW w:w="3402" w:type="dxa"/>
            <w:shd w:val="clear" w:color="auto" w:fill="auto"/>
          </w:tcPr>
          <w:p w14:paraId="4C5530BE" w14:textId="77777777" w:rsidR="00C722E5" w:rsidRPr="00EB305D" w:rsidRDefault="00A6373E" w:rsidP="007C1B56">
            <w:pPr>
              <w:pStyle w:val="TablecellLEFT"/>
            </w:pPr>
            <w:r w:rsidRPr="00EB305D">
              <w:t xml:space="preserve">New requirement added: </w:t>
            </w:r>
            <w:r w:rsidR="00C722E5" w:rsidRPr="00EB305D">
              <w:t>restricted use of Reed-Solomon codes with E=8</w:t>
            </w:r>
          </w:p>
        </w:tc>
        <w:tc>
          <w:tcPr>
            <w:tcW w:w="3261" w:type="dxa"/>
            <w:shd w:val="clear" w:color="auto" w:fill="auto"/>
          </w:tcPr>
          <w:p w14:paraId="7B3BD597" w14:textId="77777777" w:rsidR="00C722E5" w:rsidRPr="00EB305D" w:rsidRDefault="00C722E5" w:rsidP="007C1B56">
            <w:pPr>
              <w:pStyle w:val="TablecellLEFT"/>
            </w:pPr>
          </w:p>
        </w:tc>
      </w:tr>
      <w:tr w:rsidR="00C722E5" w:rsidRPr="004F740F" w14:paraId="14E46171" w14:textId="77777777" w:rsidTr="0046255E">
        <w:trPr>
          <w:cantSplit/>
        </w:trPr>
        <w:tc>
          <w:tcPr>
            <w:tcW w:w="1526" w:type="dxa"/>
            <w:shd w:val="clear" w:color="auto" w:fill="auto"/>
          </w:tcPr>
          <w:p w14:paraId="1B441E10" w14:textId="77777777" w:rsidR="00C722E5" w:rsidRPr="00EB305D" w:rsidRDefault="00C722E5" w:rsidP="007C1B56">
            <w:pPr>
              <w:pStyle w:val="TablecellLEFT"/>
            </w:pPr>
            <w:r w:rsidRPr="00EB305D">
              <w:t>4.3.5.1</w:t>
            </w:r>
          </w:p>
        </w:tc>
        <w:tc>
          <w:tcPr>
            <w:tcW w:w="1843" w:type="dxa"/>
            <w:shd w:val="clear" w:color="auto" w:fill="auto"/>
          </w:tcPr>
          <w:p w14:paraId="1F42049C"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42B7A25F" w14:textId="77777777" w:rsidR="00C722E5" w:rsidRPr="00EB305D" w:rsidRDefault="00C722E5" w:rsidP="007C1B56">
            <w:pPr>
              <w:pStyle w:val="TablecellLEFT"/>
              <w:rPr>
                <w:u w:val="single"/>
              </w:rPr>
            </w:pPr>
            <w:r w:rsidRPr="00EB305D">
              <w:t xml:space="preserve">The allowable values of interleaving depth </w:t>
            </w:r>
            <w:r w:rsidRPr="00EB305D">
              <w:rPr>
                <w:u w:val="single"/>
              </w:rPr>
              <w:t>shall be:</w:t>
            </w:r>
          </w:p>
          <w:p w14:paraId="19DCFE37" w14:textId="77777777" w:rsidR="00C722E5" w:rsidRPr="00EB305D" w:rsidRDefault="00A62011" w:rsidP="007C1B56">
            <w:pPr>
              <w:pStyle w:val="TablecellLEFT"/>
            </w:pPr>
            <w:r>
              <w:rPr>
                <w:u w:val="single"/>
              </w:rPr>
              <w:t xml:space="preserve">a) </w:t>
            </w:r>
            <w:r w:rsidR="00C722E5" w:rsidRPr="00EB305D">
              <w:rPr>
                <w:u w:val="single"/>
              </w:rPr>
              <w:t>When E=16,</w:t>
            </w:r>
            <w:r w:rsidR="00C722E5" w:rsidRPr="00EB305D">
              <w:t xml:space="preserve"> I=1, 2, 3, 4, 5, and 8.</w:t>
            </w:r>
          </w:p>
          <w:p w14:paraId="4E114671" w14:textId="77777777" w:rsidR="00C722E5" w:rsidRPr="00EB305D" w:rsidRDefault="00A62011" w:rsidP="007C1B56">
            <w:pPr>
              <w:pStyle w:val="TablecellLEFT"/>
            </w:pPr>
            <w:r>
              <w:rPr>
                <w:u w:val="single"/>
              </w:rPr>
              <w:t xml:space="preserve">b) </w:t>
            </w:r>
            <w:r w:rsidR="00C722E5" w:rsidRPr="00EB305D">
              <w:rPr>
                <w:u w:val="single"/>
              </w:rPr>
              <w:t>When E=8, I=8</w:t>
            </w:r>
          </w:p>
        </w:tc>
        <w:tc>
          <w:tcPr>
            <w:tcW w:w="3402" w:type="dxa"/>
            <w:shd w:val="clear" w:color="auto" w:fill="auto"/>
          </w:tcPr>
          <w:p w14:paraId="07C83B50" w14:textId="77777777" w:rsidR="00C722E5" w:rsidRPr="00EB305D" w:rsidRDefault="00A6373E" w:rsidP="007C1B56">
            <w:pPr>
              <w:pStyle w:val="TablecellLEFT"/>
            </w:pPr>
            <w:r w:rsidRPr="00EB305D">
              <w:t xml:space="preserve">CCSDS requirement modified </w:t>
            </w:r>
            <w:r w:rsidR="00C722E5" w:rsidRPr="00EB305D">
              <w:t>for Reed-Solomon codes</w:t>
            </w:r>
            <w:r w:rsidR="00227114">
              <w:t xml:space="preserve"> to explain better applicability of E=16 and E=8</w:t>
            </w:r>
          </w:p>
        </w:tc>
        <w:tc>
          <w:tcPr>
            <w:tcW w:w="3261" w:type="dxa"/>
            <w:shd w:val="clear" w:color="auto" w:fill="auto"/>
          </w:tcPr>
          <w:p w14:paraId="279832DF" w14:textId="77777777" w:rsidR="00C722E5" w:rsidRPr="00EB305D" w:rsidRDefault="00C722E5" w:rsidP="007C1B56">
            <w:pPr>
              <w:pStyle w:val="TablecellLEFT"/>
            </w:pPr>
            <w:r w:rsidRPr="00EB305D">
              <w:t xml:space="preserve">The allowable values of interleaving depth </w:t>
            </w:r>
            <w:r w:rsidRPr="00EB305D">
              <w:rPr>
                <w:strike/>
              </w:rPr>
              <w:t>are</w:t>
            </w:r>
            <w:r w:rsidRPr="00EB305D">
              <w:t xml:space="preserve"> I=1, 2, 3, 4, 5, and 8.</w:t>
            </w:r>
          </w:p>
        </w:tc>
      </w:tr>
      <w:tr w:rsidR="00C722E5" w:rsidRPr="004F740F" w14:paraId="0FF29FE4" w14:textId="77777777" w:rsidTr="0046255E">
        <w:trPr>
          <w:cantSplit/>
        </w:trPr>
        <w:tc>
          <w:tcPr>
            <w:tcW w:w="1526" w:type="dxa"/>
            <w:shd w:val="clear" w:color="auto" w:fill="auto"/>
          </w:tcPr>
          <w:p w14:paraId="187AEA05" w14:textId="77777777" w:rsidR="00C722E5" w:rsidRPr="00EB305D" w:rsidRDefault="00C722E5" w:rsidP="007C1B56">
            <w:pPr>
              <w:pStyle w:val="TablecellLEFT"/>
            </w:pPr>
            <w:r w:rsidRPr="00EB305D">
              <w:t>4.3.5.2</w:t>
            </w:r>
          </w:p>
        </w:tc>
        <w:tc>
          <w:tcPr>
            <w:tcW w:w="1843" w:type="dxa"/>
            <w:shd w:val="clear" w:color="auto" w:fill="auto"/>
          </w:tcPr>
          <w:p w14:paraId="3E707D9C"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7C8FA18F" w14:textId="77777777" w:rsidR="00C722E5" w:rsidRPr="00EB305D" w:rsidRDefault="00C722E5" w:rsidP="007C1B56">
            <w:pPr>
              <w:pStyle w:val="TablecellLEFT"/>
            </w:pPr>
            <w:r w:rsidRPr="00EB305D">
              <w:t>The interleaving depth shall be fixed on a Physical Channel for a Mission Phase.</w:t>
            </w:r>
          </w:p>
        </w:tc>
        <w:tc>
          <w:tcPr>
            <w:tcW w:w="3402" w:type="dxa"/>
            <w:shd w:val="clear" w:color="auto" w:fill="auto"/>
          </w:tcPr>
          <w:p w14:paraId="2D35EDA0" w14:textId="77777777" w:rsidR="00C722E5" w:rsidRPr="00EB305D" w:rsidRDefault="00A6373E" w:rsidP="007C1B56">
            <w:pPr>
              <w:pStyle w:val="TablecellLEFT"/>
            </w:pPr>
            <w:r w:rsidRPr="00EB305D">
              <w:t xml:space="preserve">CCSDS requirement modified </w:t>
            </w:r>
            <w:r w:rsidR="00C722E5" w:rsidRPr="00EB305D">
              <w:t>for Reed-Solomon codes</w:t>
            </w:r>
            <w:r w:rsidRPr="00EB305D">
              <w:t>: word “normally”</w:t>
            </w:r>
            <w:r w:rsidR="00901A5B">
              <w:t xml:space="preserve"> deleted.</w:t>
            </w:r>
            <w:r w:rsidRPr="00EB305D">
              <w:t xml:space="preserve"> </w:t>
            </w:r>
          </w:p>
        </w:tc>
        <w:tc>
          <w:tcPr>
            <w:tcW w:w="3261" w:type="dxa"/>
            <w:shd w:val="clear" w:color="auto" w:fill="auto"/>
          </w:tcPr>
          <w:p w14:paraId="08E9E493" w14:textId="77777777" w:rsidR="00C722E5" w:rsidRPr="00EB305D" w:rsidRDefault="00C722E5" w:rsidP="007C1B56">
            <w:pPr>
              <w:pStyle w:val="TablecellLEFT"/>
            </w:pPr>
            <w:r w:rsidRPr="00EB305D">
              <w:t xml:space="preserve">The interleaving depth shall </w:t>
            </w:r>
            <w:r w:rsidRPr="00EB305D">
              <w:rPr>
                <w:strike/>
              </w:rPr>
              <w:t>normally</w:t>
            </w:r>
            <w:r w:rsidRPr="00EB305D">
              <w:t xml:space="preserve"> be fixed on a Physical Channel for a Mission Phase.</w:t>
            </w:r>
          </w:p>
        </w:tc>
      </w:tr>
      <w:tr w:rsidR="00C722E5" w:rsidRPr="004F740F" w14:paraId="78E52F47" w14:textId="77777777" w:rsidTr="0046255E">
        <w:trPr>
          <w:cantSplit/>
        </w:trPr>
        <w:tc>
          <w:tcPr>
            <w:tcW w:w="1526" w:type="dxa"/>
            <w:shd w:val="clear" w:color="auto" w:fill="auto"/>
          </w:tcPr>
          <w:p w14:paraId="69ECA20D" w14:textId="77777777" w:rsidR="00C722E5" w:rsidRPr="00EB305D" w:rsidRDefault="00C722E5" w:rsidP="007C1B56">
            <w:pPr>
              <w:pStyle w:val="TablecellLEFT"/>
            </w:pPr>
            <w:r w:rsidRPr="00EB305D">
              <w:t>5.1</w:t>
            </w:r>
          </w:p>
        </w:tc>
        <w:tc>
          <w:tcPr>
            <w:tcW w:w="1843" w:type="dxa"/>
            <w:shd w:val="clear" w:color="auto" w:fill="auto"/>
          </w:tcPr>
          <w:p w14:paraId="3611BDB7" w14:textId="77777777" w:rsidR="00C722E5" w:rsidRPr="00EB305D" w:rsidRDefault="00A6373E" w:rsidP="007C1B56">
            <w:pPr>
              <w:pStyle w:val="TablecellLEFT"/>
            </w:pPr>
            <w:r w:rsidRPr="00EB305D">
              <w:t>M</w:t>
            </w:r>
            <w:r w:rsidR="00C722E5" w:rsidRPr="00EB305D">
              <w:t xml:space="preserve">odified </w:t>
            </w:r>
          </w:p>
        </w:tc>
        <w:tc>
          <w:tcPr>
            <w:tcW w:w="4110" w:type="dxa"/>
            <w:shd w:val="clear" w:color="auto" w:fill="auto"/>
          </w:tcPr>
          <w:p w14:paraId="61A7EC05" w14:textId="77777777" w:rsidR="00C722E5" w:rsidRPr="00EB305D" w:rsidRDefault="00C722E5" w:rsidP="007C1B56">
            <w:pPr>
              <w:pStyle w:val="TablecellLEFT"/>
            </w:pPr>
            <w:r w:rsidRPr="00EB305D">
              <w:t xml:space="preserve">Concatenated codes shall consist of a combination of a Reed-Solomon code </w:t>
            </w:r>
            <w:r w:rsidRPr="00EB305D">
              <w:rPr>
                <w:u w:val="single"/>
              </w:rPr>
              <w:t>with E=16</w:t>
            </w:r>
            <w:r w:rsidRPr="00EB305D">
              <w:t xml:space="preserve"> defined in section 4 with one of the convolutional codes defined in section 3.</w:t>
            </w:r>
          </w:p>
        </w:tc>
        <w:tc>
          <w:tcPr>
            <w:tcW w:w="3402" w:type="dxa"/>
            <w:shd w:val="clear" w:color="auto" w:fill="auto"/>
          </w:tcPr>
          <w:p w14:paraId="02167428" w14:textId="77777777" w:rsidR="00C722E5" w:rsidRPr="00EB305D" w:rsidRDefault="00901A5B" w:rsidP="007C1B56">
            <w:pPr>
              <w:pStyle w:val="TablecellLEFT"/>
            </w:pPr>
            <w:r>
              <w:t xml:space="preserve">CCSDS requirement </w:t>
            </w:r>
            <w:r w:rsidR="00FD2737">
              <w:t xml:space="preserve">modified </w:t>
            </w:r>
            <w:r w:rsidR="00227114">
              <w:t xml:space="preserve">for </w:t>
            </w:r>
            <w:r w:rsidR="00C722E5" w:rsidRPr="00EB305D">
              <w:t>restricted use of Reed-Solomon codes</w:t>
            </w:r>
            <w:r w:rsidR="00227114">
              <w:t>: the original requirement was applicable to both E=8 and E=16, the new requirement applies only to</w:t>
            </w:r>
            <w:r w:rsidR="00C722E5" w:rsidRPr="00EB305D">
              <w:t xml:space="preserve"> E=</w:t>
            </w:r>
            <w:r w:rsidR="00227114">
              <w:t>16</w:t>
            </w:r>
          </w:p>
        </w:tc>
        <w:tc>
          <w:tcPr>
            <w:tcW w:w="3261" w:type="dxa"/>
            <w:shd w:val="clear" w:color="auto" w:fill="auto"/>
          </w:tcPr>
          <w:p w14:paraId="3272CB12" w14:textId="77777777" w:rsidR="00C722E5" w:rsidRPr="00EB305D" w:rsidRDefault="00C722E5" w:rsidP="007C1B56">
            <w:pPr>
              <w:pStyle w:val="TablecellLEFT"/>
            </w:pPr>
            <w:r w:rsidRPr="00EB305D">
              <w:t>Concatenated codes shall consist of a combination of a Reed-Solomon code defined in section 4 with one of the convolutional codes defined in section 3.</w:t>
            </w:r>
          </w:p>
        </w:tc>
      </w:tr>
      <w:tr w:rsidR="00C722E5" w:rsidRPr="004F740F" w14:paraId="515C85AF" w14:textId="77777777" w:rsidTr="0046255E">
        <w:trPr>
          <w:cantSplit/>
        </w:trPr>
        <w:tc>
          <w:tcPr>
            <w:tcW w:w="1526" w:type="dxa"/>
            <w:shd w:val="clear" w:color="auto" w:fill="auto"/>
          </w:tcPr>
          <w:p w14:paraId="0B53C16A" w14:textId="77777777" w:rsidR="00C722E5" w:rsidRPr="00EB305D" w:rsidRDefault="00C722E5" w:rsidP="007C1B56">
            <w:pPr>
              <w:pStyle w:val="TablecellLEFT"/>
            </w:pPr>
            <w:r w:rsidRPr="00EB305D">
              <w:t>5.1</w:t>
            </w:r>
          </w:p>
        </w:tc>
        <w:tc>
          <w:tcPr>
            <w:tcW w:w="1843" w:type="dxa"/>
            <w:shd w:val="clear" w:color="auto" w:fill="auto"/>
          </w:tcPr>
          <w:p w14:paraId="272FB47C" w14:textId="77777777" w:rsidR="00C722E5" w:rsidRPr="00EB305D" w:rsidRDefault="00A6373E" w:rsidP="007C1B56">
            <w:pPr>
              <w:pStyle w:val="TablecellLEFT"/>
            </w:pPr>
            <w:r w:rsidRPr="00EB305D">
              <w:t>N</w:t>
            </w:r>
            <w:r w:rsidR="00C722E5" w:rsidRPr="00EB305D">
              <w:t xml:space="preserve">ew </w:t>
            </w:r>
            <w:r w:rsidRPr="00EB305D">
              <w:t>NOTE</w:t>
            </w:r>
          </w:p>
        </w:tc>
        <w:tc>
          <w:tcPr>
            <w:tcW w:w="4110" w:type="dxa"/>
            <w:shd w:val="clear" w:color="auto" w:fill="auto"/>
          </w:tcPr>
          <w:p w14:paraId="6C2BBCA1" w14:textId="77777777" w:rsidR="00C722E5" w:rsidRPr="00EB305D" w:rsidRDefault="00C722E5" w:rsidP="007C1B56">
            <w:pPr>
              <w:pStyle w:val="TablecellLEFT"/>
            </w:pPr>
            <w:r w:rsidRPr="00EB305D">
              <w:t>NOTE - Reed-Solomon code with E=8 is not concatenated with one of the convolutional codes.</w:t>
            </w:r>
          </w:p>
        </w:tc>
        <w:tc>
          <w:tcPr>
            <w:tcW w:w="3402" w:type="dxa"/>
            <w:shd w:val="clear" w:color="auto" w:fill="auto"/>
          </w:tcPr>
          <w:p w14:paraId="64F0668B" w14:textId="77777777" w:rsidR="00C722E5" w:rsidRPr="00EB305D" w:rsidRDefault="00901A5B" w:rsidP="007C1B56">
            <w:pPr>
              <w:pStyle w:val="TablecellLEFT"/>
            </w:pPr>
            <w:r>
              <w:t>New NOTE added.</w:t>
            </w:r>
          </w:p>
        </w:tc>
        <w:tc>
          <w:tcPr>
            <w:tcW w:w="3261" w:type="dxa"/>
            <w:shd w:val="clear" w:color="auto" w:fill="auto"/>
          </w:tcPr>
          <w:p w14:paraId="759ADEA6" w14:textId="77777777" w:rsidR="00C722E5" w:rsidRPr="00EB305D" w:rsidRDefault="00C722E5" w:rsidP="007C1B56">
            <w:pPr>
              <w:pStyle w:val="TablecellLEFT"/>
            </w:pPr>
          </w:p>
        </w:tc>
      </w:tr>
    </w:tbl>
    <w:p w14:paraId="6EDC4F7A" w14:textId="77777777" w:rsidR="007C1B56" w:rsidRDefault="007C1B56" w:rsidP="007C1B56">
      <w:pPr>
        <w:pStyle w:val="paragraph"/>
      </w:pPr>
    </w:p>
    <w:p w14:paraId="14E1EDE3" w14:textId="77777777" w:rsidR="00A62011" w:rsidRDefault="00A62011" w:rsidP="007C1B56">
      <w:pPr>
        <w:pStyle w:val="paragraph"/>
        <w:sectPr w:rsidR="00A62011" w:rsidSect="008639EC">
          <w:pgSz w:w="16838" w:h="11906" w:orient="landscape" w:code="9"/>
          <w:pgMar w:top="1418" w:right="1418" w:bottom="1418" w:left="1418" w:header="709" w:footer="709" w:gutter="0"/>
          <w:cols w:space="708"/>
          <w:docGrid w:linePitch="360"/>
        </w:sectPr>
      </w:pPr>
    </w:p>
    <w:p w14:paraId="3A6FECF7" w14:textId="10C4BDA7" w:rsidR="001D33BB" w:rsidRDefault="00A6373E" w:rsidP="00C46502">
      <w:pPr>
        <w:pStyle w:val="Annex1"/>
      </w:pPr>
      <w:r>
        <w:rPr>
          <w:lang w:val="en-US"/>
        </w:rPr>
        <w:lastRenderedPageBreak/>
        <w:t xml:space="preserve"> </w:t>
      </w:r>
      <w:bookmarkStart w:id="116" w:name="_Ref13490251"/>
      <w:bookmarkStart w:id="117" w:name="_Toc172790114"/>
      <w:r w:rsidR="001D33BB">
        <w:rPr>
          <w:lang w:val="en-US"/>
        </w:rPr>
        <w:t>(informative)</w:t>
      </w:r>
      <w:r w:rsidR="001D33BB" w:rsidRPr="001D33BB">
        <w:rPr>
          <w:lang w:val="en-US"/>
        </w:rPr>
        <w:br/>
      </w:r>
      <w:r w:rsidR="001D33BB">
        <w:t>Differences from ECSS-E-ST-50-0</w:t>
      </w:r>
      <w:r w:rsidR="00B97CF1">
        <w:t>1</w:t>
      </w:r>
      <w:bookmarkEnd w:id="116"/>
      <w:r w:rsidR="00FC3A5C">
        <w:t>C</w:t>
      </w:r>
      <w:bookmarkStart w:id="118" w:name="ECSS_E_AS_50_21_1520016"/>
      <w:bookmarkEnd w:id="117"/>
      <w:bookmarkEnd w:id="118"/>
    </w:p>
    <w:p w14:paraId="72E28EDA" w14:textId="77777777" w:rsidR="00B97CF1" w:rsidRDefault="00B97CF1" w:rsidP="00B97CF1">
      <w:pPr>
        <w:pStyle w:val="Annex2"/>
      </w:pPr>
      <w:r>
        <w:t>General</w:t>
      </w:r>
      <w:bookmarkStart w:id="119" w:name="ECSS_E_AS_50_21_1520017"/>
      <w:bookmarkEnd w:id="119"/>
    </w:p>
    <w:p w14:paraId="788F3A34" w14:textId="4904B4A3" w:rsidR="00B97CF1" w:rsidRPr="00EC15E9" w:rsidRDefault="00B97CF1" w:rsidP="00B97CF1">
      <w:pPr>
        <w:pStyle w:val="paragraph"/>
        <w:rPr>
          <w:lang w:val="en-US"/>
        </w:rPr>
      </w:pPr>
      <w:bookmarkStart w:id="120" w:name="ECSS_E_AS_50_21_1520018"/>
      <w:bookmarkEnd w:id="120"/>
      <w:r>
        <w:rPr>
          <w:lang w:val="en-US"/>
        </w:rPr>
        <w:t xml:space="preserve">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103DED">
        <w:rPr>
          <w:lang w:val="en-US"/>
        </w:rPr>
        <w:t>4</w:t>
      </w:r>
      <w:r w:rsidR="00E151EB">
        <w:rPr>
          <w:lang w:val="en-US"/>
        </w:rPr>
        <w:fldChar w:fldCharType="end"/>
      </w:r>
      <w:r>
        <w:rPr>
          <w:lang w:val="en-US"/>
        </w:rPr>
        <w:t xml:space="preserve"> of this document contains normative </w:t>
      </w:r>
      <w:r w:rsidR="00F16BE9">
        <w:rPr>
          <w:lang w:val="en-US"/>
        </w:rPr>
        <w:t>amendments</w:t>
      </w:r>
      <w:r w:rsidR="00830994">
        <w:rPr>
          <w:lang w:val="en-US"/>
        </w:rPr>
        <w:t xml:space="preserve"> to </w:t>
      </w:r>
      <w:fldSimple w:instr=" DOCPROPERTY  CCSDS-Doc-number  \* MERGEFORMAT ">
        <w:ins w:id="121" w:author="Andrea Modenini" w:date="2024-07-23T16:03:00Z" w16du:dateUtc="2024-07-23T14:03:00Z">
          <w:r w:rsidR="00813EB6">
            <w:t>CCSDS 131.0-B-5</w:t>
          </w:r>
        </w:ins>
      </w:fldSimple>
      <w:r w:rsidR="00E151EB">
        <w:rPr>
          <w:bCs/>
        </w:rPr>
        <w:t xml:space="preserve">. </w:t>
      </w:r>
      <w:r>
        <w:rPr>
          <w:bCs/>
        </w:rPr>
        <w:t xml:space="preserve">This </w:t>
      </w:r>
      <w:r w:rsidR="0041150B">
        <w:rPr>
          <w:bCs/>
        </w:rPr>
        <w:t>A</w:t>
      </w:r>
      <w:r>
        <w:rPr>
          <w:bCs/>
        </w:rPr>
        <w:t>nnex describes some additional differences</w:t>
      </w:r>
      <w:r w:rsidR="00830994">
        <w:rPr>
          <w:bCs/>
        </w:rPr>
        <w:t>,</w:t>
      </w:r>
      <w:r>
        <w:rPr>
          <w:bCs/>
        </w:rPr>
        <w:t xml:space="preserve"> </w:t>
      </w:r>
      <w:r w:rsidR="00830994">
        <w:rPr>
          <w:bCs/>
        </w:rPr>
        <w:t>with respect to the superseded ECSS-E-ST-50-01</w:t>
      </w:r>
      <w:r w:rsidR="00AC688D">
        <w:rPr>
          <w:bCs/>
        </w:rPr>
        <w:t>C</w:t>
      </w:r>
      <w:r w:rsidR="00830994">
        <w:rPr>
          <w:bCs/>
        </w:rPr>
        <w:t xml:space="preserve"> Standard, </w:t>
      </w:r>
      <w:r>
        <w:rPr>
          <w:bCs/>
        </w:rPr>
        <w:t xml:space="preserve">that are not covered by Clause </w:t>
      </w:r>
      <w:r w:rsidR="00E151EB">
        <w:rPr>
          <w:lang w:val="en-US"/>
        </w:rPr>
        <w:fldChar w:fldCharType="begin"/>
      </w:r>
      <w:r w:rsidR="00E151EB">
        <w:rPr>
          <w:lang w:val="en-US"/>
        </w:rPr>
        <w:instrText xml:space="preserve"> REF _Ref13490296 \w \h </w:instrText>
      </w:r>
      <w:r w:rsidR="00E151EB">
        <w:rPr>
          <w:lang w:val="en-US"/>
        </w:rPr>
      </w:r>
      <w:r w:rsidR="00E151EB">
        <w:rPr>
          <w:lang w:val="en-US"/>
        </w:rPr>
        <w:fldChar w:fldCharType="separate"/>
      </w:r>
      <w:r w:rsidR="00103DED">
        <w:rPr>
          <w:lang w:val="en-US"/>
        </w:rPr>
        <w:t>4</w:t>
      </w:r>
      <w:r w:rsidR="00E151EB">
        <w:rPr>
          <w:lang w:val="en-US"/>
        </w:rPr>
        <w:fldChar w:fldCharType="end"/>
      </w:r>
      <w:r>
        <w:rPr>
          <w:bCs/>
        </w:rPr>
        <w:t>.</w:t>
      </w:r>
    </w:p>
    <w:p w14:paraId="5FCC6BA2" w14:textId="378DBE38" w:rsidR="00E9180D" w:rsidRDefault="00B97CF1" w:rsidP="00B97CF1">
      <w:pPr>
        <w:pStyle w:val="paragraph"/>
      </w:pPr>
      <w:r>
        <w:t xml:space="preserve">This </w:t>
      </w:r>
      <w:r w:rsidR="00E151EB">
        <w:t>A</w:t>
      </w:r>
      <w:r>
        <w:t xml:space="preserve">nnex lists the differences of technical content, but it is not the purpose of this </w:t>
      </w:r>
      <w:r w:rsidR="00E151EB">
        <w:t>A</w:t>
      </w:r>
      <w:r>
        <w:t>nnex to provide complete details on each item in the list or to describe the consequences of each item in the list.</w:t>
      </w:r>
      <w:r w:rsidR="00B3250F">
        <w:t xml:space="preserve"> </w:t>
      </w:r>
    </w:p>
    <w:p w14:paraId="304C5E67" w14:textId="77777777" w:rsidR="00B97CF1" w:rsidRDefault="00B97CF1" w:rsidP="00B97CF1">
      <w:pPr>
        <w:pStyle w:val="Annex2"/>
      </w:pPr>
      <w:r>
        <w:t>Differences</w:t>
      </w:r>
      <w:bookmarkStart w:id="122" w:name="ECSS_E_AS_50_21_1520019"/>
      <w:bookmarkEnd w:id="122"/>
    </w:p>
    <w:p w14:paraId="7CCE68E2" w14:textId="1E6D2BED" w:rsidR="00B97CF1" w:rsidRPr="000F4304" w:rsidRDefault="00B97CF1" w:rsidP="00B97CF1">
      <w:pPr>
        <w:pStyle w:val="Annex3"/>
        <w:rPr>
          <w:lang w:val="en-US"/>
        </w:rPr>
      </w:pPr>
      <w:r>
        <w:rPr>
          <w:lang w:val="en-US"/>
        </w:rPr>
        <w:t>Addition of LDPC codes</w:t>
      </w:r>
      <w:bookmarkStart w:id="123" w:name="ECSS_E_AS_50_21_1520020"/>
      <w:bookmarkEnd w:id="123"/>
    </w:p>
    <w:bookmarkStart w:id="124" w:name="ECSS_E_AS_50_21_1520021"/>
    <w:bookmarkEnd w:id="124"/>
    <w:p w14:paraId="46619E1A" w14:textId="6955318A" w:rsidR="00270E95" w:rsidRDefault="00B3250F" w:rsidP="00270E95">
      <w:pPr>
        <w:pStyle w:val="paragraph"/>
        <w:rPr>
          <w:ins w:id="125" w:author="Andrea Modenini" w:date="2024-07-23T16:16:00Z" w16du:dateUtc="2024-07-23T14:16:00Z"/>
          <w:bCs/>
        </w:rPr>
      </w:pPr>
      <w:r>
        <w:fldChar w:fldCharType="begin"/>
      </w:r>
      <w:r>
        <w:instrText xml:space="preserve"> DOCPROPERTY  CCSDS-Doc-number  \* MERGEFORMAT </w:instrText>
      </w:r>
      <w:r>
        <w:fldChar w:fldCharType="separate"/>
      </w:r>
      <w:ins w:id="126" w:author="Andrea Modenini" w:date="2024-07-23T16:04:00Z" w16du:dateUtc="2024-07-23T14:04:00Z">
        <w:r w:rsidR="00813EB6">
          <w:t>CCSDS 131.0-B-5</w:t>
        </w:r>
      </w:ins>
      <w:r>
        <w:fldChar w:fldCharType="end"/>
      </w:r>
      <w:r w:rsidR="00B97CF1">
        <w:t xml:space="preserve"> specifies a number of low-density parity-check (LDPC) codes for the </w:t>
      </w:r>
      <w:r w:rsidR="00B97CF1" w:rsidRPr="00B2769A">
        <w:t xml:space="preserve">coding of </w:t>
      </w:r>
      <w:r w:rsidR="00B97CF1">
        <w:t xml:space="preserve">either </w:t>
      </w:r>
      <w:r w:rsidR="00B97CF1" w:rsidRPr="00B2769A">
        <w:t>a Transfer Frame</w:t>
      </w:r>
      <w:r w:rsidR="00B97CF1">
        <w:t xml:space="preserve"> or a stream of Sync-Marked Transfer Frames (SMTFs)</w:t>
      </w:r>
      <w:r w:rsidR="00B97CF1">
        <w:rPr>
          <w:bCs/>
          <w:lang w:val="en-US"/>
        </w:rPr>
        <w:t xml:space="preserve">. </w:t>
      </w:r>
      <w:r w:rsidR="00B97CF1" w:rsidRPr="008937AE">
        <w:rPr>
          <w:bCs/>
        </w:rPr>
        <w:t>ECSS-E-ST-50-01</w:t>
      </w:r>
      <w:r w:rsidR="00B97CF1">
        <w:rPr>
          <w:bCs/>
        </w:rPr>
        <w:t xml:space="preserve"> did not include any LDPC codes.</w:t>
      </w:r>
    </w:p>
    <w:p w14:paraId="77AEC911" w14:textId="58827ECB" w:rsidR="00270E95" w:rsidRPr="000F4304" w:rsidRDefault="00270E95" w:rsidP="00270E95">
      <w:pPr>
        <w:pStyle w:val="Annex3"/>
        <w:rPr>
          <w:ins w:id="127" w:author="Andrea Modenini" w:date="2024-07-23T16:16:00Z" w16du:dateUtc="2024-07-23T14:16:00Z"/>
          <w:lang w:val="en-US"/>
        </w:rPr>
      </w:pPr>
      <w:ins w:id="128" w:author="Andrea Modenini" w:date="2024-07-23T16:16:00Z" w16du:dateUtc="2024-07-23T14:16:00Z">
        <w:r>
          <w:rPr>
            <w:lang w:val="en-US"/>
          </w:rPr>
          <w:t xml:space="preserve">Addition of </w:t>
        </w:r>
      </w:ins>
      <w:ins w:id="129" w:author="Andrea Modenini" w:date="2024-07-23T16:20:00Z" w16du:dateUtc="2024-07-23T14:20:00Z">
        <w:r w:rsidR="00FD076E">
          <w:rPr>
            <w:lang w:val="en-US"/>
          </w:rPr>
          <w:t>t</w:t>
        </w:r>
      </w:ins>
      <w:ins w:id="130" w:author="Andrea Modenini" w:date="2024-07-23T16:16:00Z" w16du:dateUtc="2024-07-23T14:16:00Z">
        <w:r>
          <w:rPr>
            <w:lang w:val="en-US"/>
          </w:rPr>
          <w:t>urbo code rates</w:t>
        </w:r>
        <w:bookmarkStart w:id="131" w:name="ECSS_E_AS_50_21_1520050"/>
        <w:bookmarkEnd w:id="131"/>
      </w:ins>
    </w:p>
    <w:bookmarkStart w:id="132" w:name="ECSS_E_AS_50_21_1520051"/>
    <w:bookmarkEnd w:id="132"/>
    <w:p w14:paraId="2A54E3CB" w14:textId="28FE924B" w:rsidR="00FD076E" w:rsidRDefault="00270E95" w:rsidP="00FD076E">
      <w:pPr>
        <w:pStyle w:val="paragraph"/>
        <w:rPr>
          <w:ins w:id="133" w:author="Andrea Modenini" w:date="2024-07-23T16:22:00Z" w16du:dateUtc="2024-07-23T14:22:00Z"/>
          <w:bCs/>
        </w:rPr>
      </w:pPr>
      <w:ins w:id="134" w:author="Andrea Modenini" w:date="2024-07-23T16:16:00Z" w16du:dateUtc="2024-07-23T14:16:00Z">
        <w:r>
          <w:fldChar w:fldCharType="begin"/>
        </w:r>
        <w:r>
          <w:instrText xml:space="preserve"> DOCPROPERTY  CCSDS-Doc-number  \* MERGEFORMAT </w:instrText>
        </w:r>
        <w:r>
          <w:fldChar w:fldCharType="separate"/>
        </w:r>
        <w:r>
          <w:t>CCSDS 131.0-B-5</w:t>
        </w:r>
        <w:r>
          <w:fldChar w:fldCharType="end"/>
        </w:r>
        <w:r>
          <w:t xml:space="preserve"> specifies </w:t>
        </w:r>
      </w:ins>
      <w:ins w:id="135" w:author="Andrea Modenini" w:date="2024-07-23T16:20:00Z" w16du:dateUtc="2024-07-23T14:20:00Z">
        <w:r w:rsidR="00FD076E">
          <w:t>t</w:t>
        </w:r>
      </w:ins>
      <w:ins w:id="136" w:author="Andrea Modenini" w:date="2024-07-23T16:17:00Z" w16du:dateUtc="2024-07-23T14:17:00Z">
        <w:r>
          <w:t xml:space="preserve">urbo </w:t>
        </w:r>
      </w:ins>
      <w:ins w:id="137" w:author="Andrea Modenini" w:date="2024-07-23T16:20:00Z" w16du:dateUtc="2024-07-23T14:20:00Z">
        <w:r w:rsidR="00FD076E">
          <w:t xml:space="preserve">codes with </w:t>
        </w:r>
      </w:ins>
      <w:ins w:id="138" w:author="Andrea Modenini" w:date="2024-07-23T16:17:00Z" w16du:dateUtc="2024-07-23T14:17:00Z">
        <w:r>
          <w:t>rates 1/2, 1/3, 1/4, and 1/6</w:t>
        </w:r>
      </w:ins>
      <w:ins w:id="139" w:author="Andrea Modenini" w:date="2024-07-23T16:16:00Z" w16du:dateUtc="2024-07-23T14:16:00Z">
        <w:r>
          <w:rPr>
            <w:bCs/>
            <w:lang w:val="en-US"/>
          </w:rPr>
          <w:t xml:space="preserve">. </w:t>
        </w:r>
        <w:r w:rsidRPr="008937AE">
          <w:rPr>
            <w:bCs/>
          </w:rPr>
          <w:t>ECSS-E-ST-50-01</w:t>
        </w:r>
        <w:r>
          <w:rPr>
            <w:bCs/>
          </w:rPr>
          <w:t xml:space="preserve"> </w:t>
        </w:r>
      </w:ins>
      <w:ins w:id="140" w:author="Andrea Modenini" w:date="2024-07-23T16:17:00Z" w16du:dateUtc="2024-07-23T14:17:00Z">
        <w:r>
          <w:rPr>
            <w:bCs/>
          </w:rPr>
          <w:t>instead specified only Tur</w:t>
        </w:r>
      </w:ins>
      <w:ins w:id="141" w:author="Andrea Modenini" w:date="2024-07-23T16:18:00Z" w16du:dateUtc="2024-07-23T14:18:00Z">
        <w:r>
          <w:rPr>
            <w:bCs/>
          </w:rPr>
          <w:t xml:space="preserve">bo </w:t>
        </w:r>
      </w:ins>
      <w:ins w:id="142" w:author="Andrea Modenini" w:date="2024-07-23T16:20:00Z" w16du:dateUtc="2024-07-23T14:20:00Z">
        <w:r w:rsidR="00FD076E">
          <w:rPr>
            <w:bCs/>
          </w:rPr>
          <w:t>codes with rate 1/2 and 1/4</w:t>
        </w:r>
      </w:ins>
      <w:ins w:id="143" w:author="Andrea Modenini" w:date="2024-07-23T16:16:00Z" w16du:dateUtc="2024-07-23T14:16:00Z">
        <w:r>
          <w:rPr>
            <w:bCs/>
          </w:rPr>
          <w:t>.</w:t>
        </w:r>
      </w:ins>
    </w:p>
    <w:p w14:paraId="047908EE" w14:textId="78B6C615" w:rsidR="00FD076E" w:rsidRPr="000F4304" w:rsidRDefault="00FD076E" w:rsidP="00FD076E">
      <w:pPr>
        <w:pStyle w:val="Annex3"/>
        <w:rPr>
          <w:ins w:id="144" w:author="Andrea Modenini" w:date="2024-07-23T16:22:00Z" w16du:dateUtc="2024-07-23T14:22:00Z"/>
          <w:lang w:val="en-US"/>
        </w:rPr>
      </w:pPr>
      <w:ins w:id="145" w:author="Andrea Modenini" w:date="2024-07-23T16:23:00Z" w16du:dateUtc="2024-07-23T14:23:00Z">
        <w:r>
          <w:rPr>
            <w:lang w:val="en-US"/>
          </w:rPr>
          <w:t>ASM bit patterns</w:t>
        </w:r>
      </w:ins>
      <w:bookmarkStart w:id="146" w:name="ECSS_E_AS_50_21_1520052"/>
      <w:bookmarkEnd w:id="146"/>
    </w:p>
    <w:bookmarkStart w:id="147" w:name="ECSS_E_AS_50_21_1520053"/>
    <w:bookmarkEnd w:id="147"/>
    <w:p w14:paraId="0A4D8216" w14:textId="41A6BD27" w:rsidR="00FD076E" w:rsidRDefault="00FD076E" w:rsidP="00FD076E">
      <w:pPr>
        <w:pStyle w:val="paragraph"/>
        <w:rPr>
          <w:ins w:id="148" w:author="Andrea Modenini" w:date="2024-07-23T16:20:00Z" w16du:dateUtc="2024-07-23T14:20:00Z"/>
          <w:bCs/>
        </w:rPr>
      </w:pPr>
      <w:ins w:id="149" w:author="Andrea Modenini" w:date="2024-07-23T16:22:00Z" w16du:dateUtc="2024-07-23T14:22:00Z">
        <w:r>
          <w:fldChar w:fldCharType="begin"/>
        </w:r>
        <w:r>
          <w:instrText xml:space="preserve"> DOCPROPERTY  CCSDS-Doc-number  \* MERGEFORMAT </w:instrText>
        </w:r>
        <w:r>
          <w:fldChar w:fldCharType="separate"/>
        </w:r>
        <w:r>
          <w:t>CCSDS 131.0-B-5</w:t>
        </w:r>
        <w:r>
          <w:fldChar w:fldCharType="end"/>
        </w:r>
        <w:r>
          <w:t xml:space="preserve"> specifies </w:t>
        </w:r>
      </w:ins>
      <w:ins w:id="150" w:author="Andrea Modenini" w:date="2024-07-23T16:23:00Z" w16du:dateUtc="2024-07-23T14:23:00Z">
        <w:r>
          <w:t>dedicated ASM bit patterns for LDPC codes and Turbo codes, depending on the code rates</w:t>
        </w:r>
      </w:ins>
      <w:ins w:id="151" w:author="Andrea Modenini" w:date="2024-07-23T16:22:00Z" w16du:dateUtc="2024-07-23T14:22:00Z">
        <w:r>
          <w:rPr>
            <w:bCs/>
            <w:lang w:val="en-US"/>
          </w:rPr>
          <w:t>.</w:t>
        </w:r>
      </w:ins>
      <w:ins w:id="152" w:author="Andrea Modenini" w:date="2024-07-23T16:23:00Z" w16du:dateUtc="2024-07-23T14:23:00Z">
        <w:r>
          <w:rPr>
            <w:bCs/>
            <w:lang w:val="en-US"/>
          </w:rPr>
          <w:t xml:space="preserve"> Since some of th</w:t>
        </w:r>
      </w:ins>
      <w:ins w:id="153" w:author="Andrea Modenini" w:date="2024-07-23T16:24:00Z" w16du:dateUtc="2024-07-23T14:24:00Z">
        <w:r>
          <w:rPr>
            <w:bCs/>
            <w:lang w:val="en-US"/>
          </w:rPr>
          <w:t>ese</w:t>
        </w:r>
      </w:ins>
      <w:ins w:id="154" w:author="Andrea Modenini" w:date="2024-07-23T16:23:00Z" w16du:dateUtc="2024-07-23T14:23:00Z">
        <w:r>
          <w:rPr>
            <w:bCs/>
            <w:lang w:val="en-US"/>
          </w:rPr>
          <w:t xml:space="preserve"> codes</w:t>
        </w:r>
      </w:ins>
      <w:ins w:id="155" w:author="Andrea Modenini" w:date="2024-07-24T15:46:00Z" w16du:dateUtc="2024-07-24T13:46:00Z">
        <w:r w:rsidR="003A5981">
          <w:rPr>
            <w:bCs/>
            <w:lang w:val="en-US"/>
          </w:rPr>
          <w:t xml:space="preserve"> and rates</w:t>
        </w:r>
      </w:ins>
      <w:ins w:id="156" w:author="Andrea Modenini" w:date="2024-07-23T16:24:00Z" w16du:dateUtc="2024-07-23T14:24:00Z">
        <w:r>
          <w:rPr>
            <w:bCs/>
            <w:lang w:val="en-US"/>
          </w:rPr>
          <w:t xml:space="preserve"> were not part of</w:t>
        </w:r>
      </w:ins>
      <w:ins w:id="157" w:author="Andrea Modenini" w:date="2024-07-23T16:22:00Z" w16du:dateUtc="2024-07-23T14:22:00Z">
        <w:r>
          <w:rPr>
            <w:bCs/>
            <w:lang w:val="en-US"/>
          </w:rPr>
          <w:t xml:space="preserve"> </w:t>
        </w:r>
        <w:r w:rsidRPr="008937AE">
          <w:rPr>
            <w:bCs/>
          </w:rPr>
          <w:t>ECSS-E-ST-50-01</w:t>
        </w:r>
      </w:ins>
      <w:ins w:id="158" w:author="Andrea Modenini" w:date="2024-07-23T16:24:00Z" w16du:dateUtc="2024-07-23T14:24:00Z">
        <w:r>
          <w:rPr>
            <w:bCs/>
          </w:rPr>
          <w:t>, the associated ASM bit patterns were also not included</w:t>
        </w:r>
      </w:ins>
      <w:ins w:id="159" w:author="Andrea Modenini" w:date="2024-07-23T16:22:00Z" w16du:dateUtc="2024-07-23T14:22:00Z">
        <w:r>
          <w:rPr>
            <w:bCs/>
          </w:rPr>
          <w:t>.</w:t>
        </w:r>
      </w:ins>
    </w:p>
    <w:p w14:paraId="04168C3C" w14:textId="7B19DB9F" w:rsidR="00FD076E" w:rsidRPr="000F4304" w:rsidRDefault="00FD076E" w:rsidP="00FD076E">
      <w:pPr>
        <w:pStyle w:val="Annex3"/>
        <w:rPr>
          <w:ins w:id="160" w:author="Andrea Modenini" w:date="2024-07-23T16:20:00Z" w16du:dateUtc="2024-07-23T14:20:00Z"/>
          <w:lang w:val="en-US"/>
        </w:rPr>
      </w:pPr>
      <w:ins w:id="161" w:author="Andrea Modenini" w:date="2024-07-23T16:21:00Z" w16du:dateUtc="2024-07-23T14:21:00Z">
        <w:r>
          <w:rPr>
            <w:lang w:val="en-US"/>
          </w:rPr>
          <w:t>Pseudo-rando</w:t>
        </w:r>
      </w:ins>
      <w:ins w:id="162" w:author="Andrea Modenini" w:date="2024-07-23T16:25:00Z" w16du:dateUtc="2024-07-23T14:25:00Z">
        <w:r>
          <w:rPr>
            <w:lang w:val="en-US"/>
          </w:rPr>
          <w:t>mizer</w:t>
        </w:r>
      </w:ins>
      <w:bookmarkStart w:id="163" w:name="ECSS_E_AS_50_21_1520054"/>
      <w:bookmarkEnd w:id="163"/>
    </w:p>
    <w:p w14:paraId="7EA8FA38" w14:textId="789FD1AB" w:rsidR="00FD076E" w:rsidRDefault="00FD076E" w:rsidP="00FD076E">
      <w:pPr>
        <w:pStyle w:val="paragraph"/>
        <w:rPr>
          <w:ins w:id="164" w:author="Klaus Ehrlich" w:date="2024-07-25T09:06:00Z" w16du:dateUtc="2024-07-25T07:06:00Z"/>
          <w:bCs/>
        </w:rPr>
      </w:pPr>
      <w:bookmarkStart w:id="165" w:name="ECSS_E_AS_50_21_1520055"/>
      <w:bookmarkEnd w:id="165"/>
      <w:ins w:id="166" w:author="Andrea Modenini" w:date="2024-07-23T16:25:00Z" w16du:dateUtc="2024-07-23T14:25:00Z">
        <w:r>
          <w:t xml:space="preserve">Section 10 of </w:t>
        </w:r>
      </w:ins>
      <w:ins w:id="167" w:author="Andrea Modenini" w:date="2024-07-23T16:20:00Z" w16du:dateUtc="2024-07-23T14:20:00Z">
        <w:r>
          <w:fldChar w:fldCharType="begin"/>
        </w:r>
        <w:r>
          <w:instrText xml:space="preserve"> DOCPROPERTY  CCSDS-Doc-number  \* MERGEFORMAT </w:instrText>
        </w:r>
        <w:r>
          <w:fldChar w:fldCharType="separate"/>
        </w:r>
        <w:r>
          <w:t>CCSDS 131.0-B-5</w:t>
        </w:r>
        <w:r>
          <w:fldChar w:fldCharType="end"/>
        </w:r>
        <w:r>
          <w:t xml:space="preserve"> specifies</w:t>
        </w:r>
      </w:ins>
      <w:ins w:id="168" w:author="Andrea Modenini" w:date="2024-07-23T16:25:00Z" w16du:dateUtc="2024-07-23T14:25:00Z">
        <w:r>
          <w:t xml:space="preserve"> a pseudo-randomizer with 131071 bits in length</w:t>
        </w:r>
      </w:ins>
      <w:ins w:id="169" w:author="Andrea Modenini" w:date="2024-07-23T16:34:00Z" w16du:dateUtc="2024-07-23T14:34:00Z">
        <w:r w:rsidR="00547361">
          <w:t>, for avoiding spectral spikes in high-data-rate links.</w:t>
        </w:r>
      </w:ins>
      <w:ins w:id="170" w:author="Andrea Modenini" w:date="2024-07-23T16:26:00Z" w16du:dateUtc="2024-07-23T14:26:00Z">
        <w:r>
          <w:rPr>
            <w:bCs/>
          </w:rPr>
          <w:t xml:space="preserve"> </w:t>
        </w:r>
      </w:ins>
      <w:ins w:id="171" w:author="Andrea Modenini" w:date="2024-07-23T16:34:00Z" w16du:dateUtc="2024-07-23T14:34:00Z">
        <w:r w:rsidR="00547361">
          <w:rPr>
            <w:bCs/>
          </w:rPr>
          <w:t>The 131071-bits pseudo-randomizer re</w:t>
        </w:r>
      </w:ins>
      <w:ins w:id="172" w:author="Andrea Modenini" w:date="2024-07-23T16:26:00Z" w16du:dateUtc="2024-07-23T14:26:00Z">
        <w:r>
          <w:rPr>
            <w:bCs/>
          </w:rPr>
          <w:t>place</w:t>
        </w:r>
      </w:ins>
      <w:ins w:id="173" w:author="Andrea Modenini" w:date="2024-07-23T16:34:00Z" w16du:dateUtc="2024-07-23T14:34:00Z">
        <w:r w:rsidR="00547361">
          <w:rPr>
            <w:bCs/>
          </w:rPr>
          <w:t>s</w:t>
        </w:r>
      </w:ins>
      <w:ins w:id="174" w:author="Andrea Modenini" w:date="2024-07-23T16:26:00Z" w16du:dateUtc="2024-07-23T14:26:00Z">
        <w:r>
          <w:rPr>
            <w:bCs/>
          </w:rPr>
          <w:t xml:space="preserve"> the 255-bit randomizer of </w:t>
        </w:r>
        <w:r w:rsidRPr="008937AE">
          <w:rPr>
            <w:bCs/>
          </w:rPr>
          <w:t>ECSS-E-ST-50-01</w:t>
        </w:r>
        <w:r>
          <w:rPr>
            <w:bCs/>
          </w:rPr>
          <w:t xml:space="preserve">, unless </w:t>
        </w:r>
      </w:ins>
      <w:ins w:id="175" w:author="Andrea Modenini" w:date="2024-07-23T16:35:00Z" w16du:dateUtc="2024-07-23T14:35:00Z">
        <w:r w:rsidR="00547361">
          <w:rPr>
            <w:bCs/>
          </w:rPr>
          <w:t xml:space="preserve">it is </w:t>
        </w:r>
      </w:ins>
      <w:ins w:id="176" w:author="Andrea Modenini" w:date="2024-07-23T16:26:00Z" w16du:dateUtc="2024-07-23T14:26:00Z">
        <w:r>
          <w:rPr>
            <w:bCs/>
          </w:rPr>
          <w:t>required</w:t>
        </w:r>
      </w:ins>
      <w:ins w:id="177" w:author="Andrea Modenini" w:date="2024-07-24T15:46:00Z" w16du:dateUtc="2024-07-24T13:46:00Z">
        <w:r w:rsidR="003A5981">
          <w:rPr>
            <w:bCs/>
          </w:rPr>
          <w:t xml:space="preserve"> for</w:t>
        </w:r>
      </w:ins>
      <w:ins w:id="178" w:author="Andrea Modenini" w:date="2024-07-23T16:26:00Z" w16du:dateUtc="2024-07-23T14:26:00Z">
        <w:r>
          <w:rPr>
            <w:bCs/>
          </w:rPr>
          <w:t xml:space="preserve"> backward </w:t>
        </w:r>
      </w:ins>
      <w:ins w:id="179" w:author="Andrea Modenini" w:date="2024-07-23T16:27:00Z" w16du:dateUtc="2024-07-23T14:27:00Z">
        <w:r>
          <w:rPr>
            <w:bCs/>
          </w:rPr>
          <w:t>compatibility with legacy systems.</w:t>
        </w:r>
      </w:ins>
    </w:p>
    <w:p w14:paraId="6AEA790F" w14:textId="318721BE" w:rsidR="00B97CF1" w:rsidRPr="000F4304" w:rsidRDefault="00B97CF1" w:rsidP="00B97CF1">
      <w:pPr>
        <w:pStyle w:val="Annex3"/>
        <w:rPr>
          <w:lang w:val="en-US"/>
        </w:rPr>
      </w:pPr>
      <w:r>
        <w:rPr>
          <w:lang w:val="en-US"/>
        </w:rPr>
        <w:lastRenderedPageBreak/>
        <w:t>Transfer frame lengths</w:t>
      </w:r>
      <w:bookmarkStart w:id="180" w:name="ECSS_E_AS_50_21_1520022"/>
      <w:bookmarkEnd w:id="180"/>
    </w:p>
    <w:p w14:paraId="253C68ED" w14:textId="451B2883" w:rsidR="003A5981" w:rsidRDefault="00B97CF1" w:rsidP="003A5981">
      <w:pPr>
        <w:pStyle w:val="paragraph"/>
        <w:rPr>
          <w:bCs/>
        </w:rPr>
      </w:pPr>
      <w:bookmarkStart w:id="181" w:name="ECSS_E_AS_50_21_1520023"/>
      <w:bookmarkEnd w:id="181"/>
      <w:r>
        <w:rPr>
          <w:lang w:val="en-US"/>
        </w:rPr>
        <w:t xml:space="preserve">Section 11 of </w:t>
      </w:r>
      <w:ins w:id="182" w:author="Andrea Modenini" w:date="2024-07-24T15:50:00Z" w16du:dateUtc="2024-07-24T13:50:00Z">
        <w:r w:rsidR="003A5981">
          <w:fldChar w:fldCharType="begin"/>
        </w:r>
        <w:r w:rsidR="003A5981">
          <w:instrText xml:space="preserve"> DOCPROPERTY  CCSDS-Doc-number  \* MERGEFORMAT </w:instrText>
        </w:r>
        <w:r w:rsidR="003A5981">
          <w:fldChar w:fldCharType="separate"/>
        </w:r>
        <w:r w:rsidR="003A5981">
          <w:t>CCSDS 131.0-B-5</w:t>
        </w:r>
        <w:r w:rsidR="003A5981">
          <w:fldChar w:fldCharType="end"/>
        </w:r>
      </w:ins>
      <w:fldSimple w:instr=" DOCPROPERTY  CCSDS-Doc-number  \* MERGEFORMAT "/>
      <w:r>
        <w:t xml:space="preserve"> has a normative specification of the transfer frame lengths that can be used with each of the channel codes</w:t>
      </w:r>
      <w:r>
        <w:rPr>
          <w:bCs/>
          <w:lang w:val="en-US"/>
        </w:rPr>
        <w:t xml:space="preserve">. Annex C of </w:t>
      </w:r>
      <w:r w:rsidRPr="008937AE">
        <w:rPr>
          <w:bCs/>
        </w:rPr>
        <w:t>ECSS-E-ST-50-01</w:t>
      </w:r>
      <w:r>
        <w:rPr>
          <w:bCs/>
        </w:rPr>
        <w:t xml:space="preserve"> had an informative specification of the lengths.</w:t>
      </w:r>
    </w:p>
    <w:p w14:paraId="392D393F" w14:textId="77777777" w:rsidR="003A5981" w:rsidRPr="000F4304" w:rsidRDefault="003A5981" w:rsidP="003A5981">
      <w:pPr>
        <w:pStyle w:val="Annex3"/>
        <w:rPr>
          <w:ins w:id="183" w:author="Andrea Modenini" w:date="2024-07-24T15:49:00Z" w16du:dateUtc="2024-07-24T13:49:00Z"/>
          <w:lang w:val="en-US"/>
        </w:rPr>
      </w:pPr>
      <w:ins w:id="184" w:author="Andrea Modenini" w:date="2024-07-24T15:49:00Z" w16du:dateUtc="2024-07-24T13:49:00Z">
        <w:r>
          <w:rPr>
            <w:lang w:val="en-US"/>
          </w:rPr>
          <w:t>USLP transfer frame</w:t>
        </w:r>
        <w:bookmarkStart w:id="185" w:name="ECSS_E_AS_50_21_1520056"/>
        <w:bookmarkEnd w:id="185"/>
      </w:ins>
    </w:p>
    <w:bookmarkStart w:id="186" w:name="ECSS_E_AS_50_21_1520057"/>
    <w:bookmarkEnd w:id="186"/>
    <w:p w14:paraId="43769E06" w14:textId="5CBB91BB" w:rsidR="003A5981" w:rsidRDefault="003A5981" w:rsidP="003A5981">
      <w:pPr>
        <w:pStyle w:val="paragraph"/>
        <w:rPr>
          <w:ins w:id="187" w:author="Klaus Ehrlich" w:date="2024-07-25T09:06:00Z" w16du:dateUtc="2024-07-25T07:06:00Z"/>
          <w:bCs/>
        </w:rPr>
      </w:pPr>
      <w:ins w:id="188" w:author="Andrea Modenini" w:date="2024-07-24T15:49:00Z" w16du:dateUtc="2024-07-24T13:49:00Z">
        <w:r>
          <w:fldChar w:fldCharType="begin"/>
        </w:r>
        <w:r>
          <w:instrText xml:space="preserve"> DOCPROPERTY  CCSDS-Doc-number  \* MERGEFORMAT </w:instrText>
        </w:r>
        <w:r>
          <w:fldChar w:fldCharType="separate"/>
        </w:r>
        <w:r>
          <w:t>CCSDS 131.0-B-5</w:t>
        </w:r>
        <w:r>
          <w:fldChar w:fldCharType="end"/>
        </w:r>
        <w:r>
          <w:t xml:space="preserve"> has normative specifications for supporting three Space Data Link Protocols: TM and AOS Space Data Link protocols and the Unified Space Data Link</w:t>
        </w:r>
      </w:ins>
      <w:ins w:id="189" w:author="Klaus Ehrlich" w:date="2024-07-25T12:26:00Z" w16du:dateUtc="2024-07-25T10:26:00Z">
        <w:r w:rsidR="007862B2">
          <w:t xml:space="preserve"> (USLP, CCSDS 732.1-B-3)</w:t>
        </w:r>
      </w:ins>
      <w:ins w:id="190" w:author="Andrea Modenini" w:date="2024-07-24T15:49:00Z" w16du:dateUtc="2024-07-24T13:49:00Z">
        <w:r>
          <w:t>.</w:t>
        </w:r>
        <w:r>
          <w:rPr>
            <w:bCs/>
            <w:lang w:val="en-US"/>
          </w:rPr>
          <w:t xml:space="preserve"> </w:t>
        </w:r>
        <w:r w:rsidRPr="008937AE">
          <w:rPr>
            <w:bCs/>
          </w:rPr>
          <w:t>ECSS-E-ST-50-01</w:t>
        </w:r>
        <w:r>
          <w:rPr>
            <w:bCs/>
          </w:rPr>
          <w:t xml:space="preserve"> did not include </w:t>
        </w:r>
      </w:ins>
      <w:ins w:id="191" w:author="Andrea Modenini" w:date="2024-07-24T15:51:00Z" w16du:dateUtc="2024-07-24T13:51:00Z">
        <w:r>
          <w:rPr>
            <w:bCs/>
          </w:rPr>
          <w:t xml:space="preserve">any reference to </w:t>
        </w:r>
      </w:ins>
      <w:ins w:id="192" w:author="Klaus Ehrlich" w:date="2024-07-25T12:27:00Z" w16du:dateUtc="2024-07-25T10:27:00Z">
        <w:r w:rsidR="007862B2">
          <w:rPr>
            <w:bCs/>
          </w:rPr>
          <w:t>USLP</w:t>
        </w:r>
      </w:ins>
      <w:ins w:id="193" w:author="Andrea Modenini" w:date="2024-07-24T15:49:00Z" w16du:dateUtc="2024-07-24T13:49:00Z">
        <w:r>
          <w:rPr>
            <w:bCs/>
          </w:rPr>
          <w:t>.</w:t>
        </w:r>
      </w:ins>
    </w:p>
    <w:p w14:paraId="07BF991C" w14:textId="77777777" w:rsidR="00B97CF1" w:rsidRPr="000F4304" w:rsidRDefault="00B97CF1" w:rsidP="00B97CF1">
      <w:pPr>
        <w:pStyle w:val="Annex3"/>
        <w:rPr>
          <w:lang w:val="en-US"/>
        </w:rPr>
      </w:pPr>
      <w:r>
        <w:rPr>
          <w:lang w:val="en-US"/>
        </w:rPr>
        <w:t>Managed parameters</w:t>
      </w:r>
      <w:bookmarkStart w:id="194" w:name="ECSS_E_AS_50_21_1520024"/>
      <w:bookmarkEnd w:id="194"/>
    </w:p>
    <w:p w14:paraId="5C618643" w14:textId="276CBBAA" w:rsidR="00B97CF1" w:rsidRDefault="00B97CF1" w:rsidP="00B97CF1">
      <w:pPr>
        <w:pStyle w:val="paragraph"/>
        <w:rPr>
          <w:lang w:val="en-US"/>
        </w:rPr>
      </w:pPr>
      <w:bookmarkStart w:id="195" w:name="ECSS_E_AS_50_21_1520025"/>
      <w:bookmarkEnd w:id="195"/>
      <w:r>
        <w:rPr>
          <w:lang w:val="en-US"/>
        </w:rPr>
        <w:t xml:space="preserve">Section 12 of </w:t>
      </w:r>
      <w:fldSimple w:instr=" DOCPROPERTY  CCSDS-Doc-number  \* MERGEFORMAT ">
        <w:ins w:id="196" w:author="Andrea Modenini" w:date="2024-07-23T16:04:00Z" w16du:dateUtc="2024-07-23T14:04:00Z">
          <w:r w:rsidR="00813EB6">
            <w:t>CCSDS 131.0-B-5</w:t>
          </w:r>
        </w:ins>
      </w:fldSimple>
      <w:r>
        <w:t xml:space="preserve"> has a normative specification of the managed parameters used by synchronization and channel coding</w:t>
      </w:r>
      <w:r>
        <w:rPr>
          <w:bCs/>
          <w:lang w:val="en-US"/>
        </w:rPr>
        <w:t xml:space="preserve">. </w:t>
      </w:r>
      <w:r w:rsidRPr="00542B9E">
        <w:rPr>
          <w:bCs/>
          <w:lang w:val="en-US"/>
        </w:rPr>
        <w:t xml:space="preserve">Annex </w:t>
      </w:r>
      <w:r>
        <w:rPr>
          <w:bCs/>
          <w:lang w:val="en-US"/>
        </w:rPr>
        <w:t>G</w:t>
      </w:r>
      <w:r w:rsidRPr="00542B9E">
        <w:rPr>
          <w:bCs/>
          <w:lang w:val="en-US"/>
        </w:rPr>
        <w:t xml:space="preserve"> of </w:t>
      </w:r>
      <w:r w:rsidRPr="00542B9E">
        <w:rPr>
          <w:bCs/>
        </w:rPr>
        <w:t>ECSS-E-ST-50-01 ha</w:t>
      </w:r>
      <w:r>
        <w:rPr>
          <w:bCs/>
        </w:rPr>
        <w:t>d</w:t>
      </w:r>
      <w:r w:rsidRPr="00542B9E">
        <w:rPr>
          <w:bCs/>
        </w:rPr>
        <w:t xml:space="preserve"> an informative </w:t>
      </w:r>
      <w:proofErr w:type="gramStart"/>
      <w:r w:rsidRPr="00542B9E">
        <w:rPr>
          <w:bCs/>
        </w:rPr>
        <w:t>specification</w:t>
      </w:r>
      <w:r>
        <w:rPr>
          <w:bCs/>
        </w:rPr>
        <w:t>, and</w:t>
      </w:r>
      <w:proofErr w:type="gramEnd"/>
      <w:r>
        <w:rPr>
          <w:bCs/>
        </w:rPr>
        <w:t xml:space="preserve"> referred to the parameters as mission configuration parameters</w:t>
      </w:r>
      <w:r w:rsidRPr="00542B9E">
        <w:rPr>
          <w:bCs/>
        </w:rPr>
        <w:t>.</w:t>
      </w:r>
    </w:p>
    <w:p w14:paraId="06AF6740" w14:textId="77777777" w:rsidR="007970A5" w:rsidRDefault="007970A5" w:rsidP="007970A5">
      <w:pPr>
        <w:pStyle w:val="Annex3"/>
        <w:rPr>
          <w:lang w:val="en-US"/>
        </w:rPr>
      </w:pPr>
      <w:r>
        <w:rPr>
          <w:lang w:val="en-US"/>
        </w:rPr>
        <w:t>Ground to space</w:t>
      </w:r>
      <w:bookmarkStart w:id="197" w:name="ECSS_E_AS_50_21_1520045"/>
      <w:bookmarkEnd w:id="197"/>
    </w:p>
    <w:p w14:paraId="1218AA44" w14:textId="1F287C7B" w:rsidR="007970A5" w:rsidRPr="007970A5" w:rsidRDefault="007970A5" w:rsidP="00340A58">
      <w:pPr>
        <w:pStyle w:val="paragraph"/>
        <w:rPr>
          <w:lang w:val="en-US"/>
        </w:rPr>
      </w:pPr>
      <w:bookmarkStart w:id="198" w:name="ECSS_E_AS_50_21_1520046"/>
      <w:bookmarkEnd w:id="198"/>
      <w:r>
        <w:rPr>
          <w:lang w:val="en-US"/>
        </w:rPr>
        <w:t xml:space="preserve">The channel codes specified in </w:t>
      </w:r>
      <w:fldSimple w:instr=" DOCPROPERTY  CCSDS-Doc-number  \* MERGEFORMAT ">
        <w:ins w:id="199" w:author="Andrea Modenini" w:date="2024-07-23T16:04:00Z" w16du:dateUtc="2024-07-23T14:04:00Z">
          <w:r w:rsidR="00813EB6">
            <w:t>CCSDS 131.0-B-5</w:t>
          </w:r>
        </w:ins>
      </w:fldSimple>
      <w:r>
        <w:t xml:space="preserve"> can be used as well on ground-to-space and space-to-space links. Section 13 has a normative specification for ground-to-space and space-to-space links. ECSS-E-ST-50-01 did not include such use.</w:t>
      </w:r>
    </w:p>
    <w:p w14:paraId="24688FEF" w14:textId="77777777" w:rsidR="00B97CF1" w:rsidRPr="000F4304" w:rsidRDefault="00B97CF1" w:rsidP="00B97CF1">
      <w:pPr>
        <w:pStyle w:val="Annex3"/>
        <w:rPr>
          <w:lang w:val="en-US"/>
        </w:rPr>
      </w:pPr>
      <w:r>
        <w:rPr>
          <w:lang w:val="en-US"/>
        </w:rPr>
        <w:t>Specification of service interfaces</w:t>
      </w:r>
      <w:bookmarkStart w:id="200" w:name="ECSS_E_AS_50_21_1520026"/>
      <w:bookmarkEnd w:id="200"/>
    </w:p>
    <w:p w14:paraId="5A668443" w14:textId="410C87A5" w:rsidR="00B97CF1" w:rsidRDefault="00B97CF1" w:rsidP="00B97CF1">
      <w:pPr>
        <w:pStyle w:val="paragraph"/>
        <w:rPr>
          <w:lang w:val="en-US"/>
        </w:rPr>
      </w:pPr>
      <w:bookmarkStart w:id="201" w:name="ECSS_E_AS_50_21_1520027"/>
      <w:bookmarkEnd w:id="201"/>
      <w:r>
        <w:rPr>
          <w:lang w:val="en-US"/>
        </w:rPr>
        <w:t xml:space="preserve">Annex A of </w:t>
      </w:r>
      <w:fldSimple w:instr=" DOCPROPERTY  CCSDS-Doc-number  \* MERGEFORMAT ">
        <w:ins w:id="202" w:author="Andrea Modenini" w:date="2024-07-23T16:04:00Z" w16du:dateUtc="2024-07-23T14:04:00Z">
          <w:r w:rsidR="00813EB6">
            <w:t>CCSDS 131.0-B-5</w:t>
          </w:r>
        </w:ins>
      </w:fldSimple>
      <w:r>
        <w:t xml:space="preserve"> provides a formal abstract specification of the </w:t>
      </w:r>
      <w:r w:rsidRPr="007A5153">
        <w:rPr>
          <w:bCs/>
          <w:lang w:val="en-US"/>
        </w:rPr>
        <w:t>service interfaces, including service primitives and parameters</w:t>
      </w:r>
      <w:r>
        <w:rPr>
          <w:bCs/>
          <w:lang w:val="en-US"/>
        </w:rPr>
        <w:t xml:space="preserve">, provided by TM Synchronization and Channel Coding. There was no equivalent in </w:t>
      </w:r>
      <w:r w:rsidRPr="008937AE">
        <w:rPr>
          <w:bCs/>
        </w:rPr>
        <w:t>ECSS-E-ST-50-01</w:t>
      </w:r>
      <w:r>
        <w:rPr>
          <w:bCs/>
        </w:rPr>
        <w:t>.</w:t>
      </w:r>
    </w:p>
    <w:p w14:paraId="29ECE046" w14:textId="77777777" w:rsidR="00B97CF1" w:rsidRPr="000F4304" w:rsidRDefault="00B97CF1" w:rsidP="00B97CF1">
      <w:pPr>
        <w:pStyle w:val="Annex3"/>
        <w:rPr>
          <w:lang w:val="en-US"/>
        </w:rPr>
      </w:pPr>
      <w:r>
        <w:rPr>
          <w:lang w:val="en-US"/>
        </w:rPr>
        <w:t>Security considerations</w:t>
      </w:r>
      <w:bookmarkStart w:id="203" w:name="ECSS_E_AS_50_21_1520028"/>
      <w:bookmarkEnd w:id="203"/>
    </w:p>
    <w:p w14:paraId="7F64A069" w14:textId="4AF10448" w:rsidR="00B97CF1" w:rsidRDefault="00B97CF1" w:rsidP="00B97CF1">
      <w:pPr>
        <w:pStyle w:val="paragraph"/>
        <w:rPr>
          <w:lang w:val="en-US"/>
        </w:rPr>
      </w:pPr>
      <w:bookmarkStart w:id="204" w:name="ECSS_E_AS_50_21_1520029"/>
      <w:bookmarkEnd w:id="204"/>
      <w:r>
        <w:rPr>
          <w:lang w:val="en-US"/>
        </w:rPr>
        <w:t xml:space="preserve">Annex B of </w:t>
      </w:r>
      <w:fldSimple w:instr=" DOCPROPERTY  CCSDS-Doc-number  \* MERGEFORMAT ">
        <w:ins w:id="205" w:author="Andrea Modenini" w:date="2024-07-23T16:04:00Z" w16du:dateUtc="2024-07-23T14:04:00Z">
          <w:r w:rsidR="00813EB6">
            <w:t>CCSDS 131.0-B-5</w:t>
          </w:r>
        </w:ins>
      </w:fldSimple>
      <w:r>
        <w:t xml:space="preserve"> provides a discussion of security considerations related to </w:t>
      </w:r>
      <w:r>
        <w:rPr>
          <w:bCs/>
          <w:lang w:val="en-US"/>
        </w:rPr>
        <w:t xml:space="preserve">TM Synchronization and Channel Coding. There was no equivalent in </w:t>
      </w:r>
      <w:r w:rsidRPr="008937AE">
        <w:rPr>
          <w:bCs/>
        </w:rPr>
        <w:t>ECSS-E-ST-50-01</w:t>
      </w:r>
      <w:r>
        <w:rPr>
          <w:bCs/>
        </w:rPr>
        <w:t>.</w:t>
      </w:r>
    </w:p>
    <w:p w14:paraId="526AEB2F" w14:textId="77777777" w:rsidR="00B97CF1" w:rsidRPr="00763DE0" w:rsidRDefault="00B97CF1" w:rsidP="00B97CF1">
      <w:pPr>
        <w:pStyle w:val="Annex3"/>
        <w:rPr>
          <w:lang w:val="en-US"/>
        </w:rPr>
      </w:pPr>
      <w:r w:rsidRPr="00763DE0">
        <w:rPr>
          <w:lang w:val="en-US"/>
        </w:rPr>
        <w:t>Application profiles</w:t>
      </w:r>
      <w:bookmarkStart w:id="206" w:name="ECSS_E_AS_50_21_1520030"/>
      <w:bookmarkEnd w:id="206"/>
    </w:p>
    <w:p w14:paraId="6ACD3A78" w14:textId="3B410704" w:rsidR="00B97CF1" w:rsidRPr="00B97CF1" w:rsidRDefault="00B97CF1" w:rsidP="00B97CF1">
      <w:pPr>
        <w:pStyle w:val="paragraph"/>
      </w:pPr>
      <w:bookmarkStart w:id="207" w:name="ECSS_E_AS_50_21_1520031"/>
      <w:bookmarkEnd w:id="207"/>
      <w:r w:rsidRPr="00763DE0">
        <w:rPr>
          <w:lang w:val="en-US"/>
        </w:rPr>
        <w:t xml:space="preserve">Annex D of ECSS-E-ST-50-01 provided guidelines for choosing a coding scheme and included some information on coding scheme performance. There is no equivalent in </w:t>
      </w:r>
      <w:fldSimple w:instr=" DOCPROPERTY  CCSDS-Doc-number  \* MERGEFORMAT ">
        <w:ins w:id="208" w:author="Andrea Modenini" w:date="2024-07-23T16:04:00Z" w16du:dateUtc="2024-07-23T14:04:00Z">
          <w:r w:rsidR="00813EB6">
            <w:t>CCSDS 131.0-B-5</w:t>
          </w:r>
        </w:ins>
      </w:fldSimple>
      <w:r w:rsidRPr="00763DE0">
        <w:rPr>
          <w:lang w:val="en-US"/>
        </w:rPr>
        <w:t xml:space="preserve">. The CCSDS </w:t>
      </w:r>
      <w:r w:rsidRPr="00126FAE">
        <w:rPr>
          <w:lang w:val="en-US"/>
        </w:rPr>
        <w:t>Historical Document</w:t>
      </w:r>
      <w:r w:rsidRPr="00763DE0">
        <w:rPr>
          <w:lang w:val="en-US"/>
        </w:rPr>
        <w:t>, CCSDS 131.4-M-1</w:t>
      </w:r>
      <w:r>
        <w:rPr>
          <w:lang w:val="en-US"/>
        </w:rPr>
        <w:t>-S also</w:t>
      </w:r>
      <w:r w:rsidRPr="00763DE0">
        <w:rPr>
          <w:lang w:val="en-US"/>
        </w:rPr>
        <w:t xml:space="preserve"> provide</w:t>
      </w:r>
      <w:r>
        <w:rPr>
          <w:lang w:val="en-US"/>
        </w:rPr>
        <w:t>d</w:t>
      </w:r>
      <w:r w:rsidRPr="00763DE0">
        <w:rPr>
          <w:lang w:val="en-US"/>
        </w:rPr>
        <w:t xml:space="preserve"> guidance to users in the choice of coding scheme for a telemetry link. The CCSDS informational report, CCSDS 130.1-G-</w:t>
      </w:r>
      <w:r w:rsidR="00DA3BDE">
        <w:rPr>
          <w:lang w:val="en-US"/>
        </w:rPr>
        <w:t>3</w:t>
      </w:r>
      <w:r w:rsidRPr="00763DE0">
        <w:rPr>
          <w:lang w:val="en-US"/>
        </w:rPr>
        <w:t>, includes performance information related to TM synchronization and channel coding.</w:t>
      </w:r>
    </w:p>
    <w:p w14:paraId="5E4909F9" w14:textId="6F27B87F" w:rsidR="00595934" w:rsidRDefault="00595934" w:rsidP="00863959">
      <w:pPr>
        <w:pStyle w:val="Heading0"/>
      </w:pPr>
      <w:bookmarkStart w:id="209" w:name="_Toc172790115"/>
      <w:bookmarkEnd w:id="68"/>
      <w:bookmarkEnd w:id="69"/>
      <w:r>
        <w:lastRenderedPageBreak/>
        <w:t>Bibliography</w:t>
      </w:r>
      <w:bookmarkStart w:id="210" w:name="ECSS_E_AS_50_21_1520032"/>
      <w:bookmarkEnd w:id="210"/>
      <w:bookmarkEnd w:id="209"/>
    </w:p>
    <w:tbl>
      <w:tblPr>
        <w:tblW w:w="0" w:type="auto"/>
        <w:tblInd w:w="108" w:type="dxa"/>
        <w:tblLook w:val="04A0" w:firstRow="1" w:lastRow="0" w:firstColumn="1" w:lastColumn="0" w:noHBand="0" w:noVBand="1"/>
      </w:tblPr>
      <w:tblGrid>
        <w:gridCol w:w="2618"/>
        <w:gridCol w:w="6301"/>
        <w:gridCol w:w="43"/>
      </w:tblGrid>
      <w:tr w:rsidR="00773D62" w:rsidRPr="00515F8B" w14:paraId="0751E63F" w14:textId="77777777" w:rsidTr="001814C3">
        <w:tc>
          <w:tcPr>
            <w:tcW w:w="2618" w:type="dxa"/>
            <w:shd w:val="clear" w:color="auto" w:fill="auto"/>
          </w:tcPr>
          <w:p w14:paraId="33108361" w14:textId="702B28CA" w:rsidR="00773D62" w:rsidRPr="00DC5B88" w:rsidRDefault="007F152F" w:rsidP="007F152F">
            <w:pPr>
              <w:pStyle w:val="TablecellLEFT"/>
            </w:pPr>
            <w:bookmarkStart w:id="211" w:name="ECSS_E_AS_50_21_1520033"/>
            <w:bookmarkEnd w:id="211"/>
            <w:r>
              <w:t>ECSS-E-AS-50-21</w:t>
            </w:r>
            <w:r w:rsidR="00FC3A5C">
              <w:t>C</w:t>
            </w:r>
            <w:r w:rsidR="0009749F">
              <w:t xml:space="preserve"> Rev.</w:t>
            </w:r>
            <w:ins w:id="212" w:author="Klaus Ehrlich" w:date="2024-07-25T09:07:00Z" w16du:dateUtc="2024-07-25T07:07:00Z">
              <w:r w:rsidR="00517F99">
                <w:t>2</w:t>
              </w:r>
            </w:ins>
            <w:del w:id="213" w:author="Klaus Ehrlich" w:date="2024-07-25T09:07:00Z" w16du:dateUtc="2024-07-25T07:07:00Z">
              <w:r w:rsidR="0009749F" w:rsidDel="00517F99">
                <w:delText>1</w:delText>
              </w:r>
            </w:del>
          </w:p>
        </w:tc>
        <w:tc>
          <w:tcPr>
            <w:tcW w:w="6344" w:type="dxa"/>
            <w:gridSpan w:val="2"/>
            <w:shd w:val="clear" w:color="auto" w:fill="auto"/>
          </w:tcPr>
          <w:p w14:paraId="1B8CE5A0" w14:textId="21262D7E" w:rsidR="00773D62" w:rsidRDefault="00773D62" w:rsidP="00F4510C">
            <w:pPr>
              <w:pStyle w:val="TablecellLEFT"/>
              <w:rPr>
                <w:lang w:val="en-US"/>
              </w:rPr>
            </w:pPr>
            <w:r>
              <w:rPr>
                <w:lang w:val="en-US"/>
              </w:rPr>
              <w:t xml:space="preserve">Space engineering - </w:t>
            </w:r>
            <w:r w:rsidRPr="003B084A">
              <w:rPr>
                <w:lang w:val="en-US"/>
              </w:rPr>
              <w:t>Adoptio</w:t>
            </w:r>
            <w:r w:rsidR="00122E50">
              <w:rPr>
                <w:lang w:val="en-US"/>
              </w:rPr>
              <w:t>n Notice of CCSDS 131.0-B-</w:t>
            </w:r>
            <w:ins w:id="214" w:author="Klaus Ehrlich" w:date="2024-07-25T09:07:00Z" w16du:dateUtc="2024-07-25T07:07:00Z">
              <w:r w:rsidR="00517F99">
                <w:rPr>
                  <w:lang w:val="en-US"/>
                </w:rPr>
                <w:t>5</w:t>
              </w:r>
            </w:ins>
            <w:del w:id="215" w:author="Klaus Ehrlich" w:date="2024-07-25T09:07:00Z" w16du:dateUtc="2024-07-25T07:07:00Z">
              <w:r w:rsidR="00863959" w:rsidDel="00517F99">
                <w:rPr>
                  <w:lang w:val="en-US"/>
                </w:rPr>
                <w:delText>4</w:delText>
              </w:r>
            </w:del>
            <w:r w:rsidR="00122E50">
              <w:rPr>
                <w:lang w:val="en-US"/>
              </w:rPr>
              <w:t>, TM </w:t>
            </w:r>
            <w:r w:rsidRPr="003B084A">
              <w:rPr>
                <w:lang w:val="en-US"/>
              </w:rPr>
              <w:t>Synchronization and Channel Coding</w:t>
            </w:r>
          </w:p>
        </w:tc>
      </w:tr>
      <w:tr w:rsidR="00773D62" w:rsidRPr="00515F8B" w14:paraId="7204D95D" w14:textId="77777777" w:rsidTr="001814C3">
        <w:tc>
          <w:tcPr>
            <w:tcW w:w="2618" w:type="dxa"/>
            <w:shd w:val="clear" w:color="auto" w:fill="auto"/>
          </w:tcPr>
          <w:p w14:paraId="6BFABE6C" w14:textId="20B320FC" w:rsidR="00773D62" w:rsidRPr="00DC5B88" w:rsidRDefault="00773D62" w:rsidP="007F152F">
            <w:pPr>
              <w:pStyle w:val="TablecellLEFT"/>
            </w:pPr>
            <w:bookmarkStart w:id="216" w:name="ECSS_E_AS_50_21_1520034"/>
            <w:bookmarkEnd w:id="216"/>
            <w:r w:rsidRPr="00DC5B88">
              <w:t>ECSS-E-AS-50</w:t>
            </w:r>
            <w:r w:rsidR="007F152F">
              <w:t>-22</w:t>
            </w:r>
            <w:r w:rsidR="00FC3A5C">
              <w:t>C</w:t>
            </w:r>
            <w:r w:rsidR="0009749F">
              <w:t xml:space="preserve"> Rev.1</w:t>
            </w:r>
          </w:p>
        </w:tc>
        <w:tc>
          <w:tcPr>
            <w:tcW w:w="6344" w:type="dxa"/>
            <w:gridSpan w:val="2"/>
            <w:shd w:val="clear" w:color="auto" w:fill="auto"/>
          </w:tcPr>
          <w:p w14:paraId="0D6836A4" w14:textId="270E8F6B" w:rsidR="00773D62" w:rsidRDefault="00773D62" w:rsidP="003278C3">
            <w:pPr>
              <w:pStyle w:val="TablecellLEFT"/>
              <w:rPr>
                <w:lang w:val="en-US"/>
              </w:rPr>
            </w:pPr>
            <w:r>
              <w:rPr>
                <w:lang w:val="en-US"/>
              </w:rPr>
              <w:t xml:space="preserve">Space engineering - </w:t>
            </w:r>
            <w:r w:rsidRPr="003B084A">
              <w:rPr>
                <w:lang w:val="en-US"/>
              </w:rPr>
              <w:t>Adoption Notice of CCSDS 132.0-B-</w:t>
            </w:r>
            <w:r w:rsidR="003278C3">
              <w:rPr>
                <w:lang w:val="en-US"/>
              </w:rPr>
              <w:t>3</w:t>
            </w:r>
            <w:r w:rsidRPr="003B084A">
              <w:rPr>
                <w:lang w:val="en-US"/>
              </w:rPr>
              <w:t>, TM</w:t>
            </w:r>
            <w:r w:rsidR="00122E50">
              <w:rPr>
                <w:lang w:val="en-US"/>
              </w:rPr>
              <w:t> </w:t>
            </w:r>
            <w:r w:rsidRPr="003B084A">
              <w:rPr>
                <w:lang w:val="en-US"/>
              </w:rPr>
              <w:t>Space</w:t>
            </w:r>
            <w:r w:rsidR="00C05AD1">
              <w:rPr>
                <w:lang w:val="en-US"/>
              </w:rPr>
              <w:t> </w:t>
            </w:r>
            <w:r w:rsidR="00F4510C">
              <w:rPr>
                <w:lang w:val="en-US"/>
              </w:rPr>
              <w:t>Data Link Protocol</w:t>
            </w:r>
          </w:p>
        </w:tc>
      </w:tr>
      <w:tr w:rsidR="007F152F" w:rsidRPr="00515F8B" w14:paraId="534784FC" w14:textId="77777777" w:rsidTr="001814C3">
        <w:tc>
          <w:tcPr>
            <w:tcW w:w="2618" w:type="dxa"/>
            <w:shd w:val="clear" w:color="auto" w:fill="auto"/>
          </w:tcPr>
          <w:p w14:paraId="3F13AFEF" w14:textId="65DF584C" w:rsidR="007F152F" w:rsidRDefault="007F152F" w:rsidP="007F152F">
            <w:pPr>
              <w:pStyle w:val="TablecellLEFT"/>
            </w:pPr>
            <w:bookmarkStart w:id="217" w:name="ECSS_E_AS_50_21_1520035"/>
            <w:bookmarkEnd w:id="217"/>
            <w:r w:rsidRPr="00DC5B88">
              <w:t>ECSS-E-AS-50</w:t>
            </w:r>
            <w:r>
              <w:t>-23</w:t>
            </w:r>
            <w:r w:rsidR="00FC3A5C">
              <w:t>C</w:t>
            </w:r>
            <w:r w:rsidR="0009749F">
              <w:t xml:space="preserve"> Rev.1</w:t>
            </w:r>
          </w:p>
        </w:tc>
        <w:tc>
          <w:tcPr>
            <w:tcW w:w="6344" w:type="dxa"/>
            <w:gridSpan w:val="2"/>
            <w:shd w:val="clear" w:color="auto" w:fill="auto"/>
          </w:tcPr>
          <w:p w14:paraId="71513412" w14:textId="74A0C7B2" w:rsidR="007F152F" w:rsidRDefault="007F152F" w:rsidP="003278C3">
            <w:pPr>
              <w:pStyle w:val="TablecellLEFT"/>
              <w:rPr>
                <w:lang w:val="en-US"/>
              </w:rPr>
            </w:pPr>
            <w:r>
              <w:rPr>
                <w:lang w:val="en-US"/>
              </w:rPr>
              <w:t>Space engineering -</w:t>
            </w:r>
            <w:r w:rsidRPr="006A60A1">
              <w:rPr>
                <w:lang w:val="en-US"/>
              </w:rPr>
              <w:t>Adoption Notice of CCSDS 732.0-B-</w:t>
            </w:r>
            <w:r w:rsidR="003278C3">
              <w:rPr>
                <w:lang w:val="en-US"/>
              </w:rPr>
              <w:t>4</w:t>
            </w:r>
            <w:r w:rsidRPr="006A60A1">
              <w:rPr>
                <w:lang w:val="en-US"/>
              </w:rPr>
              <w:t>, AOS</w:t>
            </w:r>
            <w:r w:rsidR="00122E50">
              <w:rPr>
                <w:lang w:val="en-US"/>
              </w:rPr>
              <w:t> </w:t>
            </w:r>
            <w:r w:rsidRPr="006A60A1">
              <w:rPr>
                <w:lang w:val="en-US"/>
              </w:rPr>
              <w:t>Space</w:t>
            </w:r>
            <w:r w:rsidR="00C05AD1">
              <w:rPr>
                <w:lang w:val="en-US"/>
              </w:rPr>
              <w:t> </w:t>
            </w:r>
            <w:r w:rsidR="00F4510C">
              <w:rPr>
                <w:lang w:val="en-US"/>
              </w:rPr>
              <w:t>Data Link Protocol</w:t>
            </w:r>
          </w:p>
        </w:tc>
      </w:tr>
      <w:tr w:rsidR="007F152F" w:rsidRPr="00515F8B" w14:paraId="59D8312F" w14:textId="77777777" w:rsidTr="001814C3">
        <w:tc>
          <w:tcPr>
            <w:tcW w:w="2618" w:type="dxa"/>
            <w:shd w:val="clear" w:color="auto" w:fill="auto"/>
          </w:tcPr>
          <w:p w14:paraId="79C5877E" w14:textId="7AEC805A" w:rsidR="007F152F" w:rsidRPr="00DC5B88" w:rsidRDefault="00FC3A5C" w:rsidP="007F152F">
            <w:pPr>
              <w:pStyle w:val="TablecellLEFT"/>
            </w:pPr>
            <w:bookmarkStart w:id="218" w:name="ECSS_E_AS_50_21_1520036"/>
            <w:bookmarkEnd w:id="218"/>
            <w:r>
              <w:t>ECSS-E-AS</w:t>
            </w:r>
            <w:r w:rsidR="007F152F">
              <w:t>-50-24</w:t>
            </w:r>
            <w:r>
              <w:t>C</w:t>
            </w:r>
            <w:r w:rsidR="0009749F">
              <w:t xml:space="preserve"> Rev.1</w:t>
            </w:r>
          </w:p>
        </w:tc>
        <w:tc>
          <w:tcPr>
            <w:tcW w:w="6344" w:type="dxa"/>
            <w:gridSpan w:val="2"/>
            <w:shd w:val="clear" w:color="auto" w:fill="auto"/>
          </w:tcPr>
          <w:p w14:paraId="29EBE5B6" w14:textId="5719F0F9" w:rsidR="007F152F" w:rsidRDefault="007F152F" w:rsidP="003278C3">
            <w:pPr>
              <w:pStyle w:val="TablecellLEFT"/>
              <w:rPr>
                <w:lang w:val="en-US"/>
              </w:rPr>
            </w:pPr>
            <w:r>
              <w:rPr>
                <w:lang w:val="en-US"/>
              </w:rPr>
              <w:t xml:space="preserve">Space engineering - </w:t>
            </w:r>
            <w:r w:rsidRPr="001A1F80">
              <w:rPr>
                <w:lang w:val="en-US"/>
              </w:rPr>
              <w:t>Adoption Notice of CCSDS 231.0-B-</w:t>
            </w:r>
            <w:r w:rsidR="003278C3">
              <w:rPr>
                <w:lang w:val="en-US"/>
              </w:rPr>
              <w:t>4</w:t>
            </w:r>
            <w:r w:rsidRPr="001A1F80">
              <w:rPr>
                <w:lang w:val="en-US"/>
              </w:rPr>
              <w:t>, TC</w:t>
            </w:r>
            <w:r w:rsidR="00122E50">
              <w:rPr>
                <w:lang w:val="en-US"/>
              </w:rPr>
              <w:t> </w:t>
            </w:r>
            <w:r w:rsidRPr="001A1F80">
              <w:rPr>
                <w:lang w:val="en-US"/>
              </w:rPr>
              <w:t>Syn</w:t>
            </w:r>
            <w:r w:rsidR="00F4510C">
              <w:rPr>
                <w:lang w:val="en-US"/>
              </w:rPr>
              <w:t>chronization and Channel Coding</w:t>
            </w:r>
          </w:p>
        </w:tc>
      </w:tr>
      <w:tr w:rsidR="007F152F" w:rsidRPr="00515F8B" w14:paraId="56306269" w14:textId="77777777" w:rsidTr="001814C3">
        <w:tc>
          <w:tcPr>
            <w:tcW w:w="2618" w:type="dxa"/>
            <w:shd w:val="clear" w:color="auto" w:fill="auto"/>
          </w:tcPr>
          <w:p w14:paraId="55E3CF82" w14:textId="12CA0BFE" w:rsidR="007F152F" w:rsidRDefault="007F152F" w:rsidP="007F152F">
            <w:pPr>
              <w:pStyle w:val="TablecellLEFT"/>
            </w:pPr>
            <w:bookmarkStart w:id="219" w:name="ECSS_E_AS_50_21_1520037"/>
            <w:bookmarkEnd w:id="219"/>
            <w:r>
              <w:t>ECSS-E-AS-50-25</w:t>
            </w:r>
            <w:r w:rsidR="00FC3A5C">
              <w:t>C</w:t>
            </w:r>
            <w:r w:rsidR="0009749F">
              <w:t xml:space="preserve"> Rev.1</w:t>
            </w:r>
          </w:p>
        </w:tc>
        <w:tc>
          <w:tcPr>
            <w:tcW w:w="6344" w:type="dxa"/>
            <w:gridSpan w:val="2"/>
            <w:shd w:val="clear" w:color="auto" w:fill="auto"/>
          </w:tcPr>
          <w:p w14:paraId="1F9C9C99" w14:textId="193E5D4C" w:rsidR="007F152F" w:rsidRDefault="007F152F" w:rsidP="003278C3">
            <w:pPr>
              <w:pStyle w:val="TablecellLEFT"/>
              <w:rPr>
                <w:lang w:val="en-US"/>
              </w:rPr>
            </w:pPr>
            <w:r>
              <w:rPr>
                <w:lang w:val="en-US"/>
              </w:rPr>
              <w:t xml:space="preserve">Space engineering - </w:t>
            </w:r>
            <w:r w:rsidRPr="003B084A">
              <w:rPr>
                <w:lang w:val="en-US"/>
              </w:rPr>
              <w:t>Adoption Notice of CCSDS 232.0-B-</w:t>
            </w:r>
            <w:r w:rsidR="003278C3">
              <w:rPr>
                <w:lang w:val="en-US"/>
              </w:rPr>
              <w:t>4</w:t>
            </w:r>
            <w:r w:rsidRPr="003B084A">
              <w:rPr>
                <w:lang w:val="en-US"/>
              </w:rPr>
              <w:t>, TC</w:t>
            </w:r>
            <w:r w:rsidR="00122E50">
              <w:rPr>
                <w:lang w:val="en-US"/>
              </w:rPr>
              <w:t> </w:t>
            </w:r>
            <w:r w:rsidRPr="003B084A">
              <w:rPr>
                <w:lang w:val="en-US"/>
              </w:rPr>
              <w:t>Space</w:t>
            </w:r>
            <w:r w:rsidR="00C05AD1">
              <w:rPr>
                <w:lang w:val="en-US"/>
              </w:rPr>
              <w:t> </w:t>
            </w:r>
            <w:r w:rsidR="00F4510C">
              <w:rPr>
                <w:lang w:val="en-US"/>
              </w:rPr>
              <w:t>Data Link Protocol</w:t>
            </w:r>
          </w:p>
        </w:tc>
      </w:tr>
      <w:tr w:rsidR="007F152F" w:rsidRPr="00515F8B" w14:paraId="24A4BEAF" w14:textId="77777777" w:rsidTr="001814C3">
        <w:tc>
          <w:tcPr>
            <w:tcW w:w="2618" w:type="dxa"/>
            <w:shd w:val="clear" w:color="auto" w:fill="auto"/>
          </w:tcPr>
          <w:p w14:paraId="193C4544" w14:textId="071A53F9" w:rsidR="007F152F" w:rsidRDefault="007F152F" w:rsidP="007F152F">
            <w:pPr>
              <w:pStyle w:val="TablecellLEFT"/>
            </w:pPr>
            <w:bookmarkStart w:id="220" w:name="ECSS_E_AS_50_21_1520038"/>
            <w:bookmarkEnd w:id="220"/>
            <w:r w:rsidRPr="00040202">
              <w:t>ECSS-E-AS-50</w:t>
            </w:r>
            <w:r>
              <w:t>-26</w:t>
            </w:r>
            <w:r w:rsidR="00FC3A5C">
              <w:t>C</w:t>
            </w:r>
          </w:p>
        </w:tc>
        <w:tc>
          <w:tcPr>
            <w:tcW w:w="6344" w:type="dxa"/>
            <w:gridSpan w:val="2"/>
            <w:shd w:val="clear" w:color="auto" w:fill="auto"/>
          </w:tcPr>
          <w:p w14:paraId="383A037E" w14:textId="4B839650" w:rsidR="007F152F" w:rsidRDefault="007F152F" w:rsidP="00F4510C">
            <w:pPr>
              <w:pStyle w:val="TablecellLEFT"/>
              <w:rPr>
                <w:lang w:val="en-US"/>
              </w:rPr>
            </w:pPr>
            <w:r>
              <w:rPr>
                <w:lang w:val="en-US"/>
              </w:rPr>
              <w:t xml:space="preserve">Space engineering - </w:t>
            </w:r>
            <w:r w:rsidRPr="006A60A1">
              <w:rPr>
                <w:lang w:val="en-US"/>
              </w:rPr>
              <w:t>Adoption Notice of CCSDS 232.1-B-2, Commun</w:t>
            </w:r>
            <w:r w:rsidR="00F4510C">
              <w:rPr>
                <w:lang w:val="en-US"/>
              </w:rPr>
              <w:t>ications Operation Procedure-1</w:t>
            </w:r>
          </w:p>
        </w:tc>
      </w:tr>
      <w:tr w:rsidR="007F152F" w:rsidRPr="00515F8B" w14:paraId="52A1A3B8" w14:textId="77777777" w:rsidTr="001814C3">
        <w:tc>
          <w:tcPr>
            <w:tcW w:w="2618" w:type="dxa"/>
            <w:shd w:val="clear" w:color="auto" w:fill="auto"/>
          </w:tcPr>
          <w:p w14:paraId="69B4CC3A" w14:textId="2B1A867A" w:rsidR="007F152F" w:rsidRDefault="007F152F" w:rsidP="00A81390">
            <w:pPr>
              <w:pStyle w:val="TablecellLEFT"/>
              <w:rPr>
                <w:lang w:val="en-US"/>
              </w:rPr>
            </w:pPr>
            <w:bookmarkStart w:id="221" w:name="ECSS_E_AS_50_21_1520039"/>
            <w:bookmarkEnd w:id="221"/>
            <w:r>
              <w:rPr>
                <w:lang w:val="en-US"/>
              </w:rPr>
              <w:t>ECSS-E-ST-50-01C</w:t>
            </w:r>
            <w:r w:rsidR="00A81390">
              <w:rPr>
                <w:lang w:val="en-US"/>
              </w:rPr>
              <w:br/>
            </w:r>
            <w:r>
              <w:rPr>
                <w:lang w:val="en-US"/>
              </w:rPr>
              <w:t>31 July 2008</w:t>
            </w:r>
          </w:p>
        </w:tc>
        <w:tc>
          <w:tcPr>
            <w:tcW w:w="6344" w:type="dxa"/>
            <w:gridSpan w:val="2"/>
            <w:shd w:val="clear" w:color="auto" w:fill="auto"/>
          </w:tcPr>
          <w:p w14:paraId="580BAABB" w14:textId="77777777" w:rsidR="007F152F"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synchronization and channel coding</w:t>
            </w:r>
          </w:p>
        </w:tc>
      </w:tr>
      <w:tr w:rsidR="007F152F" w:rsidRPr="00515F8B" w14:paraId="7675EAF0" w14:textId="77777777" w:rsidTr="001814C3">
        <w:tc>
          <w:tcPr>
            <w:tcW w:w="2618" w:type="dxa"/>
            <w:shd w:val="clear" w:color="auto" w:fill="auto"/>
          </w:tcPr>
          <w:p w14:paraId="4F0C807E" w14:textId="22F6D132" w:rsidR="007F152F" w:rsidRPr="00515F8B" w:rsidRDefault="007F152F" w:rsidP="00A81390">
            <w:pPr>
              <w:pStyle w:val="TablecellLEFT"/>
              <w:rPr>
                <w:lang w:val="en-US"/>
              </w:rPr>
            </w:pPr>
            <w:bookmarkStart w:id="222" w:name="ECSS_E_AS_50_21_1520040"/>
            <w:bookmarkEnd w:id="222"/>
            <w:r>
              <w:rPr>
                <w:lang w:val="en-US"/>
              </w:rPr>
              <w:t>ECSS-E-ST-50-03C</w:t>
            </w:r>
            <w:r w:rsidR="00A81390">
              <w:rPr>
                <w:lang w:val="en-US"/>
              </w:rPr>
              <w:br/>
            </w:r>
            <w:r>
              <w:rPr>
                <w:lang w:val="en-US"/>
              </w:rPr>
              <w:t>31 July 2008</w:t>
            </w:r>
          </w:p>
        </w:tc>
        <w:tc>
          <w:tcPr>
            <w:tcW w:w="6344" w:type="dxa"/>
            <w:gridSpan w:val="2"/>
            <w:shd w:val="clear" w:color="auto" w:fill="auto"/>
          </w:tcPr>
          <w:p w14:paraId="2DAA39BE" w14:textId="77777777" w:rsidR="007F152F" w:rsidRPr="00515F8B" w:rsidRDefault="007F152F" w:rsidP="007F152F">
            <w:pPr>
              <w:pStyle w:val="TablecellLEFT"/>
              <w:rPr>
                <w:lang w:val="en-US"/>
              </w:rPr>
            </w:pPr>
            <w:r>
              <w:rPr>
                <w:lang w:val="en-US"/>
              </w:rPr>
              <w:t xml:space="preserve">Space engineering - </w:t>
            </w:r>
            <w:r w:rsidRPr="00D2741E">
              <w:rPr>
                <w:lang w:val="en-US"/>
              </w:rPr>
              <w:t xml:space="preserve">Space data links </w:t>
            </w:r>
            <w:r>
              <w:rPr>
                <w:lang w:val="en-US"/>
              </w:rPr>
              <w:t>-</w:t>
            </w:r>
            <w:r w:rsidRPr="00D2741E">
              <w:rPr>
                <w:lang w:val="en-US"/>
              </w:rPr>
              <w:t xml:space="preserve"> Telemetry transf</w:t>
            </w:r>
            <w:r>
              <w:rPr>
                <w:lang w:val="en-US"/>
              </w:rPr>
              <w:t>er frame protocol</w:t>
            </w:r>
          </w:p>
        </w:tc>
      </w:tr>
      <w:tr w:rsidR="007F152F" w:rsidRPr="00515F8B" w14:paraId="7775E8B0" w14:textId="77777777" w:rsidTr="001814C3">
        <w:tc>
          <w:tcPr>
            <w:tcW w:w="2618" w:type="dxa"/>
            <w:shd w:val="clear" w:color="auto" w:fill="auto"/>
          </w:tcPr>
          <w:p w14:paraId="65063898" w14:textId="6C924676" w:rsidR="007F152F" w:rsidRPr="00515F8B" w:rsidRDefault="007F152F" w:rsidP="00A81390">
            <w:pPr>
              <w:pStyle w:val="TablecellLEFT"/>
            </w:pPr>
            <w:bookmarkStart w:id="223" w:name="ECSS_E_AS_50_21_1520041"/>
            <w:bookmarkEnd w:id="223"/>
            <w:r w:rsidRPr="00515F8B">
              <w:rPr>
                <w:lang w:val="en-US"/>
              </w:rPr>
              <w:t>ECSS-E-ST-50-04</w:t>
            </w:r>
            <w:r>
              <w:rPr>
                <w:lang w:val="en-US"/>
              </w:rPr>
              <w:t>C</w:t>
            </w:r>
            <w:r w:rsidR="00A81390">
              <w:rPr>
                <w:lang w:val="en-US"/>
              </w:rPr>
              <w:br/>
            </w:r>
            <w:r>
              <w:rPr>
                <w:lang w:val="en-US"/>
              </w:rPr>
              <w:t>31 July 2008</w:t>
            </w:r>
          </w:p>
        </w:tc>
        <w:tc>
          <w:tcPr>
            <w:tcW w:w="6344" w:type="dxa"/>
            <w:gridSpan w:val="2"/>
            <w:shd w:val="clear" w:color="auto" w:fill="auto"/>
          </w:tcPr>
          <w:p w14:paraId="3AB61CA6" w14:textId="77777777" w:rsidR="007F152F" w:rsidRPr="00515F8B" w:rsidRDefault="007F152F" w:rsidP="007F152F">
            <w:pPr>
              <w:pStyle w:val="TablecellLEFT"/>
            </w:pPr>
            <w:r w:rsidRPr="00515F8B">
              <w:rPr>
                <w:lang w:val="en-US"/>
              </w:rPr>
              <w:t xml:space="preserve">Space </w:t>
            </w:r>
            <w:r>
              <w:rPr>
                <w:lang w:val="en-US"/>
              </w:rPr>
              <w:t>engineering - Space data links -</w:t>
            </w:r>
            <w:r w:rsidRPr="00515F8B">
              <w:rPr>
                <w:lang w:val="en-US"/>
              </w:rPr>
              <w:t xml:space="preserve"> Telecommand protocols </w:t>
            </w:r>
            <w:r w:rsidRPr="00515F8B">
              <w:rPr>
                <w:bCs/>
              </w:rPr>
              <w:t>synchronization and channel coding</w:t>
            </w:r>
          </w:p>
        </w:tc>
      </w:tr>
      <w:tr w:rsidR="007F152F" w:rsidRPr="00515F8B" w14:paraId="47AABBEA" w14:textId="77777777" w:rsidTr="001814C3">
        <w:tc>
          <w:tcPr>
            <w:tcW w:w="2618" w:type="dxa"/>
            <w:shd w:val="clear" w:color="auto" w:fill="auto"/>
          </w:tcPr>
          <w:p w14:paraId="4044A135" w14:textId="088DE21D" w:rsidR="007F152F" w:rsidRPr="00C17FE9" w:rsidRDefault="007F152F" w:rsidP="00DA3BDE">
            <w:pPr>
              <w:pStyle w:val="TablecellLEFT"/>
            </w:pPr>
            <w:bookmarkStart w:id="224" w:name="ECSS_E_AS_50_21_1520042"/>
            <w:bookmarkEnd w:id="224"/>
            <w:r w:rsidRPr="000D3CF2">
              <w:t>CCSDS 130.1-G-</w:t>
            </w:r>
            <w:r w:rsidR="00DA3BDE">
              <w:t>3</w:t>
            </w:r>
          </w:p>
        </w:tc>
        <w:tc>
          <w:tcPr>
            <w:tcW w:w="6344" w:type="dxa"/>
            <w:gridSpan w:val="2"/>
            <w:shd w:val="clear" w:color="auto" w:fill="auto"/>
          </w:tcPr>
          <w:p w14:paraId="23E94938" w14:textId="0B80E733" w:rsidR="007F152F" w:rsidRPr="00515F8B" w:rsidRDefault="007F152F" w:rsidP="00DA3BDE">
            <w:pPr>
              <w:pStyle w:val="TablecellLEFT"/>
            </w:pPr>
            <w:r w:rsidRPr="000D3CF2">
              <w:t xml:space="preserve">TM Synchronization and Channel Coding, Summary of Concept and Rationale – Green Book, Issue </w:t>
            </w:r>
            <w:r w:rsidR="00DA3BDE">
              <w:t>3</w:t>
            </w:r>
            <w:r w:rsidRPr="000D3CF2">
              <w:t xml:space="preserve">, </w:t>
            </w:r>
            <w:r w:rsidR="00DA3BDE">
              <w:t>June 2020</w:t>
            </w:r>
          </w:p>
        </w:tc>
      </w:tr>
      <w:tr w:rsidR="007F152F" w:rsidRPr="00515F8B" w14:paraId="39B3F65A" w14:textId="77777777" w:rsidTr="001814C3">
        <w:tc>
          <w:tcPr>
            <w:tcW w:w="2618" w:type="dxa"/>
            <w:shd w:val="clear" w:color="auto" w:fill="auto"/>
          </w:tcPr>
          <w:p w14:paraId="6F646061" w14:textId="7A4160F2" w:rsidR="007F152F" w:rsidRPr="00515F8B" w:rsidRDefault="007F152F" w:rsidP="00F4510C">
            <w:pPr>
              <w:pStyle w:val="TablecellLEFT"/>
            </w:pPr>
            <w:bookmarkStart w:id="225" w:name="ECSS_E_AS_50_21_1520043"/>
            <w:bookmarkEnd w:id="225"/>
            <w:r w:rsidRPr="000D3CF2">
              <w:t>CCSDS 131.4-M-1-S</w:t>
            </w:r>
          </w:p>
        </w:tc>
        <w:tc>
          <w:tcPr>
            <w:tcW w:w="6344" w:type="dxa"/>
            <w:gridSpan w:val="2"/>
            <w:shd w:val="clear" w:color="auto" w:fill="auto"/>
          </w:tcPr>
          <w:p w14:paraId="78D25FD9" w14:textId="77777777" w:rsidR="007F152F" w:rsidRPr="00515F8B" w:rsidRDefault="007F152F" w:rsidP="00F4510C">
            <w:pPr>
              <w:pStyle w:val="TablecellLEFT"/>
            </w:pPr>
            <w:r w:rsidRPr="00044CF2">
              <w:t xml:space="preserve">TM Channel Coding Profiles – </w:t>
            </w:r>
            <w:r>
              <w:t>Silver</w:t>
            </w:r>
            <w:r w:rsidRPr="00044CF2">
              <w:t xml:space="preserve"> Book, Issue 1, July 2011</w:t>
            </w:r>
          </w:p>
        </w:tc>
      </w:tr>
      <w:tr w:rsidR="007F152F" w:rsidRPr="00515F8B" w14:paraId="7030422A" w14:textId="77777777" w:rsidTr="001814C3">
        <w:tc>
          <w:tcPr>
            <w:tcW w:w="2618" w:type="dxa"/>
            <w:shd w:val="clear" w:color="auto" w:fill="auto"/>
          </w:tcPr>
          <w:p w14:paraId="10EDC29E" w14:textId="6B324181" w:rsidR="007F152F" w:rsidRPr="00FC3A5C" w:rsidRDefault="007F152F" w:rsidP="00DA3BDE">
            <w:pPr>
              <w:pStyle w:val="TablecellLEFT"/>
            </w:pPr>
            <w:bookmarkStart w:id="226" w:name="ECSS_E_AS_50_21_1520044"/>
            <w:bookmarkEnd w:id="226"/>
            <w:r w:rsidRPr="00515F8B">
              <w:t>CCSDS 230.1-G-</w:t>
            </w:r>
            <w:r w:rsidR="00DA3BDE">
              <w:t>3</w:t>
            </w:r>
          </w:p>
        </w:tc>
        <w:tc>
          <w:tcPr>
            <w:tcW w:w="6344" w:type="dxa"/>
            <w:gridSpan w:val="2"/>
            <w:shd w:val="clear" w:color="auto" w:fill="auto"/>
          </w:tcPr>
          <w:p w14:paraId="0C4FE5D1" w14:textId="2DEE80EA" w:rsidR="007F152F" w:rsidRPr="00515F8B" w:rsidRDefault="007F152F" w:rsidP="00F14EF2">
            <w:pPr>
              <w:pStyle w:val="TablecellLEFT"/>
            </w:pPr>
            <w:r w:rsidRPr="00515F8B">
              <w:t xml:space="preserve">TC Synchronization and Channel Coding, Summary of Concept and Rationale – Green Book, </w:t>
            </w:r>
            <w:r w:rsidR="00F14EF2">
              <w:t>Issue 3, October 2021</w:t>
            </w:r>
          </w:p>
        </w:tc>
      </w:tr>
      <w:tr w:rsidR="003A5981" w:rsidRPr="00515F8B" w14:paraId="5856B4E9" w14:textId="77777777" w:rsidTr="001814C3">
        <w:trPr>
          <w:gridAfter w:val="1"/>
          <w:wAfter w:w="43" w:type="dxa"/>
          <w:ins w:id="227" w:author="Andrea Modenini" w:date="2024-07-23T16:46:00Z"/>
        </w:trPr>
        <w:tc>
          <w:tcPr>
            <w:tcW w:w="2618" w:type="dxa"/>
            <w:shd w:val="clear" w:color="auto" w:fill="auto"/>
          </w:tcPr>
          <w:p w14:paraId="3993F170" w14:textId="2EF22ECC" w:rsidR="00DE4A41" w:rsidRPr="00515F8B" w:rsidRDefault="00DE4A41" w:rsidP="00DA3BDE">
            <w:pPr>
              <w:pStyle w:val="TablecellLEFT"/>
              <w:rPr>
                <w:ins w:id="228" w:author="Andrea Modenini" w:date="2024-07-23T16:46:00Z" w16du:dateUtc="2024-07-23T14:46:00Z"/>
              </w:rPr>
            </w:pPr>
            <w:bookmarkStart w:id="229" w:name="ECSS_E_AS_50_21_1520058"/>
            <w:bookmarkEnd w:id="229"/>
            <w:ins w:id="230" w:author="Andrea Modenini" w:date="2024-07-23T16:46:00Z" w16du:dateUtc="2024-07-23T14:46:00Z">
              <w:r>
                <w:t>CCSDS</w:t>
              </w:r>
              <w:r w:rsidR="00F62065">
                <w:t xml:space="preserve"> </w:t>
              </w:r>
            </w:ins>
            <w:ins w:id="231" w:author="Andrea Modenini" w:date="2024-07-23T16:47:00Z" w16du:dateUtc="2024-07-23T14:47:00Z">
              <w:r w:rsidR="00F62065">
                <w:t>732.1-B-3</w:t>
              </w:r>
            </w:ins>
          </w:p>
        </w:tc>
        <w:tc>
          <w:tcPr>
            <w:tcW w:w="6301" w:type="dxa"/>
            <w:shd w:val="clear" w:color="auto" w:fill="auto"/>
          </w:tcPr>
          <w:p w14:paraId="7BA2240F" w14:textId="0A521719" w:rsidR="00DE4A41" w:rsidRPr="00515F8B" w:rsidRDefault="00F62065" w:rsidP="00F14EF2">
            <w:pPr>
              <w:pStyle w:val="TablecellLEFT"/>
              <w:rPr>
                <w:ins w:id="232" w:author="Andrea Modenini" w:date="2024-07-23T16:46:00Z" w16du:dateUtc="2024-07-23T14:46:00Z"/>
              </w:rPr>
            </w:pPr>
            <w:ins w:id="233" w:author="Andrea Modenini" w:date="2024-07-23T16:47:00Z" w16du:dateUtc="2024-07-23T14:47:00Z">
              <w:r>
                <w:t>Unified Space Data Link Protocol – Blue Book, Issue 3, June 2024</w:t>
              </w:r>
            </w:ins>
          </w:p>
        </w:tc>
      </w:tr>
    </w:tbl>
    <w:p w14:paraId="31530DF8" w14:textId="77777777" w:rsidR="00A448CE" w:rsidRDefault="00A448CE" w:rsidP="00B3208F">
      <w:pPr>
        <w:pStyle w:val="NOTE"/>
        <w:tabs>
          <w:tab w:val="clear" w:pos="4253"/>
        </w:tabs>
        <w:ind w:left="1560" w:hanging="1276"/>
        <w:rPr>
          <w:ins w:id="234" w:author="Klaus Ehrlich" w:date="2024-12-17T13:22:00Z" w16du:dateUtc="2024-12-17T12:22:00Z"/>
        </w:rPr>
      </w:pPr>
      <w:ins w:id="235" w:author="Klaus Ehrlich" w:date="2024-12-17T13:22:00Z" w16du:dateUtc="2024-12-17T12:22:00Z">
        <w:r>
          <w:t xml:space="preserve">When using CCSDS document, be informed that </w:t>
        </w:r>
      </w:ins>
      <w:ins w:id="236" w:author="Klaus Ehrlich" w:date="2024-12-16T16:51:00Z" w16du:dateUtc="2024-12-16T15:51:00Z">
        <w:r w:rsidR="001814C3" w:rsidRPr="001814C3">
          <w:t xml:space="preserve">CCSDS Technical Corrigenda </w:t>
        </w:r>
      </w:ins>
      <w:ins w:id="237" w:author="Klaus Ehrlich" w:date="2024-12-16T16:52:00Z" w16du:dateUtc="2024-12-16T15:52:00Z">
        <w:r w:rsidR="001814C3">
          <w:t>are</w:t>
        </w:r>
      </w:ins>
      <w:ins w:id="238" w:author="Klaus Ehrlich" w:date="2024-12-16T16:51:00Z" w16du:dateUtc="2024-12-16T15:51:00Z">
        <w:r w:rsidR="001814C3" w:rsidRPr="001814C3">
          <w:t xml:space="preserve"> updates to blue books (e.g. for minor technical changes) without changing the issue number.</w:t>
        </w:r>
      </w:ins>
    </w:p>
    <w:p w14:paraId="06672ACA" w14:textId="0F6E7BA3" w:rsidR="00773D62" w:rsidRPr="00773D62" w:rsidRDefault="00773D62" w:rsidP="00A448CE">
      <w:pPr>
        <w:pStyle w:val="paragraph"/>
      </w:pPr>
    </w:p>
    <w:sectPr w:rsidR="00773D62" w:rsidRPr="00773D62" w:rsidSect="00A620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5E797" w14:textId="77777777" w:rsidR="001D1E1D" w:rsidRDefault="001D1E1D">
      <w:r>
        <w:separator/>
      </w:r>
    </w:p>
  </w:endnote>
  <w:endnote w:type="continuationSeparator" w:id="0">
    <w:p w14:paraId="177BECE6" w14:textId="77777777" w:rsidR="001D1E1D" w:rsidRDefault="001D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7FB75" w14:textId="2789CE46" w:rsidR="00AB0D13" w:rsidRDefault="00AB0D1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9364AD">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9873A" w14:textId="77777777" w:rsidR="001D1E1D" w:rsidRDefault="001D1E1D">
      <w:r>
        <w:separator/>
      </w:r>
    </w:p>
  </w:footnote>
  <w:footnote w:type="continuationSeparator" w:id="0">
    <w:p w14:paraId="00B6A794" w14:textId="77777777" w:rsidR="001D1E1D" w:rsidRDefault="001D1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769C5" w14:textId="50FDAD93" w:rsidR="00AB0D13" w:rsidRPr="00863959" w:rsidRDefault="001C0573" w:rsidP="00147AE0">
    <w:pPr>
      <w:pStyle w:val="Header"/>
      <w:rPr>
        <w:noProof/>
      </w:rPr>
    </w:pPr>
    <w:r w:rsidRPr="00863959">
      <w:rPr>
        <w:noProof/>
      </w:rPr>
      <w:drawing>
        <wp:anchor distT="0" distB="0" distL="114300" distR="114300" simplePos="0" relativeHeight="251657728" behindDoc="0" locked="0" layoutInCell="1" allowOverlap="0" wp14:anchorId="7DC862D4" wp14:editId="21125CAF">
          <wp:simplePos x="0" y="0"/>
          <wp:positionH relativeFrom="column">
            <wp:posOffset>3175</wp:posOffset>
          </wp:positionH>
          <wp:positionV relativeFrom="paragraph">
            <wp:posOffset>-19050</wp:posOffset>
          </wp:positionV>
          <wp:extent cx="1085850" cy="381000"/>
          <wp:effectExtent l="0" t="0" r="0" b="0"/>
          <wp:wrapNone/>
          <wp:docPr id="5" name="Picture 5"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sidR="00AB0D13" w:rsidRPr="00863959">
      <w:rPr>
        <w:noProof/>
      </w:rPr>
      <w:fldChar w:fldCharType="begin"/>
    </w:r>
    <w:r w:rsidR="00AB0D13" w:rsidRPr="00863959">
      <w:rPr>
        <w:noProof/>
      </w:rPr>
      <w:instrText xml:space="preserve"> DOCPROPERTY  "ECSS Standard Number"  \* MERGEFORMAT </w:instrText>
    </w:r>
    <w:r w:rsidR="00AB0D13" w:rsidRPr="00863959">
      <w:rPr>
        <w:noProof/>
      </w:rPr>
      <w:fldChar w:fldCharType="separate"/>
    </w:r>
    <w:r w:rsidR="00103DED">
      <w:rPr>
        <w:noProof/>
      </w:rPr>
      <w:t>ECSS-E-AS-50-21C Rev. 2</w:t>
    </w:r>
    <w:r w:rsidR="00AB0D13" w:rsidRPr="00863959">
      <w:rPr>
        <w:noProof/>
      </w:rPr>
      <w:fldChar w:fldCharType="end"/>
    </w:r>
  </w:p>
  <w:p w14:paraId="49417352" w14:textId="1791E840" w:rsidR="00AB0D13" w:rsidRPr="00863959" w:rsidRDefault="00103DED" w:rsidP="00147AE0">
    <w:pPr>
      <w:pStyle w:val="Header"/>
    </w:pPr>
    <w:fldSimple w:instr=" DOCPROPERTY  &quot;ECSS Standard Issue Date&quot;  \* MERGEFORMAT ">
      <w:r>
        <w:t>5 December 2024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4F58" w14:textId="1359B824" w:rsidR="00AB0D13" w:rsidRDefault="00AB0D13" w:rsidP="00A93DDF">
    <w:pPr>
      <w:pStyle w:val="DocumentNumber"/>
      <w:tabs>
        <w:tab w:val="left" w:pos="5199"/>
        <w:tab w:val="right" w:pos="9070"/>
      </w:tabs>
      <w:rPr>
        <w:noProof/>
      </w:rPr>
    </w:pPr>
    <w:r>
      <w:rPr>
        <w:noProof/>
      </w:rPr>
      <w:fldChar w:fldCharType="begin"/>
    </w:r>
    <w:r>
      <w:rPr>
        <w:noProof/>
      </w:rPr>
      <w:instrText xml:space="preserve"> DOCPROPERTY  "ECSS Standard Number"  \* MERGEFORMAT </w:instrText>
    </w:r>
    <w:r>
      <w:rPr>
        <w:noProof/>
      </w:rPr>
      <w:fldChar w:fldCharType="separate"/>
    </w:r>
    <w:r w:rsidR="00103DED">
      <w:rPr>
        <w:noProof/>
      </w:rPr>
      <w:t>ECSS-E-AS-50-21C Rev. 2</w:t>
    </w:r>
    <w:r>
      <w:rPr>
        <w:noProof/>
      </w:rPr>
      <w:fldChar w:fldCharType="end"/>
    </w:r>
  </w:p>
  <w:p w14:paraId="2622BC83" w14:textId="58E9EE19" w:rsidR="00AB0D13" w:rsidRDefault="00103DED" w:rsidP="00787A85">
    <w:pPr>
      <w:pStyle w:val="DocumentDate"/>
    </w:pPr>
    <w:fldSimple w:instr=" DOCPROPERTY  &quot;ECSS Standard Issue Date&quot;  \* MERGEFORMAT ">
      <w:r>
        <w:t>5 December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0571"/>
    <w:multiLevelType w:val="hybridMultilevel"/>
    <w:tmpl w:val="F2FE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265F5"/>
    <w:multiLevelType w:val="hybridMultilevel"/>
    <w:tmpl w:val="64F6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AE26AE"/>
    <w:multiLevelType w:val="hybridMultilevel"/>
    <w:tmpl w:val="5652DA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F3E7B"/>
    <w:multiLevelType w:val="singleLevel"/>
    <w:tmpl w:val="54DAB910"/>
    <w:lvl w:ilvl="0">
      <w:start w:val="5"/>
      <w:numFmt w:val="decimal"/>
      <w:lvlText w:val="%1"/>
      <w:lvlJc w:val="left"/>
      <w:pPr>
        <w:tabs>
          <w:tab w:val="num" w:pos="720"/>
        </w:tabs>
        <w:ind w:left="720" w:hanging="720"/>
      </w:pPr>
      <w:rPr>
        <w:rFonts w:hint="default"/>
      </w:rPr>
    </w:lvl>
  </w:abstractNum>
  <w:abstractNum w:abstractNumId="6"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1F8027F1"/>
    <w:multiLevelType w:val="multilevel"/>
    <w:tmpl w:val="681C62EE"/>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567"/>
        </w:tabs>
        <w:ind w:left="567"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8"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690939"/>
    <w:multiLevelType w:val="hybridMultilevel"/>
    <w:tmpl w:val="C4A81C3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F45DB4"/>
    <w:multiLevelType w:val="multilevel"/>
    <w:tmpl w:val="E7380F1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1" w15:restartNumberingAfterBreak="0">
    <w:nsid w:val="2ED27BF4"/>
    <w:multiLevelType w:val="hybridMultilevel"/>
    <w:tmpl w:val="00BEE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3" w15:restartNumberingAfterBreak="0">
    <w:nsid w:val="2FE9380C"/>
    <w:multiLevelType w:val="multilevel"/>
    <w:tmpl w:val="8D7E97C8"/>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4" w15:restartNumberingAfterBreak="0">
    <w:nsid w:val="392F01F1"/>
    <w:multiLevelType w:val="multilevel"/>
    <w:tmpl w:val="A024156C"/>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5"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546329"/>
    <w:multiLevelType w:val="hybridMultilevel"/>
    <w:tmpl w:val="CD1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219C3"/>
    <w:multiLevelType w:val="multilevel"/>
    <w:tmpl w:val="319C99F0"/>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15:restartNumberingAfterBreak="0">
    <w:nsid w:val="668308A6"/>
    <w:multiLevelType w:val="hybridMultilevel"/>
    <w:tmpl w:val="F4D05C88"/>
    <w:lvl w:ilvl="0" w:tplc="6FBCE9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7D06B6"/>
    <w:multiLevelType w:val="hybridMultilevel"/>
    <w:tmpl w:val="49D83DFA"/>
    <w:lvl w:ilvl="0" w:tplc="91364D1E">
      <w:numFmt w:val="bullet"/>
      <w:lvlText w:val=""/>
      <w:lvlJc w:val="left"/>
      <w:pPr>
        <w:tabs>
          <w:tab w:val="num" w:pos="2438"/>
        </w:tabs>
        <w:ind w:left="2438" w:hanging="397"/>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cs="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cs="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cs="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25"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0FF2574"/>
    <w:multiLevelType w:val="multilevel"/>
    <w:tmpl w:val="F1C2652C"/>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num w:numId="1" w16cid:durableId="1453786432">
    <w:abstractNumId w:val="8"/>
  </w:num>
  <w:num w:numId="2" w16cid:durableId="167795008">
    <w:abstractNumId w:val="20"/>
  </w:num>
  <w:num w:numId="3" w16cid:durableId="341586253">
    <w:abstractNumId w:val="19"/>
  </w:num>
  <w:num w:numId="4" w16cid:durableId="548230629">
    <w:abstractNumId w:val="25"/>
  </w:num>
  <w:num w:numId="5" w16cid:durableId="96996110">
    <w:abstractNumId w:val="1"/>
  </w:num>
  <w:num w:numId="6" w16cid:durableId="975258718">
    <w:abstractNumId w:val="7"/>
  </w:num>
  <w:num w:numId="7" w16cid:durableId="1568880233">
    <w:abstractNumId w:val="18"/>
  </w:num>
  <w:num w:numId="8" w16cid:durableId="730494626">
    <w:abstractNumId w:val="21"/>
  </w:num>
  <w:num w:numId="9" w16cid:durableId="638807478">
    <w:abstractNumId w:val="15"/>
  </w:num>
  <w:num w:numId="10" w16cid:durableId="24113707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89048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36245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2168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9897340">
    <w:abstractNumId w:val="22"/>
  </w:num>
  <w:num w:numId="15" w16cid:durableId="1773355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7088">
    <w:abstractNumId w:val="6"/>
  </w:num>
  <w:num w:numId="17" w16cid:durableId="463933036">
    <w:abstractNumId w:val="16"/>
  </w:num>
  <w:num w:numId="18" w16cid:durableId="869729441">
    <w:abstractNumId w:val="13"/>
  </w:num>
  <w:num w:numId="19" w16cid:durableId="1814517924">
    <w:abstractNumId w:val="12"/>
  </w:num>
  <w:num w:numId="20" w16cid:durableId="1202397264">
    <w:abstractNumId w:val="10"/>
  </w:num>
  <w:num w:numId="21" w16cid:durableId="1580403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6771065">
    <w:abstractNumId w:val="3"/>
  </w:num>
  <w:num w:numId="23" w16cid:durableId="381709456">
    <w:abstractNumId w:val="14"/>
  </w:num>
  <w:num w:numId="24" w16cid:durableId="654072618">
    <w:abstractNumId w:val="26"/>
  </w:num>
  <w:num w:numId="25" w16cid:durableId="2036224648">
    <w:abstractNumId w:val="24"/>
  </w:num>
  <w:num w:numId="26" w16cid:durableId="1747801080">
    <w:abstractNumId w:val="4"/>
  </w:num>
  <w:num w:numId="27" w16cid:durableId="643893747">
    <w:abstractNumId w:val="2"/>
  </w:num>
  <w:num w:numId="28" w16cid:durableId="1725063460">
    <w:abstractNumId w:val="5"/>
  </w:num>
  <w:num w:numId="29" w16cid:durableId="1263299462">
    <w:abstractNumId w:val="23"/>
  </w:num>
  <w:num w:numId="30" w16cid:durableId="439687434">
    <w:abstractNumId w:val="11"/>
  </w:num>
  <w:num w:numId="31" w16cid:durableId="217205884">
    <w:abstractNumId w:val="0"/>
  </w:num>
  <w:num w:numId="32" w16cid:durableId="1122651949">
    <w:abstractNumId w:val="17"/>
  </w:num>
  <w:num w:numId="33" w16cid:durableId="271590394">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w15:presenceInfo w15:providerId="AD" w15:userId="S::Klaus.Ehrlich@esa.int::4099be7a-f5e1-4ebe-9a4f-9081a7c16f37"/>
  </w15:person>
  <w15:person w15:author="Andrea Modenini">
    <w15:presenceInfo w15:providerId="AD" w15:userId="S::Andrea.Modenini@esa.int::620f0152-83ec-49eb-81b8-c12451beb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1" w:cryptProviderType="rsaAES" w:cryptAlgorithmClass="hash" w:cryptAlgorithmType="typeAny" w:cryptAlgorithmSid="14" w:cryptSpinCount="100000" w:hash="iSxaPDAjswoUkBngFgdZJejrWyzB6A6GO/d+fv/aV1OK25+fASpSS8XB+mmA29aq/niFxKQ4zX/wGuSdVBIjcg==" w:salt="EL1GsKSCPD8pIYkk33/n0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39"/>
    <w:rsid w:val="00000100"/>
    <w:rsid w:val="0000011C"/>
    <w:rsid w:val="00004523"/>
    <w:rsid w:val="000107AE"/>
    <w:rsid w:val="00011196"/>
    <w:rsid w:val="00015FED"/>
    <w:rsid w:val="00017CC6"/>
    <w:rsid w:val="000209C2"/>
    <w:rsid w:val="00024456"/>
    <w:rsid w:val="00025CE6"/>
    <w:rsid w:val="0002653C"/>
    <w:rsid w:val="00031030"/>
    <w:rsid w:val="000310F7"/>
    <w:rsid w:val="00031934"/>
    <w:rsid w:val="000337A1"/>
    <w:rsid w:val="00035717"/>
    <w:rsid w:val="0003682D"/>
    <w:rsid w:val="00037A43"/>
    <w:rsid w:val="00043478"/>
    <w:rsid w:val="0004389D"/>
    <w:rsid w:val="00047719"/>
    <w:rsid w:val="00047DE0"/>
    <w:rsid w:val="00047E94"/>
    <w:rsid w:val="0005172E"/>
    <w:rsid w:val="0006168E"/>
    <w:rsid w:val="000619E2"/>
    <w:rsid w:val="00062226"/>
    <w:rsid w:val="0006432D"/>
    <w:rsid w:val="0006435A"/>
    <w:rsid w:val="00066202"/>
    <w:rsid w:val="0006655D"/>
    <w:rsid w:val="0007095F"/>
    <w:rsid w:val="000713D0"/>
    <w:rsid w:val="00071AE2"/>
    <w:rsid w:val="00073FDC"/>
    <w:rsid w:val="00074DA6"/>
    <w:rsid w:val="00077B8B"/>
    <w:rsid w:val="00077D00"/>
    <w:rsid w:val="000810E3"/>
    <w:rsid w:val="00084590"/>
    <w:rsid w:val="000853FD"/>
    <w:rsid w:val="000865F9"/>
    <w:rsid w:val="0009076A"/>
    <w:rsid w:val="0009296F"/>
    <w:rsid w:val="000968A2"/>
    <w:rsid w:val="0009699C"/>
    <w:rsid w:val="0009749F"/>
    <w:rsid w:val="000A4511"/>
    <w:rsid w:val="000A6FD7"/>
    <w:rsid w:val="000B11C2"/>
    <w:rsid w:val="000B1CA3"/>
    <w:rsid w:val="000B41CD"/>
    <w:rsid w:val="000B6C45"/>
    <w:rsid w:val="000B7288"/>
    <w:rsid w:val="000C06FE"/>
    <w:rsid w:val="000C2789"/>
    <w:rsid w:val="000C41B8"/>
    <w:rsid w:val="000C48EE"/>
    <w:rsid w:val="000C7838"/>
    <w:rsid w:val="000D31F7"/>
    <w:rsid w:val="000D3763"/>
    <w:rsid w:val="000D639C"/>
    <w:rsid w:val="000D6C1D"/>
    <w:rsid w:val="000E0F78"/>
    <w:rsid w:val="000E292F"/>
    <w:rsid w:val="000E3326"/>
    <w:rsid w:val="000E50BD"/>
    <w:rsid w:val="000E73E7"/>
    <w:rsid w:val="000E7906"/>
    <w:rsid w:val="000E7991"/>
    <w:rsid w:val="000F7F6E"/>
    <w:rsid w:val="0010307E"/>
    <w:rsid w:val="00103DED"/>
    <w:rsid w:val="00104464"/>
    <w:rsid w:val="00106F83"/>
    <w:rsid w:val="00107F80"/>
    <w:rsid w:val="00110124"/>
    <w:rsid w:val="00116DBF"/>
    <w:rsid w:val="0011704A"/>
    <w:rsid w:val="00120809"/>
    <w:rsid w:val="00122E50"/>
    <w:rsid w:val="00123E41"/>
    <w:rsid w:val="0012621D"/>
    <w:rsid w:val="00126B11"/>
    <w:rsid w:val="00127148"/>
    <w:rsid w:val="00127B6E"/>
    <w:rsid w:val="001404B4"/>
    <w:rsid w:val="001407E4"/>
    <w:rsid w:val="00141247"/>
    <w:rsid w:val="00141264"/>
    <w:rsid w:val="001439C8"/>
    <w:rsid w:val="00144B73"/>
    <w:rsid w:val="00146F08"/>
    <w:rsid w:val="00147AE0"/>
    <w:rsid w:val="00157F96"/>
    <w:rsid w:val="001602CE"/>
    <w:rsid w:val="0016056B"/>
    <w:rsid w:val="00160F11"/>
    <w:rsid w:val="00163AAD"/>
    <w:rsid w:val="00166673"/>
    <w:rsid w:val="001702C7"/>
    <w:rsid w:val="001706BD"/>
    <w:rsid w:val="00171EE5"/>
    <w:rsid w:val="0017336E"/>
    <w:rsid w:val="00174B4C"/>
    <w:rsid w:val="00174DBB"/>
    <w:rsid w:val="00176190"/>
    <w:rsid w:val="001761EA"/>
    <w:rsid w:val="00177790"/>
    <w:rsid w:val="001814C3"/>
    <w:rsid w:val="00186C2B"/>
    <w:rsid w:val="0019039E"/>
    <w:rsid w:val="00191FC4"/>
    <w:rsid w:val="00192477"/>
    <w:rsid w:val="00194795"/>
    <w:rsid w:val="00194C9F"/>
    <w:rsid w:val="00197091"/>
    <w:rsid w:val="001A3C20"/>
    <w:rsid w:val="001A64EE"/>
    <w:rsid w:val="001A79B8"/>
    <w:rsid w:val="001B6381"/>
    <w:rsid w:val="001C0573"/>
    <w:rsid w:val="001C0FA3"/>
    <w:rsid w:val="001C177E"/>
    <w:rsid w:val="001C247C"/>
    <w:rsid w:val="001C3FA2"/>
    <w:rsid w:val="001C44D0"/>
    <w:rsid w:val="001C725C"/>
    <w:rsid w:val="001D1E1D"/>
    <w:rsid w:val="001D2B5A"/>
    <w:rsid w:val="001D33BB"/>
    <w:rsid w:val="001D383F"/>
    <w:rsid w:val="001D422A"/>
    <w:rsid w:val="001D5CA3"/>
    <w:rsid w:val="001E3DCA"/>
    <w:rsid w:val="001F01CB"/>
    <w:rsid w:val="001F46E7"/>
    <w:rsid w:val="001F47AD"/>
    <w:rsid w:val="001F51B7"/>
    <w:rsid w:val="001F6D3B"/>
    <w:rsid w:val="001F7436"/>
    <w:rsid w:val="001F796C"/>
    <w:rsid w:val="0020063D"/>
    <w:rsid w:val="0020068F"/>
    <w:rsid w:val="00203B39"/>
    <w:rsid w:val="00207485"/>
    <w:rsid w:val="002103D1"/>
    <w:rsid w:val="002112B4"/>
    <w:rsid w:val="00211B77"/>
    <w:rsid w:val="00212CCF"/>
    <w:rsid w:val="002132D3"/>
    <w:rsid w:val="00227114"/>
    <w:rsid w:val="00227D7A"/>
    <w:rsid w:val="00231A42"/>
    <w:rsid w:val="00231BB1"/>
    <w:rsid w:val="00235EF5"/>
    <w:rsid w:val="00243611"/>
    <w:rsid w:val="002436D5"/>
    <w:rsid w:val="00250D7B"/>
    <w:rsid w:val="002554DD"/>
    <w:rsid w:val="00255A93"/>
    <w:rsid w:val="00260DAD"/>
    <w:rsid w:val="002671B6"/>
    <w:rsid w:val="0026763A"/>
    <w:rsid w:val="00270146"/>
    <w:rsid w:val="00270A25"/>
    <w:rsid w:val="00270E95"/>
    <w:rsid w:val="0027247F"/>
    <w:rsid w:val="00272AE0"/>
    <w:rsid w:val="00272EFB"/>
    <w:rsid w:val="0027420B"/>
    <w:rsid w:val="002771E5"/>
    <w:rsid w:val="00285066"/>
    <w:rsid w:val="0028672A"/>
    <w:rsid w:val="002878A2"/>
    <w:rsid w:val="00292FEC"/>
    <w:rsid w:val="002933BE"/>
    <w:rsid w:val="00294C0C"/>
    <w:rsid w:val="00297107"/>
    <w:rsid w:val="002A4A3C"/>
    <w:rsid w:val="002A712E"/>
    <w:rsid w:val="002B45D9"/>
    <w:rsid w:val="002B4AD1"/>
    <w:rsid w:val="002C15A4"/>
    <w:rsid w:val="002C19F3"/>
    <w:rsid w:val="002C232A"/>
    <w:rsid w:val="002C4F9F"/>
    <w:rsid w:val="002D18AE"/>
    <w:rsid w:val="002D46B7"/>
    <w:rsid w:val="002D586E"/>
    <w:rsid w:val="002D632F"/>
    <w:rsid w:val="002D7E8F"/>
    <w:rsid w:val="002E5E7A"/>
    <w:rsid w:val="002F014B"/>
    <w:rsid w:val="002F146B"/>
    <w:rsid w:val="002F5808"/>
    <w:rsid w:val="002F662C"/>
    <w:rsid w:val="002F6E23"/>
    <w:rsid w:val="00301AC2"/>
    <w:rsid w:val="00301B6D"/>
    <w:rsid w:val="003029DA"/>
    <w:rsid w:val="00303AC1"/>
    <w:rsid w:val="00304A25"/>
    <w:rsid w:val="00306570"/>
    <w:rsid w:val="00307587"/>
    <w:rsid w:val="00310188"/>
    <w:rsid w:val="0031227B"/>
    <w:rsid w:val="00314BC9"/>
    <w:rsid w:val="00315C56"/>
    <w:rsid w:val="00317F8D"/>
    <w:rsid w:val="00320D85"/>
    <w:rsid w:val="00321C37"/>
    <w:rsid w:val="00321C9D"/>
    <w:rsid w:val="00321E07"/>
    <w:rsid w:val="00321F95"/>
    <w:rsid w:val="003278C3"/>
    <w:rsid w:val="00330F3E"/>
    <w:rsid w:val="0033773D"/>
    <w:rsid w:val="00340A58"/>
    <w:rsid w:val="0034114E"/>
    <w:rsid w:val="00341C8F"/>
    <w:rsid w:val="00341CF1"/>
    <w:rsid w:val="0034301A"/>
    <w:rsid w:val="00343AE5"/>
    <w:rsid w:val="00343F2A"/>
    <w:rsid w:val="00350FB2"/>
    <w:rsid w:val="0035143B"/>
    <w:rsid w:val="003544BC"/>
    <w:rsid w:val="0035581F"/>
    <w:rsid w:val="003600D5"/>
    <w:rsid w:val="00360EDB"/>
    <w:rsid w:val="00363939"/>
    <w:rsid w:val="0036463A"/>
    <w:rsid w:val="00365F0A"/>
    <w:rsid w:val="003665E4"/>
    <w:rsid w:val="003750C6"/>
    <w:rsid w:val="00381BA2"/>
    <w:rsid w:val="00382C05"/>
    <w:rsid w:val="003841F6"/>
    <w:rsid w:val="00384787"/>
    <w:rsid w:val="0039289E"/>
    <w:rsid w:val="0039435D"/>
    <w:rsid w:val="00394452"/>
    <w:rsid w:val="0039455A"/>
    <w:rsid w:val="003974F9"/>
    <w:rsid w:val="003A0BD6"/>
    <w:rsid w:val="003A373C"/>
    <w:rsid w:val="003A48DB"/>
    <w:rsid w:val="003A5981"/>
    <w:rsid w:val="003A6BCD"/>
    <w:rsid w:val="003B01A7"/>
    <w:rsid w:val="003B3CAA"/>
    <w:rsid w:val="003B6C46"/>
    <w:rsid w:val="003C02BB"/>
    <w:rsid w:val="003C2FC7"/>
    <w:rsid w:val="003C59A5"/>
    <w:rsid w:val="003C65D6"/>
    <w:rsid w:val="003C7207"/>
    <w:rsid w:val="003D5056"/>
    <w:rsid w:val="003D537F"/>
    <w:rsid w:val="003D6E99"/>
    <w:rsid w:val="003E1191"/>
    <w:rsid w:val="003E34D4"/>
    <w:rsid w:val="003E5E3B"/>
    <w:rsid w:val="003E6186"/>
    <w:rsid w:val="003F300F"/>
    <w:rsid w:val="003F3311"/>
    <w:rsid w:val="00400D7E"/>
    <w:rsid w:val="00401D69"/>
    <w:rsid w:val="0040207D"/>
    <w:rsid w:val="004060C5"/>
    <w:rsid w:val="00406FB8"/>
    <w:rsid w:val="00410605"/>
    <w:rsid w:val="00411459"/>
    <w:rsid w:val="0041150B"/>
    <w:rsid w:val="00411A39"/>
    <w:rsid w:val="00411C38"/>
    <w:rsid w:val="00412151"/>
    <w:rsid w:val="00412BBB"/>
    <w:rsid w:val="004138A8"/>
    <w:rsid w:val="00414302"/>
    <w:rsid w:val="00414F89"/>
    <w:rsid w:val="00415C4A"/>
    <w:rsid w:val="004162A4"/>
    <w:rsid w:val="0042269E"/>
    <w:rsid w:val="004260C3"/>
    <w:rsid w:val="00426C2A"/>
    <w:rsid w:val="00432474"/>
    <w:rsid w:val="00432726"/>
    <w:rsid w:val="00433548"/>
    <w:rsid w:val="00437F1B"/>
    <w:rsid w:val="0044033C"/>
    <w:rsid w:val="0044148F"/>
    <w:rsid w:val="00445049"/>
    <w:rsid w:val="00453787"/>
    <w:rsid w:val="004541B0"/>
    <w:rsid w:val="00455F7D"/>
    <w:rsid w:val="00455F80"/>
    <w:rsid w:val="00460F01"/>
    <w:rsid w:val="0046255E"/>
    <w:rsid w:val="00470CD6"/>
    <w:rsid w:val="00480C53"/>
    <w:rsid w:val="00481290"/>
    <w:rsid w:val="0048222B"/>
    <w:rsid w:val="00492ADB"/>
    <w:rsid w:val="0049434C"/>
    <w:rsid w:val="004970E8"/>
    <w:rsid w:val="004A1861"/>
    <w:rsid w:val="004A21FB"/>
    <w:rsid w:val="004A2E8E"/>
    <w:rsid w:val="004A7686"/>
    <w:rsid w:val="004B5A8E"/>
    <w:rsid w:val="004C2E5A"/>
    <w:rsid w:val="004C5391"/>
    <w:rsid w:val="004C62E5"/>
    <w:rsid w:val="004C6DA8"/>
    <w:rsid w:val="004C6FDD"/>
    <w:rsid w:val="004D3381"/>
    <w:rsid w:val="004D39A5"/>
    <w:rsid w:val="004D404A"/>
    <w:rsid w:val="004D4DB5"/>
    <w:rsid w:val="004E2656"/>
    <w:rsid w:val="004E2B32"/>
    <w:rsid w:val="004E4EDC"/>
    <w:rsid w:val="004E4F0A"/>
    <w:rsid w:val="004E517F"/>
    <w:rsid w:val="004E5530"/>
    <w:rsid w:val="004E639E"/>
    <w:rsid w:val="004E7680"/>
    <w:rsid w:val="004F1BE5"/>
    <w:rsid w:val="004F2ACF"/>
    <w:rsid w:val="004F6A84"/>
    <w:rsid w:val="004F72D5"/>
    <w:rsid w:val="004F7FAB"/>
    <w:rsid w:val="00503218"/>
    <w:rsid w:val="00505581"/>
    <w:rsid w:val="005077E9"/>
    <w:rsid w:val="005149EE"/>
    <w:rsid w:val="005157DE"/>
    <w:rsid w:val="00515F8B"/>
    <w:rsid w:val="005168BF"/>
    <w:rsid w:val="00516DD8"/>
    <w:rsid w:val="00517F99"/>
    <w:rsid w:val="00521C0E"/>
    <w:rsid w:val="00522896"/>
    <w:rsid w:val="0052383C"/>
    <w:rsid w:val="005247F1"/>
    <w:rsid w:val="005275F5"/>
    <w:rsid w:val="005303A0"/>
    <w:rsid w:val="00530524"/>
    <w:rsid w:val="005312E5"/>
    <w:rsid w:val="00535ABA"/>
    <w:rsid w:val="00537FA3"/>
    <w:rsid w:val="00540C40"/>
    <w:rsid w:val="00542FCD"/>
    <w:rsid w:val="005448D8"/>
    <w:rsid w:val="005466BC"/>
    <w:rsid w:val="00546F28"/>
    <w:rsid w:val="00547361"/>
    <w:rsid w:val="00550E6E"/>
    <w:rsid w:val="005525CE"/>
    <w:rsid w:val="005627F1"/>
    <w:rsid w:val="00566B0F"/>
    <w:rsid w:val="0056773E"/>
    <w:rsid w:val="005705F4"/>
    <w:rsid w:val="00570CEE"/>
    <w:rsid w:val="005711CC"/>
    <w:rsid w:val="0057201D"/>
    <w:rsid w:val="005751AF"/>
    <w:rsid w:val="00577641"/>
    <w:rsid w:val="0058293F"/>
    <w:rsid w:val="005842CA"/>
    <w:rsid w:val="0058434C"/>
    <w:rsid w:val="005844D2"/>
    <w:rsid w:val="005850CC"/>
    <w:rsid w:val="00592F72"/>
    <w:rsid w:val="00595934"/>
    <w:rsid w:val="00595A4E"/>
    <w:rsid w:val="005A23CD"/>
    <w:rsid w:val="005A3387"/>
    <w:rsid w:val="005A391C"/>
    <w:rsid w:val="005A54A2"/>
    <w:rsid w:val="005A5F42"/>
    <w:rsid w:val="005A61C6"/>
    <w:rsid w:val="005B11A9"/>
    <w:rsid w:val="005B29FE"/>
    <w:rsid w:val="005B65C0"/>
    <w:rsid w:val="005C79A8"/>
    <w:rsid w:val="005D151B"/>
    <w:rsid w:val="005D32A9"/>
    <w:rsid w:val="005D3A72"/>
    <w:rsid w:val="005D3B81"/>
    <w:rsid w:val="005D5CB5"/>
    <w:rsid w:val="005D61A1"/>
    <w:rsid w:val="005D6AFA"/>
    <w:rsid w:val="005D722B"/>
    <w:rsid w:val="005E0230"/>
    <w:rsid w:val="005E5CA4"/>
    <w:rsid w:val="005E6B91"/>
    <w:rsid w:val="005F3996"/>
    <w:rsid w:val="005F3BB2"/>
    <w:rsid w:val="005F3D77"/>
    <w:rsid w:val="005F6DFF"/>
    <w:rsid w:val="005F7319"/>
    <w:rsid w:val="00600CF0"/>
    <w:rsid w:val="006011E6"/>
    <w:rsid w:val="00602B5F"/>
    <w:rsid w:val="00604749"/>
    <w:rsid w:val="00605225"/>
    <w:rsid w:val="006054D9"/>
    <w:rsid w:val="006072A3"/>
    <w:rsid w:val="006072F4"/>
    <w:rsid w:val="00613439"/>
    <w:rsid w:val="006140F4"/>
    <w:rsid w:val="00621167"/>
    <w:rsid w:val="00621A0B"/>
    <w:rsid w:val="006254D6"/>
    <w:rsid w:val="0063067C"/>
    <w:rsid w:val="00630F7D"/>
    <w:rsid w:val="00635A5F"/>
    <w:rsid w:val="00640582"/>
    <w:rsid w:val="00642061"/>
    <w:rsid w:val="00643287"/>
    <w:rsid w:val="00643BD4"/>
    <w:rsid w:val="00645C80"/>
    <w:rsid w:val="00646A62"/>
    <w:rsid w:val="00646AE1"/>
    <w:rsid w:val="00647180"/>
    <w:rsid w:val="006476D9"/>
    <w:rsid w:val="00647745"/>
    <w:rsid w:val="006526F7"/>
    <w:rsid w:val="00653B1A"/>
    <w:rsid w:val="00660065"/>
    <w:rsid w:val="0066286B"/>
    <w:rsid w:val="00662C55"/>
    <w:rsid w:val="006647C2"/>
    <w:rsid w:val="00670FAE"/>
    <w:rsid w:val="00671A27"/>
    <w:rsid w:val="006722B1"/>
    <w:rsid w:val="0067410C"/>
    <w:rsid w:val="00677E0E"/>
    <w:rsid w:val="00681322"/>
    <w:rsid w:val="006940B3"/>
    <w:rsid w:val="006A3769"/>
    <w:rsid w:val="006A6001"/>
    <w:rsid w:val="006A6A62"/>
    <w:rsid w:val="006B020A"/>
    <w:rsid w:val="006B79C0"/>
    <w:rsid w:val="006C68C5"/>
    <w:rsid w:val="006D0468"/>
    <w:rsid w:val="006D0EC0"/>
    <w:rsid w:val="006D1036"/>
    <w:rsid w:val="006D2132"/>
    <w:rsid w:val="006D353C"/>
    <w:rsid w:val="006D41BA"/>
    <w:rsid w:val="006D6A2E"/>
    <w:rsid w:val="006D6EDD"/>
    <w:rsid w:val="006E26F9"/>
    <w:rsid w:val="006E5CC5"/>
    <w:rsid w:val="006F000D"/>
    <w:rsid w:val="006F0E30"/>
    <w:rsid w:val="006F6105"/>
    <w:rsid w:val="007016A4"/>
    <w:rsid w:val="00701F1D"/>
    <w:rsid w:val="0070222A"/>
    <w:rsid w:val="00702332"/>
    <w:rsid w:val="00702718"/>
    <w:rsid w:val="00703508"/>
    <w:rsid w:val="00704018"/>
    <w:rsid w:val="00710CBA"/>
    <w:rsid w:val="00711F3D"/>
    <w:rsid w:val="0071643C"/>
    <w:rsid w:val="00716D52"/>
    <w:rsid w:val="00717B02"/>
    <w:rsid w:val="00723CD4"/>
    <w:rsid w:val="007254CF"/>
    <w:rsid w:val="00725CF0"/>
    <w:rsid w:val="00726C22"/>
    <w:rsid w:val="00732B93"/>
    <w:rsid w:val="00733BA9"/>
    <w:rsid w:val="00734394"/>
    <w:rsid w:val="00734AB2"/>
    <w:rsid w:val="00735F06"/>
    <w:rsid w:val="00736B4A"/>
    <w:rsid w:val="007377BD"/>
    <w:rsid w:val="00741AF5"/>
    <w:rsid w:val="00743363"/>
    <w:rsid w:val="0074577B"/>
    <w:rsid w:val="00746413"/>
    <w:rsid w:val="00747B3A"/>
    <w:rsid w:val="00750AA3"/>
    <w:rsid w:val="00750FA0"/>
    <w:rsid w:val="00753011"/>
    <w:rsid w:val="007610D2"/>
    <w:rsid w:val="00761E5D"/>
    <w:rsid w:val="00761F98"/>
    <w:rsid w:val="0076274A"/>
    <w:rsid w:val="00766859"/>
    <w:rsid w:val="00767D13"/>
    <w:rsid w:val="00773D62"/>
    <w:rsid w:val="0077660C"/>
    <w:rsid w:val="00776B89"/>
    <w:rsid w:val="0077753C"/>
    <w:rsid w:val="00781063"/>
    <w:rsid w:val="00785556"/>
    <w:rsid w:val="00785A1A"/>
    <w:rsid w:val="00785B5C"/>
    <w:rsid w:val="007862B2"/>
    <w:rsid w:val="00787A85"/>
    <w:rsid w:val="0079123B"/>
    <w:rsid w:val="0079247A"/>
    <w:rsid w:val="00793720"/>
    <w:rsid w:val="00796827"/>
    <w:rsid w:val="007970A5"/>
    <w:rsid w:val="007A21AD"/>
    <w:rsid w:val="007A36CA"/>
    <w:rsid w:val="007A4092"/>
    <w:rsid w:val="007A475E"/>
    <w:rsid w:val="007A4B03"/>
    <w:rsid w:val="007A6E6F"/>
    <w:rsid w:val="007A7D57"/>
    <w:rsid w:val="007B33EB"/>
    <w:rsid w:val="007B6BA4"/>
    <w:rsid w:val="007B78EF"/>
    <w:rsid w:val="007B7F6A"/>
    <w:rsid w:val="007C033D"/>
    <w:rsid w:val="007C1B56"/>
    <w:rsid w:val="007C3674"/>
    <w:rsid w:val="007C5E30"/>
    <w:rsid w:val="007C6D87"/>
    <w:rsid w:val="007D2E15"/>
    <w:rsid w:val="007D31B1"/>
    <w:rsid w:val="007D483A"/>
    <w:rsid w:val="007E050B"/>
    <w:rsid w:val="007E3ADF"/>
    <w:rsid w:val="007E4F77"/>
    <w:rsid w:val="007E5D58"/>
    <w:rsid w:val="007E7F1C"/>
    <w:rsid w:val="007F0BB9"/>
    <w:rsid w:val="007F152F"/>
    <w:rsid w:val="007F1DD7"/>
    <w:rsid w:val="007F255D"/>
    <w:rsid w:val="007F2A40"/>
    <w:rsid w:val="007F4F7D"/>
    <w:rsid w:val="007F58D7"/>
    <w:rsid w:val="007F7300"/>
    <w:rsid w:val="008033F9"/>
    <w:rsid w:val="00804A2A"/>
    <w:rsid w:val="00810FA0"/>
    <w:rsid w:val="00813EB6"/>
    <w:rsid w:val="00816607"/>
    <w:rsid w:val="00820BE6"/>
    <w:rsid w:val="00820FDB"/>
    <w:rsid w:val="008211F5"/>
    <w:rsid w:val="00822FB6"/>
    <w:rsid w:val="00825B2F"/>
    <w:rsid w:val="0082729E"/>
    <w:rsid w:val="00830575"/>
    <w:rsid w:val="00830994"/>
    <w:rsid w:val="0083356B"/>
    <w:rsid w:val="00837E46"/>
    <w:rsid w:val="0084178A"/>
    <w:rsid w:val="00843333"/>
    <w:rsid w:val="00847993"/>
    <w:rsid w:val="00852CE1"/>
    <w:rsid w:val="008541F8"/>
    <w:rsid w:val="008604E9"/>
    <w:rsid w:val="00860E47"/>
    <w:rsid w:val="008613E5"/>
    <w:rsid w:val="008628B7"/>
    <w:rsid w:val="00863184"/>
    <w:rsid w:val="00863959"/>
    <w:rsid w:val="008639EC"/>
    <w:rsid w:val="00864668"/>
    <w:rsid w:val="0086587C"/>
    <w:rsid w:val="008661CC"/>
    <w:rsid w:val="0086758C"/>
    <w:rsid w:val="0087310F"/>
    <w:rsid w:val="00874822"/>
    <w:rsid w:val="00875901"/>
    <w:rsid w:val="008769CC"/>
    <w:rsid w:val="00876A03"/>
    <w:rsid w:val="00876E64"/>
    <w:rsid w:val="008779B6"/>
    <w:rsid w:val="008826F4"/>
    <w:rsid w:val="008839C5"/>
    <w:rsid w:val="00885CEB"/>
    <w:rsid w:val="0088747E"/>
    <w:rsid w:val="00890308"/>
    <w:rsid w:val="008921D4"/>
    <w:rsid w:val="00893619"/>
    <w:rsid w:val="00893760"/>
    <w:rsid w:val="00895F78"/>
    <w:rsid w:val="008960B2"/>
    <w:rsid w:val="00897215"/>
    <w:rsid w:val="008A0E12"/>
    <w:rsid w:val="008A1256"/>
    <w:rsid w:val="008A3336"/>
    <w:rsid w:val="008B3E64"/>
    <w:rsid w:val="008B4ED6"/>
    <w:rsid w:val="008C0476"/>
    <w:rsid w:val="008C5120"/>
    <w:rsid w:val="008D2223"/>
    <w:rsid w:val="008D3182"/>
    <w:rsid w:val="008D34A2"/>
    <w:rsid w:val="008D4876"/>
    <w:rsid w:val="008D5FE6"/>
    <w:rsid w:val="008E05E5"/>
    <w:rsid w:val="008E27BC"/>
    <w:rsid w:val="008E4140"/>
    <w:rsid w:val="008E4519"/>
    <w:rsid w:val="008E551A"/>
    <w:rsid w:val="008E6A5B"/>
    <w:rsid w:val="008F0313"/>
    <w:rsid w:val="008F461B"/>
    <w:rsid w:val="00901A5B"/>
    <w:rsid w:val="00904461"/>
    <w:rsid w:val="009105EA"/>
    <w:rsid w:val="00911E60"/>
    <w:rsid w:val="00911F7B"/>
    <w:rsid w:val="009212A0"/>
    <w:rsid w:val="009223A7"/>
    <w:rsid w:val="00922656"/>
    <w:rsid w:val="00927D85"/>
    <w:rsid w:val="00931827"/>
    <w:rsid w:val="00933AFC"/>
    <w:rsid w:val="009364AD"/>
    <w:rsid w:val="0093745C"/>
    <w:rsid w:val="00937BDA"/>
    <w:rsid w:val="009438BE"/>
    <w:rsid w:val="009439ED"/>
    <w:rsid w:val="009468BA"/>
    <w:rsid w:val="00962055"/>
    <w:rsid w:val="009652BD"/>
    <w:rsid w:val="00965474"/>
    <w:rsid w:val="009663FC"/>
    <w:rsid w:val="0097265D"/>
    <w:rsid w:val="009753EE"/>
    <w:rsid w:val="009758F9"/>
    <w:rsid w:val="009848B4"/>
    <w:rsid w:val="00985428"/>
    <w:rsid w:val="009909AB"/>
    <w:rsid w:val="009A040E"/>
    <w:rsid w:val="009A2C5F"/>
    <w:rsid w:val="009A2E3F"/>
    <w:rsid w:val="009A5229"/>
    <w:rsid w:val="009B0ED1"/>
    <w:rsid w:val="009B15D9"/>
    <w:rsid w:val="009B26C3"/>
    <w:rsid w:val="009B2E43"/>
    <w:rsid w:val="009B40CF"/>
    <w:rsid w:val="009B6906"/>
    <w:rsid w:val="009C14A6"/>
    <w:rsid w:val="009C172E"/>
    <w:rsid w:val="009C23FE"/>
    <w:rsid w:val="009C2AF0"/>
    <w:rsid w:val="009C5083"/>
    <w:rsid w:val="009C5A2C"/>
    <w:rsid w:val="009C7107"/>
    <w:rsid w:val="009E064D"/>
    <w:rsid w:val="009E63D8"/>
    <w:rsid w:val="00A00024"/>
    <w:rsid w:val="00A00AFB"/>
    <w:rsid w:val="00A05101"/>
    <w:rsid w:val="00A0633E"/>
    <w:rsid w:val="00A12A1C"/>
    <w:rsid w:val="00A16231"/>
    <w:rsid w:val="00A17E26"/>
    <w:rsid w:val="00A21A61"/>
    <w:rsid w:val="00A2218C"/>
    <w:rsid w:val="00A24339"/>
    <w:rsid w:val="00A26859"/>
    <w:rsid w:val="00A31FC2"/>
    <w:rsid w:val="00A33AF6"/>
    <w:rsid w:val="00A34209"/>
    <w:rsid w:val="00A357D6"/>
    <w:rsid w:val="00A37A15"/>
    <w:rsid w:val="00A4195A"/>
    <w:rsid w:val="00A4300D"/>
    <w:rsid w:val="00A44658"/>
    <w:rsid w:val="00A448CE"/>
    <w:rsid w:val="00A51D65"/>
    <w:rsid w:val="00A54381"/>
    <w:rsid w:val="00A62011"/>
    <w:rsid w:val="00A6373E"/>
    <w:rsid w:val="00A657FC"/>
    <w:rsid w:val="00A732AC"/>
    <w:rsid w:val="00A81390"/>
    <w:rsid w:val="00A82BF8"/>
    <w:rsid w:val="00A82EBF"/>
    <w:rsid w:val="00A8517B"/>
    <w:rsid w:val="00A85574"/>
    <w:rsid w:val="00A85E8B"/>
    <w:rsid w:val="00A87C78"/>
    <w:rsid w:val="00A91481"/>
    <w:rsid w:val="00A91D2B"/>
    <w:rsid w:val="00A9324A"/>
    <w:rsid w:val="00A93DDF"/>
    <w:rsid w:val="00A9480C"/>
    <w:rsid w:val="00A964E4"/>
    <w:rsid w:val="00A96CFD"/>
    <w:rsid w:val="00AA1552"/>
    <w:rsid w:val="00AA4953"/>
    <w:rsid w:val="00AA7DD4"/>
    <w:rsid w:val="00AB0BDF"/>
    <w:rsid w:val="00AB0D13"/>
    <w:rsid w:val="00AB144F"/>
    <w:rsid w:val="00AB1580"/>
    <w:rsid w:val="00AB2A71"/>
    <w:rsid w:val="00AB57EF"/>
    <w:rsid w:val="00AB58AD"/>
    <w:rsid w:val="00AB7CD6"/>
    <w:rsid w:val="00AC049A"/>
    <w:rsid w:val="00AC0F55"/>
    <w:rsid w:val="00AC675C"/>
    <w:rsid w:val="00AC688D"/>
    <w:rsid w:val="00AC786A"/>
    <w:rsid w:val="00AD0760"/>
    <w:rsid w:val="00AD1065"/>
    <w:rsid w:val="00AD5647"/>
    <w:rsid w:val="00AD6287"/>
    <w:rsid w:val="00AD7B7F"/>
    <w:rsid w:val="00AE0CE6"/>
    <w:rsid w:val="00AE3728"/>
    <w:rsid w:val="00AE3FE7"/>
    <w:rsid w:val="00AF1540"/>
    <w:rsid w:val="00AF1DCA"/>
    <w:rsid w:val="00AF2EF0"/>
    <w:rsid w:val="00AF3328"/>
    <w:rsid w:val="00AF477D"/>
    <w:rsid w:val="00AF5B44"/>
    <w:rsid w:val="00B00059"/>
    <w:rsid w:val="00B00558"/>
    <w:rsid w:val="00B03346"/>
    <w:rsid w:val="00B0353B"/>
    <w:rsid w:val="00B05803"/>
    <w:rsid w:val="00B05E60"/>
    <w:rsid w:val="00B061B6"/>
    <w:rsid w:val="00B10B02"/>
    <w:rsid w:val="00B152B9"/>
    <w:rsid w:val="00B1679D"/>
    <w:rsid w:val="00B16A1A"/>
    <w:rsid w:val="00B20DA5"/>
    <w:rsid w:val="00B24993"/>
    <w:rsid w:val="00B25077"/>
    <w:rsid w:val="00B3250F"/>
    <w:rsid w:val="00B32689"/>
    <w:rsid w:val="00B33581"/>
    <w:rsid w:val="00B439FC"/>
    <w:rsid w:val="00B43AE7"/>
    <w:rsid w:val="00B46981"/>
    <w:rsid w:val="00B5185A"/>
    <w:rsid w:val="00B62ECE"/>
    <w:rsid w:val="00B65D0B"/>
    <w:rsid w:val="00B66202"/>
    <w:rsid w:val="00B71738"/>
    <w:rsid w:val="00B72113"/>
    <w:rsid w:val="00B7427C"/>
    <w:rsid w:val="00B74E42"/>
    <w:rsid w:val="00B82752"/>
    <w:rsid w:val="00B83058"/>
    <w:rsid w:val="00B8469F"/>
    <w:rsid w:val="00B84AD1"/>
    <w:rsid w:val="00B85958"/>
    <w:rsid w:val="00B97CF1"/>
    <w:rsid w:val="00BA3E81"/>
    <w:rsid w:val="00BA4B0A"/>
    <w:rsid w:val="00BA753C"/>
    <w:rsid w:val="00BB1728"/>
    <w:rsid w:val="00BB2A1B"/>
    <w:rsid w:val="00BB2DA9"/>
    <w:rsid w:val="00BB3C23"/>
    <w:rsid w:val="00BB682B"/>
    <w:rsid w:val="00BB68BD"/>
    <w:rsid w:val="00BB6B5C"/>
    <w:rsid w:val="00BB6E83"/>
    <w:rsid w:val="00BC09B8"/>
    <w:rsid w:val="00BC1D99"/>
    <w:rsid w:val="00BC501E"/>
    <w:rsid w:val="00BD0491"/>
    <w:rsid w:val="00BD515C"/>
    <w:rsid w:val="00BD5EA4"/>
    <w:rsid w:val="00BE3494"/>
    <w:rsid w:val="00BE49EE"/>
    <w:rsid w:val="00BF0BBC"/>
    <w:rsid w:val="00C0074C"/>
    <w:rsid w:val="00C01517"/>
    <w:rsid w:val="00C0279A"/>
    <w:rsid w:val="00C0333E"/>
    <w:rsid w:val="00C05AD1"/>
    <w:rsid w:val="00C05D45"/>
    <w:rsid w:val="00C1008C"/>
    <w:rsid w:val="00C102B8"/>
    <w:rsid w:val="00C108F8"/>
    <w:rsid w:val="00C12B80"/>
    <w:rsid w:val="00C17FE9"/>
    <w:rsid w:val="00C224D5"/>
    <w:rsid w:val="00C23A71"/>
    <w:rsid w:val="00C3310D"/>
    <w:rsid w:val="00C362BB"/>
    <w:rsid w:val="00C43B1D"/>
    <w:rsid w:val="00C45384"/>
    <w:rsid w:val="00C46454"/>
    <w:rsid w:val="00C46502"/>
    <w:rsid w:val="00C46DC8"/>
    <w:rsid w:val="00C4750F"/>
    <w:rsid w:val="00C476A2"/>
    <w:rsid w:val="00C50ED5"/>
    <w:rsid w:val="00C55696"/>
    <w:rsid w:val="00C601BD"/>
    <w:rsid w:val="00C61BC6"/>
    <w:rsid w:val="00C65411"/>
    <w:rsid w:val="00C67C5F"/>
    <w:rsid w:val="00C70419"/>
    <w:rsid w:val="00C70B77"/>
    <w:rsid w:val="00C722E5"/>
    <w:rsid w:val="00C72A01"/>
    <w:rsid w:val="00C749D8"/>
    <w:rsid w:val="00C755E1"/>
    <w:rsid w:val="00C75FA1"/>
    <w:rsid w:val="00C83131"/>
    <w:rsid w:val="00C83963"/>
    <w:rsid w:val="00C91DA1"/>
    <w:rsid w:val="00C93162"/>
    <w:rsid w:val="00C938EE"/>
    <w:rsid w:val="00C943EF"/>
    <w:rsid w:val="00C974F8"/>
    <w:rsid w:val="00CA0BDC"/>
    <w:rsid w:val="00CA0E5B"/>
    <w:rsid w:val="00CA167C"/>
    <w:rsid w:val="00CA3A96"/>
    <w:rsid w:val="00CA3C8D"/>
    <w:rsid w:val="00CA3DE8"/>
    <w:rsid w:val="00CB0556"/>
    <w:rsid w:val="00CB4E09"/>
    <w:rsid w:val="00CB6F8F"/>
    <w:rsid w:val="00CC0289"/>
    <w:rsid w:val="00CC2842"/>
    <w:rsid w:val="00CC2E77"/>
    <w:rsid w:val="00CC365F"/>
    <w:rsid w:val="00CC5AAC"/>
    <w:rsid w:val="00CC6870"/>
    <w:rsid w:val="00CC7ABC"/>
    <w:rsid w:val="00CD21BB"/>
    <w:rsid w:val="00CD257A"/>
    <w:rsid w:val="00CE35AF"/>
    <w:rsid w:val="00CE4B10"/>
    <w:rsid w:val="00CF075C"/>
    <w:rsid w:val="00CF41BB"/>
    <w:rsid w:val="00CF49ED"/>
    <w:rsid w:val="00D0085D"/>
    <w:rsid w:val="00D037B3"/>
    <w:rsid w:val="00D039E5"/>
    <w:rsid w:val="00D06488"/>
    <w:rsid w:val="00D12EC2"/>
    <w:rsid w:val="00D13902"/>
    <w:rsid w:val="00D14458"/>
    <w:rsid w:val="00D1617E"/>
    <w:rsid w:val="00D16F01"/>
    <w:rsid w:val="00D2648D"/>
    <w:rsid w:val="00D30324"/>
    <w:rsid w:val="00D3034D"/>
    <w:rsid w:val="00D33D27"/>
    <w:rsid w:val="00D3490A"/>
    <w:rsid w:val="00D35978"/>
    <w:rsid w:val="00D41669"/>
    <w:rsid w:val="00D42EAB"/>
    <w:rsid w:val="00D44727"/>
    <w:rsid w:val="00D44E67"/>
    <w:rsid w:val="00D460F4"/>
    <w:rsid w:val="00D461FA"/>
    <w:rsid w:val="00D5230B"/>
    <w:rsid w:val="00D52751"/>
    <w:rsid w:val="00D56DEA"/>
    <w:rsid w:val="00D653D7"/>
    <w:rsid w:val="00D679A5"/>
    <w:rsid w:val="00D71052"/>
    <w:rsid w:val="00D73F7A"/>
    <w:rsid w:val="00D76CA6"/>
    <w:rsid w:val="00D80939"/>
    <w:rsid w:val="00D83EBC"/>
    <w:rsid w:val="00D84B0C"/>
    <w:rsid w:val="00D85616"/>
    <w:rsid w:val="00D87CE1"/>
    <w:rsid w:val="00D908FA"/>
    <w:rsid w:val="00D92DA9"/>
    <w:rsid w:val="00D93D32"/>
    <w:rsid w:val="00D9554A"/>
    <w:rsid w:val="00D95ED6"/>
    <w:rsid w:val="00D96C63"/>
    <w:rsid w:val="00D96E06"/>
    <w:rsid w:val="00D97761"/>
    <w:rsid w:val="00DA3BDE"/>
    <w:rsid w:val="00DA4743"/>
    <w:rsid w:val="00DB1315"/>
    <w:rsid w:val="00DB1DF8"/>
    <w:rsid w:val="00DB5CF4"/>
    <w:rsid w:val="00DB6FFD"/>
    <w:rsid w:val="00DB78F5"/>
    <w:rsid w:val="00DC1134"/>
    <w:rsid w:val="00DC1266"/>
    <w:rsid w:val="00DC2FAE"/>
    <w:rsid w:val="00DC754A"/>
    <w:rsid w:val="00DD6085"/>
    <w:rsid w:val="00DE090F"/>
    <w:rsid w:val="00DE13F5"/>
    <w:rsid w:val="00DE1C8F"/>
    <w:rsid w:val="00DE1F4F"/>
    <w:rsid w:val="00DE3DFE"/>
    <w:rsid w:val="00DE4A41"/>
    <w:rsid w:val="00DF1A26"/>
    <w:rsid w:val="00DF2570"/>
    <w:rsid w:val="00DF3563"/>
    <w:rsid w:val="00DF393F"/>
    <w:rsid w:val="00DF5A3C"/>
    <w:rsid w:val="00DF7355"/>
    <w:rsid w:val="00E029A0"/>
    <w:rsid w:val="00E036C1"/>
    <w:rsid w:val="00E052C3"/>
    <w:rsid w:val="00E05537"/>
    <w:rsid w:val="00E13033"/>
    <w:rsid w:val="00E151EB"/>
    <w:rsid w:val="00E170DD"/>
    <w:rsid w:val="00E25069"/>
    <w:rsid w:val="00E26590"/>
    <w:rsid w:val="00E30464"/>
    <w:rsid w:val="00E31CC4"/>
    <w:rsid w:val="00E326C5"/>
    <w:rsid w:val="00E3297A"/>
    <w:rsid w:val="00E41546"/>
    <w:rsid w:val="00E4675A"/>
    <w:rsid w:val="00E50004"/>
    <w:rsid w:val="00E5069C"/>
    <w:rsid w:val="00E51EC3"/>
    <w:rsid w:val="00E52700"/>
    <w:rsid w:val="00E52C65"/>
    <w:rsid w:val="00E614C2"/>
    <w:rsid w:val="00E6317A"/>
    <w:rsid w:val="00E63B93"/>
    <w:rsid w:val="00E642A8"/>
    <w:rsid w:val="00E64763"/>
    <w:rsid w:val="00E6539A"/>
    <w:rsid w:val="00E65D2C"/>
    <w:rsid w:val="00E717D2"/>
    <w:rsid w:val="00E737F6"/>
    <w:rsid w:val="00E74780"/>
    <w:rsid w:val="00E74A22"/>
    <w:rsid w:val="00E75487"/>
    <w:rsid w:val="00E76F50"/>
    <w:rsid w:val="00E76FC0"/>
    <w:rsid w:val="00E83A1B"/>
    <w:rsid w:val="00E83F33"/>
    <w:rsid w:val="00E852D6"/>
    <w:rsid w:val="00E85810"/>
    <w:rsid w:val="00E86480"/>
    <w:rsid w:val="00E87415"/>
    <w:rsid w:val="00E87ECC"/>
    <w:rsid w:val="00E9083F"/>
    <w:rsid w:val="00E9180D"/>
    <w:rsid w:val="00E97D3D"/>
    <w:rsid w:val="00EA050E"/>
    <w:rsid w:val="00EA38E7"/>
    <w:rsid w:val="00EA5F50"/>
    <w:rsid w:val="00EA6915"/>
    <w:rsid w:val="00EA6CB8"/>
    <w:rsid w:val="00EB305D"/>
    <w:rsid w:val="00EB344D"/>
    <w:rsid w:val="00EB3E74"/>
    <w:rsid w:val="00EB55B7"/>
    <w:rsid w:val="00EB56BD"/>
    <w:rsid w:val="00ED059E"/>
    <w:rsid w:val="00ED1105"/>
    <w:rsid w:val="00ED2337"/>
    <w:rsid w:val="00ED3404"/>
    <w:rsid w:val="00ED438E"/>
    <w:rsid w:val="00EE4B4F"/>
    <w:rsid w:val="00EE7060"/>
    <w:rsid w:val="00EF00E9"/>
    <w:rsid w:val="00EF0ACF"/>
    <w:rsid w:val="00EF196B"/>
    <w:rsid w:val="00EF6D6A"/>
    <w:rsid w:val="00EF77AF"/>
    <w:rsid w:val="00F01448"/>
    <w:rsid w:val="00F01BB7"/>
    <w:rsid w:val="00F03286"/>
    <w:rsid w:val="00F046A0"/>
    <w:rsid w:val="00F06B93"/>
    <w:rsid w:val="00F06BD0"/>
    <w:rsid w:val="00F124CE"/>
    <w:rsid w:val="00F14EF2"/>
    <w:rsid w:val="00F15339"/>
    <w:rsid w:val="00F16BE9"/>
    <w:rsid w:val="00F16C44"/>
    <w:rsid w:val="00F21B7D"/>
    <w:rsid w:val="00F238FA"/>
    <w:rsid w:val="00F30F9C"/>
    <w:rsid w:val="00F3473C"/>
    <w:rsid w:val="00F371AA"/>
    <w:rsid w:val="00F373C0"/>
    <w:rsid w:val="00F4000B"/>
    <w:rsid w:val="00F43B87"/>
    <w:rsid w:val="00F4510C"/>
    <w:rsid w:val="00F52FB8"/>
    <w:rsid w:val="00F53994"/>
    <w:rsid w:val="00F55FC1"/>
    <w:rsid w:val="00F60553"/>
    <w:rsid w:val="00F611E9"/>
    <w:rsid w:val="00F615A7"/>
    <w:rsid w:val="00F62065"/>
    <w:rsid w:val="00F6228A"/>
    <w:rsid w:val="00F658F2"/>
    <w:rsid w:val="00F65C54"/>
    <w:rsid w:val="00F671A9"/>
    <w:rsid w:val="00F73603"/>
    <w:rsid w:val="00F7475F"/>
    <w:rsid w:val="00F758DE"/>
    <w:rsid w:val="00F75ACD"/>
    <w:rsid w:val="00F77FC7"/>
    <w:rsid w:val="00F82020"/>
    <w:rsid w:val="00F837F1"/>
    <w:rsid w:val="00F85308"/>
    <w:rsid w:val="00F8622F"/>
    <w:rsid w:val="00F93F33"/>
    <w:rsid w:val="00F95C37"/>
    <w:rsid w:val="00FA0A4E"/>
    <w:rsid w:val="00FA4877"/>
    <w:rsid w:val="00FB166E"/>
    <w:rsid w:val="00FB5355"/>
    <w:rsid w:val="00FB567D"/>
    <w:rsid w:val="00FB6A66"/>
    <w:rsid w:val="00FC01CF"/>
    <w:rsid w:val="00FC0E3D"/>
    <w:rsid w:val="00FC2ABA"/>
    <w:rsid w:val="00FC3192"/>
    <w:rsid w:val="00FC3A5C"/>
    <w:rsid w:val="00FC51EE"/>
    <w:rsid w:val="00FC5357"/>
    <w:rsid w:val="00FD076E"/>
    <w:rsid w:val="00FD1BEB"/>
    <w:rsid w:val="00FD2737"/>
    <w:rsid w:val="00FD3C8F"/>
    <w:rsid w:val="00FD4D30"/>
    <w:rsid w:val="00FD5387"/>
    <w:rsid w:val="00FD6C93"/>
    <w:rsid w:val="00FE0EFF"/>
    <w:rsid w:val="00FE1097"/>
    <w:rsid w:val="00FE2462"/>
    <w:rsid w:val="00FE3078"/>
    <w:rsid w:val="00FF0C5D"/>
    <w:rsid w:val="00FF1F85"/>
    <w:rsid w:val="00FF23E1"/>
    <w:rsid w:val="00FF3323"/>
    <w:rsid w:val="00FF3D24"/>
    <w:rsid w:val="00FF476D"/>
    <w:rsid w:val="00FF50EF"/>
    <w:rsid w:val="00FF63A3"/>
    <w:rsid w:val="00FF76B6"/>
    <w:rsid w:val="00FF7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A7BA7F9"/>
  <w15:docId w15:val="{99F54F8F-E335-490A-819B-4AC9109E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0E7991"/>
    <w:pPr>
      <w:numPr>
        <w:ilvl w:val="6"/>
        <w:numId w:val="6"/>
      </w:numPr>
      <w:spacing w:before="120"/>
      <w:jc w:val="both"/>
    </w:pPr>
    <w:rPr>
      <w:rFonts w:ascii="Palatino Linotype" w:hAnsi="Palatino Linotype"/>
      <w:szCs w:val="22"/>
    </w:rPr>
  </w:style>
  <w:style w:type="paragraph" w:customStyle="1" w:styleId="requirelevel3">
    <w:name w:val="require:level3"/>
    <w:rsid w:val="000E7991"/>
    <w:pPr>
      <w:numPr>
        <w:ilvl w:val="7"/>
        <w:numId w:val="6"/>
      </w:numPr>
      <w:spacing w:before="120"/>
      <w:jc w:val="both"/>
    </w:pPr>
    <w:rPr>
      <w:rFonts w:ascii="Palatino Linotype" w:hAnsi="Palatino Linotype"/>
      <w:szCs w:val="22"/>
    </w:rPr>
  </w:style>
  <w:style w:type="paragraph" w:customStyle="1" w:styleId="NOTE">
    <w:name w:val="NOTE"/>
    <w:rsid w:val="00212CCF"/>
    <w:pPr>
      <w:numPr>
        <w:numId w:val="18"/>
      </w:numPr>
      <w:tabs>
        <w:tab w:val="clear" w:pos="3969"/>
        <w:tab w:val="num" w:pos="4253"/>
      </w:tabs>
      <w:spacing w:before="120"/>
      <w:ind w:left="4253" w:right="567"/>
      <w:jc w:val="both"/>
    </w:pPr>
    <w:rPr>
      <w:rFonts w:ascii="Palatino Linotype" w:hAnsi="Palatino Linotype"/>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48222B"/>
    <w:pPr>
      <w:numPr>
        <w:numId w:val="23"/>
      </w:numPr>
      <w:spacing w:before="60"/>
      <w:ind w:left="4253" w:right="567"/>
      <w:jc w:val="both"/>
    </w:pPr>
    <w:rPr>
      <w:rFonts w:ascii="Palatino Linotype" w:hAnsi="Palatino Linotype"/>
      <w:szCs w:val="22"/>
      <w:lang w:val="en-US"/>
    </w:rPr>
  </w:style>
  <w:style w:type="paragraph" w:customStyle="1" w:styleId="NOTEbul">
    <w:name w:val="NOTE:bul"/>
    <w:rsid w:val="00985428"/>
    <w:pPr>
      <w:numPr>
        <w:numId w:val="2"/>
      </w:numPr>
      <w:spacing w:before="60"/>
      <w:ind w:left="4537" w:right="567"/>
      <w:jc w:val="both"/>
    </w:pPr>
    <w:rPr>
      <w:rFonts w:ascii="Palatino Linotype" w:hAnsi="Palatino Linotype"/>
      <w:szCs w:val="22"/>
    </w:rPr>
  </w:style>
  <w:style w:type="paragraph" w:customStyle="1" w:styleId="EXPECTEDOUTPUT">
    <w:name w:val="EXPECTED OUTPUT"/>
    <w:next w:val="paragraph"/>
    <w:rsid w:val="00D93D32"/>
    <w:pPr>
      <w:numPr>
        <w:numId w:val="17"/>
      </w:numPr>
      <w:spacing w:before="120"/>
      <w:jc w:val="both"/>
    </w:pPr>
    <w:rPr>
      <w:rFonts w:ascii="Palatino Linotype" w:hAnsi="Palatino Linotype"/>
      <w:i/>
      <w:szCs w:val="24"/>
    </w:rPr>
  </w:style>
  <w:style w:type="paragraph" w:styleId="Caption">
    <w:name w:val="caption"/>
    <w:basedOn w:val="Normal"/>
    <w:next w:val="Normal"/>
    <w:qFormat/>
    <w:rsid w:val="00BB3C23"/>
    <w:pPr>
      <w:spacing w:before="120" w:after="240"/>
      <w:ind w:left="1985"/>
      <w:jc w:val="center"/>
    </w:pPr>
    <w:rPr>
      <w:b/>
      <w:bCs/>
      <w:szCs w:val="20"/>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A16231"/>
    <w:pPr>
      <w:keepNext/>
      <w:keepLines/>
      <w:pageBreakBefore/>
      <w:numPr>
        <w:numId w:val="20"/>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A16231"/>
    <w:pPr>
      <w:keepNext/>
      <w:keepLines/>
      <w:numPr>
        <w:ilvl w:val="1"/>
        <w:numId w:val="20"/>
      </w:numPr>
      <w:spacing w:before="600"/>
      <w:jc w:val="left"/>
      <w:outlineLvl w:val="1"/>
    </w:pPr>
    <w:rPr>
      <w:rFonts w:ascii="Arial" w:hAnsi="Arial"/>
      <w:b/>
      <w:sz w:val="32"/>
      <w:szCs w:val="32"/>
    </w:rPr>
  </w:style>
  <w:style w:type="paragraph" w:customStyle="1" w:styleId="Annex3">
    <w:name w:val="Annex3"/>
    <w:basedOn w:val="paragraph"/>
    <w:next w:val="paragraph"/>
    <w:rsid w:val="00A16231"/>
    <w:pPr>
      <w:keepNext/>
      <w:numPr>
        <w:ilvl w:val="2"/>
        <w:numId w:val="20"/>
      </w:numPr>
      <w:spacing w:before="480"/>
      <w:jc w:val="left"/>
      <w:outlineLvl w:val="2"/>
    </w:pPr>
    <w:rPr>
      <w:rFonts w:ascii="Arial" w:hAnsi="Arial"/>
      <w:b/>
      <w:sz w:val="26"/>
      <w:szCs w:val="28"/>
    </w:rPr>
  </w:style>
  <w:style w:type="paragraph" w:customStyle="1" w:styleId="Annex4">
    <w:name w:val="Annex4"/>
    <w:basedOn w:val="paragraph"/>
    <w:next w:val="paragraph"/>
    <w:rsid w:val="00A16231"/>
    <w:pPr>
      <w:keepNext/>
      <w:numPr>
        <w:ilvl w:val="3"/>
        <w:numId w:val="20"/>
      </w:numPr>
      <w:spacing w:before="360"/>
      <w:jc w:val="left"/>
      <w:outlineLvl w:val="3"/>
    </w:pPr>
    <w:rPr>
      <w:rFonts w:ascii="Arial" w:hAnsi="Arial"/>
      <w:b/>
      <w:sz w:val="24"/>
    </w:rPr>
  </w:style>
  <w:style w:type="paragraph" w:customStyle="1" w:styleId="Annex5">
    <w:name w:val="Annex5"/>
    <w:basedOn w:val="paragraph"/>
    <w:rsid w:val="00A16231"/>
    <w:pPr>
      <w:keepNext/>
      <w:numPr>
        <w:ilvl w:val="4"/>
        <w:numId w:val="20"/>
      </w:numPr>
      <w:spacing w:before="240"/>
      <w:jc w:val="left"/>
      <w:outlineLvl w:val="4"/>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C05D45"/>
    <w:pPr>
      <w:keepNext/>
      <w:keepLines/>
      <w:spacing w:before="360" w:after="0"/>
      <w:ind w:left="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tabs>
        <w:tab w:val="left" w:pos="3119"/>
      </w:tabs>
      <w:spacing w:before="240"/>
    </w:pPr>
    <w:rPr>
      <w:rFonts w:ascii="Arial" w:hAnsi="Arial" w:cs="Arial"/>
      <w:b/>
      <w:bCs/>
      <w:sz w:val="22"/>
      <w:szCs w:val="26"/>
    </w:rPr>
  </w:style>
  <w:style w:type="paragraph" w:customStyle="1" w:styleId="Bul2">
    <w:name w:val="Bul2"/>
    <w:rsid w:val="007A6E6F"/>
    <w:pPr>
      <w:numPr>
        <w:numId w:val="8"/>
      </w:numPr>
      <w:spacing w:before="120"/>
      <w:jc w:val="both"/>
    </w:pPr>
    <w:rPr>
      <w:rFonts w:ascii="Palatino Linotype" w:hAnsi="Palatino Linotype"/>
    </w:rPr>
  </w:style>
  <w:style w:type="paragraph" w:customStyle="1" w:styleId="Bul3">
    <w:name w:val="Bul3"/>
    <w:rsid w:val="007A6E6F"/>
    <w:pPr>
      <w:numPr>
        <w:numId w:val="5"/>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9"/>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 w:val="20"/>
      <w:szCs w:val="20"/>
    </w:rPr>
  </w:style>
  <w:style w:type="paragraph" w:styleId="CommentSubject">
    <w:name w:val="annotation subject"/>
    <w:basedOn w:val="CommentText"/>
    <w:next w:val="CommentText"/>
    <w:semiHidden/>
    <w:rsid w:val="000810E3"/>
    <w:rPr>
      <w:b/>
      <w:bCs/>
    </w:rPr>
  </w:style>
  <w:style w:type="table" w:styleId="TableGrid">
    <w:name w:val="Table Grid"/>
    <w:basedOn w:val="TableNormal"/>
    <w:uiPriority w:val="59"/>
    <w:rsid w:val="000C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3745C"/>
    <w:rPr>
      <w:color w:val="800080"/>
      <w:u w:val="single"/>
    </w:rPr>
  </w:style>
  <w:style w:type="character" w:customStyle="1" w:styleId="CommentTextChar">
    <w:name w:val="Comment Text Char"/>
    <w:link w:val="CommentText"/>
    <w:semiHidden/>
    <w:rsid w:val="00F15339"/>
    <w:rPr>
      <w:rFonts w:ascii="Palatino Linotype" w:hAnsi="Palatino Linotype"/>
      <w:lang w:val="en-GB" w:eastAsia="en-GB"/>
    </w:rPr>
  </w:style>
  <w:style w:type="paragraph" w:styleId="ListParagraph">
    <w:name w:val="List Paragraph"/>
    <w:basedOn w:val="Normal"/>
    <w:uiPriority w:val="34"/>
    <w:qFormat/>
    <w:rsid w:val="00C722E5"/>
    <w:pPr>
      <w:spacing w:after="220"/>
      <w:ind w:left="720"/>
      <w:contextualSpacing/>
      <w:jc w:val="both"/>
    </w:pPr>
    <w:rPr>
      <w:rFonts w:ascii="Arial" w:hAnsi="Arial"/>
      <w:sz w:val="22"/>
      <w:szCs w:val="20"/>
      <w:lang w:eastAsia="en-US"/>
    </w:rPr>
  </w:style>
  <w:style w:type="paragraph" w:styleId="Revision">
    <w:name w:val="Revision"/>
    <w:hidden/>
    <w:uiPriority w:val="99"/>
    <w:semiHidden/>
    <w:rsid w:val="001C0573"/>
    <w:rPr>
      <w:rFonts w:ascii="Palatino Linotype" w:hAnsi="Palatino Linotype"/>
      <w:sz w:val="24"/>
      <w:szCs w:val="24"/>
    </w:rPr>
  </w:style>
  <w:style w:type="paragraph" w:customStyle="1" w:styleId="ECSSIEPUID">
    <w:name w:val="ECSS_IEPUID"/>
    <w:basedOn w:val="graphic"/>
    <w:link w:val="ECSSIEPUIDChar"/>
    <w:rsid w:val="009364AD"/>
    <w:pPr>
      <w:jc w:val="right"/>
    </w:pPr>
    <w:rPr>
      <w:b/>
    </w:rPr>
  </w:style>
  <w:style w:type="character" w:customStyle="1" w:styleId="graphicChar">
    <w:name w:val="graphic Char"/>
    <w:basedOn w:val="DefaultParagraphFont"/>
    <w:link w:val="graphic"/>
    <w:rsid w:val="009364AD"/>
    <w:rPr>
      <w:szCs w:val="24"/>
      <w:lang w:val="en-US"/>
    </w:rPr>
  </w:style>
  <w:style w:type="character" w:customStyle="1" w:styleId="ECSSIEPUIDChar">
    <w:name w:val="ECSS_IEPUID Char"/>
    <w:basedOn w:val="graphicChar"/>
    <w:link w:val="ECSSIEPUID"/>
    <w:rsid w:val="009364AD"/>
    <w:rPr>
      <w:b/>
      <w:szCs w:val="24"/>
      <w:lang w:val="en-US"/>
    </w:rPr>
  </w:style>
  <w:style w:type="character" w:customStyle="1" w:styleId="TablecellLEFTChar">
    <w:name w:val="Table:cellLEFT Char"/>
    <w:link w:val="TablecellLEFT"/>
    <w:rsid w:val="00723CD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386340321">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B957BB-E858-4351-85D2-BBB70F9314E0}">
  <we:reference id="c021bd9a-1fad-4962-8933-113975538457"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FE5D5167EB340805052D078AC5A1B" ma:contentTypeVersion="12" ma:contentTypeDescription="Create a new document." ma:contentTypeScope="" ma:versionID="1fe7e526ff84b75c018ef4365165a31e">
  <xsd:schema xmlns:xsd="http://www.w3.org/2001/XMLSchema" xmlns:xs="http://www.w3.org/2001/XMLSchema" xmlns:p="http://schemas.microsoft.com/office/2006/metadata/properties" xmlns:ns3="4b2bd77c-cbc8-4a35-82aa-555e447127db" xmlns:ns4="0d6c9fc6-b1d7-4b0e-ac2a-bb8da4a1bd2d" targetNamespace="http://schemas.microsoft.com/office/2006/metadata/properties" ma:root="true" ma:fieldsID="8db8e748f49a7efbd58c42fa4d647c37" ns3:_="" ns4:_="">
    <xsd:import namespace="4b2bd77c-cbc8-4a35-82aa-555e447127db"/>
    <xsd:import namespace="0d6c9fc6-b1d7-4b0e-ac2a-bb8da4a1bd2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bd77c-cbc8-4a35-82aa-555e44712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c9fc6-b1d7-4b0e-ac2a-bb8da4a1bd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7A6AE-306E-4D0D-9250-D689C401F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bd77c-cbc8-4a35-82aa-555e447127db"/>
    <ds:schemaRef ds:uri="0d6c9fc6-b1d7-4b0e-ac2a-bb8da4a1b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91935-F670-4BB1-A95B-A78A55C19ABB}">
  <ds:schemaRefs>
    <ds:schemaRef ds:uri="http://schemas.microsoft.com/sharepoint/v3/contenttype/forms"/>
  </ds:schemaRefs>
</ds:datastoreItem>
</file>

<file path=customXml/itemProps3.xml><?xml version="1.0" encoding="utf-8"?>
<ds:datastoreItem xmlns:ds="http://schemas.openxmlformats.org/officeDocument/2006/customXml" ds:itemID="{3783E153-1375-4AE0-AD21-BE01022519D0}">
  <ds:schemaRefs>
    <ds:schemaRef ds:uri="http://schemas.openxmlformats.org/officeDocument/2006/bibliography"/>
  </ds:schemaRefs>
</ds:datastoreItem>
</file>

<file path=customXml/itemProps4.xml><?xml version="1.0" encoding="utf-8"?>
<ds:datastoreItem xmlns:ds="http://schemas.openxmlformats.org/officeDocument/2006/customXml" ds:itemID="{C121B98A-C3A8-4D59-9A57-AB6AF8F3A250}">
  <ds:schemaRefs>
    <ds:schemaRef ds:uri="4b2bd77c-cbc8-4a35-82aa-555e447127db"/>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0d6c9fc6-b1d7-4b0e-ac2a-bb8da4a1bd2d"/>
    <ds:schemaRef ds:uri="http://schemas.microsoft.com/office/infopath/2007/PartnerControls"/>
    <ds:schemaRef ds:uri="http://purl.org/dc/dcmitype/"/>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ECSS-Standard-Template-Version5.6(24Aug2010)</Template>
  <TotalTime>35</TotalTime>
  <Pages>12</Pages>
  <Words>2172</Words>
  <Characters>12387</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ECSS-E-AS-50-21C Rev.2</vt:lpstr>
    </vt:vector>
  </TitlesOfParts>
  <Company>ESA</Company>
  <LinksUpToDate>false</LinksUpToDate>
  <CharactersWithSpaces>14530</CharactersWithSpaces>
  <SharedDoc>false</SharedDoc>
  <HLinks>
    <vt:vector size="36" baseType="variant">
      <vt:variant>
        <vt:i4>2031672</vt:i4>
      </vt:variant>
      <vt:variant>
        <vt:i4>52</vt:i4>
      </vt:variant>
      <vt:variant>
        <vt:i4>0</vt:i4>
      </vt:variant>
      <vt:variant>
        <vt:i4>5</vt:i4>
      </vt:variant>
      <vt:variant>
        <vt:lpwstr/>
      </vt:variant>
      <vt:variant>
        <vt:lpwstr>_Toc13494694</vt:lpwstr>
      </vt:variant>
      <vt:variant>
        <vt:i4>1966132</vt:i4>
      </vt:variant>
      <vt:variant>
        <vt:i4>43</vt:i4>
      </vt:variant>
      <vt:variant>
        <vt:i4>0</vt:i4>
      </vt:variant>
      <vt:variant>
        <vt:i4>5</vt:i4>
      </vt:variant>
      <vt:variant>
        <vt:lpwstr/>
      </vt:variant>
      <vt:variant>
        <vt:lpwstr>_Toc13063569</vt:lpwstr>
      </vt:variant>
      <vt:variant>
        <vt:i4>2031668</vt:i4>
      </vt:variant>
      <vt:variant>
        <vt:i4>37</vt:i4>
      </vt:variant>
      <vt:variant>
        <vt:i4>0</vt:i4>
      </vt:variant>
      <vt:variant>
        <vt:i4>5</vt:i4>
      </vt:variant>
      <vt:variant>
        <vt:lpwstr/>
      </vt:variant>
      <vt:variant>
        <vt:lpwstr>_Toc13063568</vt:lpwstr>
      </vt:variant>
      <vt:variant>
        <vt:i4>1048628</vt:i4>
      </vt:variant>
      <vt:variant>
        <vt:i4>31</vt:i4>
      </vt:variant>
      <vt:variant>
        <vt:i4>0</vt:i4>
      </vt:variant>
      <vt:variant>
        <vt:i4>5</vt:i4>
      </vt:variant>
      <vt:variant>
        <vt:lpwstr/>
      </vt:variant>
      <vt:variant>
        <vt:lpwstr>_Toc13063567</vt:lpwstr>
      </vt:variant>
      <vt:variant>
        <vt:i4>1114164</vt:i4>
      </vt:variant>
      <vt:variant>
        <vt:i4>25</vt:i4>
      </vt:variant>
      <vt:variant>
        <vt:i4>0</vt:i4>
      </vt:variant>
      <vt:variant>
        <vt:i4>5</vt:i4>
      </vt:variant>
      <vt:variant>
        <vt:lpwstr/>
      </vt:variant>
      <vt:variant>
        <vt:lpwstr>_Toc13063566</vt:lpwstr>
      </vt:variant>
      <vt:variant>
        <vt:i4>1179700</vt:i4>
      </vt:variant>
      <vt:variant>
        <vt:i4>19</vt:i4>
      </vt:variant>
      <vt:variant>
        <vt:i4>0</vt:i4>
      </vt:variant>
      <vt:variant>
        <vt:i4>5</vt:i4>
      </vt:variant>
      <vt:variant>
        <vt:lpwstr/>
      </vt:variant>
      <vt:variant>
        <vt:lpwstr>_Toc13063565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ECSS-E-AS-50-21C Rev.2</dc:title>
  <dc:subject>Adoption Notice of CCSDS 131.0-B-5, TM Synchronization and Channel Coding</dc:subject>
  <dc:creator>ECSS Secretariat</dc:creator>
  <cp:lastModifiedBy>Klaus Ehrlich</cp:lastModifiedBy>
  <cp:revision>14</cp:revision>
  <cp:lastPrinted>2024-12-16T15:54:00Z</cp:lastPrinted>
  <dcterms:created xsi:type="dcterms:W3CDTF">2024-12-16T08:40:00Z</dcterms:created>
  <dcterms:modified xsi:type="dcterms:W3CDTF">2024-12-20T08:43:00Z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5 December 2024</vt:lpwstr>
  </property>
  <property fmtid="{D5CDD505-2E9C-101B-9397-08002B2CF9AE}" pid="3" name="ECSS Standard Number">
    <vt:lpwstr>ECSS-E-AS-50-21C Rev. 2</vt:lpwstr>
  </property>
  <property fmtid="{D5CDD505-2E9C-101B-9397-08002B2CF9AE}" pid="4" name="ECSS Working Group">
    <vt:lpwstr>ECSS Space Communications</vt:lpwstr>
  </property>
  <property fmtid="{D5CDD505-2E9C-101B-9397-08002B2CF9AE}" pid="5" name="ECSS Discipline">
    <vt:lpwstr>Space engineering</vt:lpwstr>
  </property>
  <property fmtid="{D5CDD505-2E9C-101B-9397-08002B2CF9AE}" pid="6" name="EURefNum">
    <vt:lpwstr>EN 16603-50-21:2022-update</vt:lpwstr>
  </property>
  <property fmtid="{D5CDD505-2E9C-101B-9397-08002B2CF9AE}" pid="7" name="EUTITL1">
    <vt:lpwstr>Space engineering -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not sent yet to CEN</vt:lpwstr>
  </property>
  <property fmtid="{D5CDD505-2E9C-101B-9397-08002B2CF9AE}" pid="13" name="EUDocLanguage">
    <vt:lpwstr>E</vt:lpwstr>
  </property>
  <property fmtid="{D5CDD505-2E9C-101B-9397-08002B2CF9AE}" pid="14" name="EUYEAR">
    <vt:lpwstr>2023</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16603-50-21:2022</vt:lpwstr>
  </property>
  <property fmtid="{D5CDD505-2E9C-101B-9397-08002B2CF9AE}" pid="19" name="CCSDS-Doc-number">
    <vt:lpwstr>CCSDS 131.0-B-5</vt:lpwstr>
  </property>
  <property fmtid="{D5CDD505-2E9C-101B-9397-08002B2CF9AE}" pid="20" name="ContentTypeId">
    <vt:lpwstr>0x0101009D9FE5D5167EB340805052D078AC5A1B</vt:lpwstr>
  </property>
  <property fmtid="{D5CDD505-2E9C-101B-9397-08002B2CF9AE}" pid="21" name="MSIP_Label_3976fa30-1907-4356-8241-62ea5e1c0256_Enabled">
    <vt:lpwstr>true</vt:lpwstr>
  </property>
  <property fmtid="{D5CDD505-2E9C-101B-9397-08002B2CF9AE}" pid="22" name="MSIP_Label_3976fa30-1907-4356-8241-62ea5e1c0256_SetDate">
    <vt:lpwstr>2023-01-06T12:57:55Z</vt:lpwstr>
  </property>
  <property fmtid="{D5CDD505-2E9C-101B-9397-08002B2CF9AE}" pid="23" name="MSIP_Label_3976fa30-1907-4356-8241-62ea5e1c0256_Method">
    <vt:lpwstr>Standard</vt:lpwstr>
  </property>
  <property fmtid="{D5CDD505-2E9C-101B-9397-08002B2CF9AE}" pid="24" name="MSIP_Label_3976fa30-1907-4356-8241-62ea5e1c0256_Name">
    <vt:lpwstr>ESA UNCLASSIFIED – For ESA Official Use Only</vt:lpwstr>
  </property>
  <property fmtid="{D5CDD505-2E9C-101B-9397-08002B2CF9AE}" pid="25" name="MSIP_Label_3976fa30-1907-4356-8241-62ea5e1c0256_SiteId">
    <vt:lpwstr>9a5cacd0-2bef-4dd7-ac5c-7ebe1f54f495</vt:lpwstr>
  </property>
  <property fmtid="{D5CDD505-2E9C-101B-9397-08002B2CF9AE}" pid="26" name="MSIP_Label_3976fa30-1907-4356-8241-62ea5e1c0256_ActionId">
    <vt:lpwstr>fff09075-dcb2-41ba-9da3-2228a4e290e8</vt:lpwstr>
  </property>
  <property fmtid="{D5CDD505-2E9C-101B-9397-08002B2CF9AE}" pid="27" name="MSIP_Label_3976fa30-1907-4356-8241-62ea5e1c0256_ContentBits">
    <vt:lpwstr>0</vt:lpwstr>
  </property>
</Properties>
</file>