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F7A5F" w14:textId="3134E14D" w:rsidR="000846E3" w:rsidRPr="00112255" w:rsidRDefault="000846E3">
      <w:pPr>
        <w:pStyle w:val="graphic"/>
        <w:rPr>
          <w:lang w:val="en-GB"/>
        </w:rPr>
      </w:pPr>
      <w:r w:rsidRPr="00112255">
        <w:rPr>
          <w:lang w:val="en-GB"/>
        </w:rPr>
        <w:fldChar w:fldCharType="begin"/>
      </w:r>
      <w:r w:rsidRPr="00112255">
        <w:rPr>
          <w:lang w:val="en-GB"/>
        </w:rPr>
        <w:instrText xml:space="preserve">  </w:instrText>
      </w:r>
      <w:r w:rsidRPr="00112255">
        <w:rPr>
          <w:lang w:val="en-GB"/>
        </w:rPr>
        <w:fldChar w:fldCharType="end"/>
      </w:r>
      <w:r w:rsidR="002258E0" w:rsidRPr="00112255">
        <w:rPr>
          <w:noProof/>
          <w:lang w:val="en-GB"/>
        </w:rPr>
        <w:drawing>
          <wp:inline distT="0" distB="0" distL="0" distR="0" wp14:anchorId="7E41087E" wp14:editId="3C234C5A">
            <wp:extent cx="4295775" cy="2590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5775" cy="2590800"/>
                    </a:xfrm>
                    <a:prstGeom prst="rect">
                      <a:avLst/>
                    </a:prstGeom>
                    <a:noFill/>
                    <a:ln>
                      <a:noFill/>
                    </a:ln>
                  </pic:spPr>
                </pic:pic>
              </a:graphicData>
            </a:graphic>
          </wp:inline>
        </w:drawing>
      </w:r>
    </w:p>
    <w:p w14:paraId="73866FEA" w14:textId="0A84ACEA" w:rsidR="000846E3" w:rsidRPr="00112255" w:rsidRDefault="002258E0">
      <w:pPr>
        <w:pStyle w:val="DocumentTitle"/>
      </w:pPr>
      <w:r w:rsidRPr="00112255">
        <w:rPr>
          <w:noProof/>
        </w:rPr>
        <mc:AlternateContent>
          <mc:Choice Requires="wps">
            <w:drawing>
              <wp:anchor distT="0" distB="0" distL="114300" distR="114300" simplePos="0" relativeHeight="251661312" behindDoc="0" locked="1" layoutInCell="1" allowOverlap="1" wp14:anchorId="1FEFBF43" wp14:editId="501D2E43">
                <wp:simplePos x="0" y="0"/>
                <wp:positionH relativeFrom="page">
                  <wp:posOffset>3960495</wp:posOffset>
                </wp:positionH>
                <wp:positionV relativeFrom="page">
                  <wp:posOffset>9001125</wp:posOffset>
                </wp:positionV>
                <wp:extent cx="2774315" cy="853440"/>
                <wp:effectExtent l="0" t="0" r="0" b="3810"/>
                <wp:wrapSquare wrapText="bothSides"/>
                <wp:docPr id="4821313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52B93" w14:textId="77777777" w:rsidR="00761FD9" w:rsidRDefault="00761FD9">
                            <w:pPr>
                              <w:jc w:val="right"/>
                              <w:rPr>
                                <w:rFonts w:ascii="Arial" w:hAnsi="Arial" w:cs="Arial"/>
                                <w:b/>
                              </w:rPr>
                            </w:pPr>
                            <w:r>
                              <w:rPr>
                                <w:rFonts w:ascii="Arial" w:hAnsi="Arial" w:cs="Arial"/>
                                <w:b/>
                              </w:rPr>
                              <w:t>ECSS Secretariat</w:t>
                            </w:r>
                          </w:p>
                          <w:p w14:paraId="44055083" w14:textId="77777777" w:rsidR="00761FD9" w:rsidRDefault="00761FD9">
                            <w:pPr>
                              <w:jc w:val="right"/>
                              <w:rPr>
                                <w:rFonts w:ascii="Arial" w:hAnsi="Arial" w:cs="Arial"/>
                                <w:b/>
                              </w:rPr>
                            </w:pPr>
                            <w:r>
                              <w:rPr>
                                <w:rFonts w:ascii="Arial" w:hAnsi="Arial" w:cs="Arial"/>
                                <w:b/>
                              </w:rPr>
                              <w:t>ESA-ESTEC</w:t>
                            </w:r>
                          </w:p>
                          <w:p w14:paraId="1AEE8E95" w14:textId="77777777" w:rsidR="00761FD9" w:rsidRDefault="00761FD9">
                            <w:pPr>
                              <w:jc w:val="right"/>
                              <w:rPr>
                                <w:rFonts w:ascii="Arial" w:hAnsi="Arial" w:cs="Arial"/>
                                <w:b/>
                              </w:rPr>
                            </w:pPr>
                            <w:r>
                              <w:rPr>
                                <w:rFonts w:ascii="Arial" w:hAnsi="Arial" w:cs="Arial"/>
                                <w:b/>
                              </w:rPr>
                              <w:t xml:space="preserve">Requirements &amp; Standards </w:t>
                            </w:r>
                            <w:r w:rsidR="004725C2">
                              <w:rPr>
                                <w:rFonts w:ascii="Arial" w:hAnsi="Arial" w:cs="Arial"/>
                                <w:b/>
                              </w:rPr>
                              <w:t>Section</w:t>
                            </w:r>
                          </w:p>
                          <w:p w14:paraId="4CE09E34" w14:textId="77777777" w:rsidR="00761FD9" w:rsidRDefault="00761FD9">
                            <w:pPr>
                              <w:jc w:val="right"/>
                              <w:rPr>
                                <w:rFonts w:ascii="Arial" w:hAnsi="Arial" w:cs="Arial"/>
                                <w:b/>
                              </w:rPr>
                            </w:pPr>
                            <w:r>
                              <w:rPr>
                                <w:rFonts w:ascii="Arial" w:hAnsi="Arial" w:cs="Arial"/>
                                <w:b/>
                              </w:rPr>
                              <w:t>Noordwijk, The Netherlands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FBF43"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" filled="f" stroked="f">
                <v:textbox>
                  <w:txbxContent>
                    <w:p w14:paraId="03252B93" w14:textId="77777777" w:rsidR="00761FD9" w:rsidRDefault="00761FD9">
                      <w:pPr>
                        <w:jc w:val="right"/>
                        <w:rPr>
                          <w:rFonts w:ascii="Arial" w:hAnsi="Arial" w:cs="Arial"/>
                          <w:b/>
                        </w:rPr>
                      </w:pPr>
                      <w:r>
                        <w:rPr>
                          <w:rFonts w:ascii="Arial" w:hAnsi="Arial" w:cs="Arial"/>
                          <w:b/>
                        </w:rPr>
                        <w:t>ECSS Secretariat</w:t>
                      </w:r>
                    </w:p>
                    <w:p w14:paraId="44055083" w14:textId="77777777" w:rsidR="00761FD9" w:rsidRDefault="00761FD9">
                      <w:pPr>
                        <w:jc w:val="right"/>
                        <w:rPr>
                          <w:rFonts w:ascii="Arial" w:hAnsi="Arial" w:cs="Arial"/>
                          <w:b/>
                        </w:rPr>
                      </w:pPr>
                      <w:r>
                        <w:rPr>
                          <w:rFonts w:ascii="Arial" w:hAnsi="Arial" w:cs="Arial"/>
                          <w:b/>
                        </w:rPr>
                        <w:t>ESA-ESTEC</w:t>
                      </w:r>
                    </w:p>
                    <w:p w14:paraId="1AEE8E95" w14:textId="77777777" w:rsidR="00761FD9" w:rsidRDefault="00761FD9">
                      <w:pPr>
                        <w:jc w:val="right"/>
                        <w:rPr>
                          <w:rFonts w:ascii="Arial" w:hAnsi="Arial" w:cs="Arial"/>
                          <w:b/>
                        </w:rPr>
                      </w:pPr>
                      <w:r>
                        <w:rPr>
                          <w:rFonts w:ascii="Arial" w:hAnsi="Arial" w:cs="Arial"/>
                          <w:b/>
                        </w:rPr>
                        <w:t xml:space="preserve">Requirements &amp; Standards </w:t>
                      </w:r>
                      <w:r w:rsidR="004725C2">
                        <w:rPr>
                          <w:rFonts w:ascii="Arial" w:hAnsi="Arial" w:cs="Arial"/>
                          <w:b/>
                        </w:rPr>
                        <w:t>Section</w:t>
                      </w:r>
                    </w:p>
                    <w:p w14:paraId="4CE09E34" w14:textId="77777777" w:rsidR="00761FD9" w:rsidRDefault="00761FD9">
                      <w:pPr>
                        <w:jc w:val="right"/>
                        <w:rPr>
                          <w:rFonts w:ascii="Arial" w:hAnsi="Arial" w:cs="Arial"/>
                          <w:b/>
                        </w:rPr>
                      </w:pPr>
                      <w:r>
                        <w:rPr>
                          <w:rFonts w:ascii="Arial" w:hAnsi="Arial" w:cs="Arial"/>
                          <w:b/>
                        </w:rPr>
                        <w:t>Noordwijk, The Netherlands</w:t>
                      </w:r>
                    </w:p>
                  </w:txbxContent>
                </v:textbox>
                <w10:wrap type="square" anchorx="page" anchory="page"/>
                <w10:anchorlock/>
              </v:shape>
            </w:pict>
          </mc:Fallback>
        </mc:AlternateContent>
      </w:r>
      <w:fldSimple w:instr=" DOCPROPERTY  &quot;ECSS Discipline&quot;  \* MERGEFORMAT ">
        <w:r w:rsidR="00D85E1A" w:rsidRPr="00112255">
          <w:t>Space engineering</w:t>
        </w:r>
      </w:fldSimple>
    </w:p>
    <w:p w14:paraId="0780694F" w14:textId="394E7CBE" w:rsidR="000846E3" w:rsidRPr="00112255" w:rsidRDefault="00D85E1A" w:rsidP="0057519C">
      <w:pPr>
        <w:pStyle w:val="Subtitle"/>
      </w:pPr>
      <w:fldSimple w:instr=" SUBJECT  \* FirstCap  \* MERGEFORMAT ">
        <w:r w:rsidRPr="00112255">
          <w:t>Interface management</w:t>
        </w:r>
      </w:fldSimple>
    </w:p>
    <w:p w14:paraId="6454B491" w14:textId="05F71A88" w:rsidR="000846E3" w:rsidRPr="00112255" w:rsidRDefault="000846E3">
      <w:pPr>
        <w:pStyle w:val="paragraph"/>
        <w:pageBreakBefore/>
        <w:tabs>
          <w:tab w:val="left" w:pos="7458"/>
        </w:tabs>
        <w:spacing w:before="1560"/>
        <w:ind w:left="0"/>
        <w:rPr>
          <w:rFonts w:ascii="Arial" w:hAnsi="Arial" w:cs="Arial"/>
          <w:b/>
        </w:rPr>
        <w:pPrChange w:id="0" w:author="Klaus Ehrlich" w:date="2024-11-15T09:58:00Z">
          <w:pPr>
            <w:pStyle w:val="paragraph"/>
            <w:pageBreakBefore/>
            <w:spacing w:before="1560"/>
            <w:ind w:left="0"/>
          </w:pPr>
        </w:pPrChange>
      </w:pPr>
      <w:r w:rsidRPr="00112255">
        <w:rPr>
          <w:rFonts w:ascii="Arial" w:hAnsi="Arial" w:cs="Arial"/>
          <w:b/>
        </w:rPr>
        <w:lastRenderedPageBreak/>
        <w:t>Foreword</w:t>
      </w:r>
    </w:p>
    <w:p w14:paraId="20A019B6" w14:textId="77777777" w:rsidR="000846E3" w:rsidRPr="00112255" w:rsidRDefault="000846E3">
      <w:pPr>
        <w:pStyle w:val="paragraph"/>
        <w:ind w:left="0"/>
      </w:pPr>
      <w:del w:id="1" w:author="Klaus Ehrlich [2]" w:date="2024-02-13T14:15:00Z">
        <w:r w:rsidRPr="00112255" w:rsidDel="00083DBB">
          <w:delText>This Standard is one of the series of ECSS Standards intended to be applied together for the management, engineering</w:delText>
        </w:r>
      </w:del>
      <w:del w:id="2" w:author="Klaus Ehrlich [2]" w:date="2023-02-06T11:17:00Z">
        <w:r w:rsidRPr="00112255" w:rsidDel="0011798F">
          <w:delText xml:space="preserve"> and</w:delText>
        </w:r>
      </w:del>
      <w:del w:id="3" w:author="Klaus Ehrlich [2]" w:date="2024-02-13T14:15:00Z">
        <w:r w:rsidRPr="00112255" w:rsidDel="00083DBB">
          <w:delText xml:space="preserve"> product assurance in space projects and applications. </w:delText>
        </w:r>
      </w:del>
      <w:r w:rsidRPr="00112255">
        <w:t>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39071856" w14:textId="79C40236" w:rsidR="000846E3" w:rsidRPr="00112255" w:rsidRDefault="000846E3">
      <w:pPr>
        <w:pStyle w:val="paragraph"/>
        <w:ind w:left="0"/>
      </w:pPr>
      <w:r w:rsidRPr="00112255">
        <w:t xml:space="preserve">This Standard has been prepared by the </w:t>
      </w:r>
      <w:fldSimple w:instr=" DOCPROPERTY  &quot;ECSS Working Group&quot;  \* MERGEFORMAT ">
        <w:r w:rsidR="00D85E1A" w:rsidRPr="00112255">
          <w:t>ECSS E-ST-10-24C</w:t>
        </w:r>
      </w:fldSimple>
      <w:r w:rsidRPr="00112255">
        <w:t xml:space="preserve"> Working Group, reviewed by the ECSS Executive Secretariat and approved by the ECSS Technical Authority.</w:t>
      </w:r>
    </w:p>
    <w:p w14:paraId="603D5E14" w14:textId="77777777" w:rsidR="000846E3" w:rsidRPr="00112255" w:rsidRDefault="000846E3">
      <w:pPr>
        <w:pStyle w:val="paragraph"/>
        <w:spacing w:before="2040"/>
        <w:ind w:left="0"/>
        <w:rPr>
          <w:rFonts w:ascii="Arial" w:hAnsi="Arial" w:cs="Arial"/>
          <w:b/>
        </w:rPr>
      </w:pPr>
      <w:r w:rsidRPr="00112255">
        <w:rPr>
          <w:rFonts w:ascii="Arial" w:hAnsi="Arial" w:cs="Arial"/>
          <w:b/>
        </w:rPr>
        <w:t>Disclaimer</w:t>
      </w:r>
    </w:p>
    <w:p w14:paraId="2D4F0001" w14:textId="77777777" w:rsidR="000846E3" w:rsidRPr="00112255" w:rsidRDefault="000846E3">
      <w:pPr>
        <w:pStyle w:val="paragraph"/>
        <w:ind w:left="0"/>
      </w:pPr>
      <w:r w:rsidRPr="00112255">
        <w:t>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Standard,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14:paraId="4ABFFEEE" w14:textId="77777777" w:rsidR="000846E3" w:rsidRPr="00112255" w:rsidRDefault="000846E3" w:rsidP="007E01A3">
      <w:pPr>
        <w:tabs>
          <w:tab w:val="left" w:pos="1560"/>
        </w:tabs>
        <w:spacing w:before="3480"/>
        <w:rPr>
          <w:sz w:val="20"/>
          <w:szCs w:val="22"/>
        </w:rPr>
      </w:pPr>
      <w:r w:rsidRPr="00112255">
        <w:rPr>
          <w:sz w:val="20"/>
          <w:szCs w:val="22"/>
        </w:rPr>
        <w:t xml:space="preserve">Published by: </w:t>
      </w:r>
      <w:r w:rsidRPr="00112255">
        <w:rPr>
          <w:sz w:val="20"/>
          <w:szCs w:val="22"/>
        </w:rPr>
        <w:tab/>
        <w:t xml:space="preserve">ESA Requirements and Standards </w:t>
      </w:r>
      <w:ins w:id="4" w:author="Klaus Ehrlich [2]" w:date="2023-02-06T11:16:00Z">
        <w:r w:rsidR="004725C2" w:rsidRPr="00112255">
          <w:rPr>
            <w:sz w:val="20"/>
            <w:szCs w:val="22"/>
          </w:rPr>
          <w:t>Section</w:t>
        </w:r>
      </w:ins>
      <w:del w:id="5" w:author="Klaus Ehrlich [2]" w:date="2023-02-06T11:16:00Z">
        <w:r w:rsidRPr="00112255" w:rsidDel="004725C2">
          <w:rPr>
            <w:sz w:val="20"/>
            <w:szCs w:val="22"/>
          </w:rPr>
          <w:delText>Division</w:delText>
        </w:r>
      </w:del>
    </w:p>
    <w:p w14:paraId="42A3BEC3" w14:textId="77777777" w:rsidR="000846E3" w:rsidRPr="00112255" w:rsidRDefault="000846E3">
      <w:pPr>
        <w:tabs>
          <w:tab w:val="left" w:pos="1560"/>
        </w:tabs>
        <w:rPr>
          <w:sz w:val="20"/>
          <w:szCs w:val="22"/>
        </w:rPr>
      </w:pPr>
      <w:r w:rsidRPr="00112255">
        <w:rPr>
          <w:sz w:val="20"/>
          <w:szCs w:val="22"/>
        </w:rPr>
        <w:tab/>
        <w:t>ESTEC, P.O. Box 299,</w:t>
      </w:r>
    </w:p>
    <w:p w14:paraId="1EDA1190" w14:textId="77777777" w:rsidR="000846E3" w:rsidRPr="00112255" w:rsidRDefault="000846E3">
      <w:pPr>
        <w:tabs>
          <w:tab w:val="left" w:pos="1560"/>
        </w:tabs>
        <w:rPr>
          <w:sz w:val="20"/>
          <w:szCs w:val="22"/>
        </w:rPr>
      </w:pPr>
      <w:r w:rsidRPr="00112255">
        <w:rPr>
          <w:sz w:val="20"/>
          <w:szCs w:val="22"/>
        </w:rPr>
        <w:tab/>
        <w:t>2200 AG Noordwijk</w:t>
      </w:r>
    </w:p>
    <w:p w14:paraId="2EE0892C" w14:textId="77777777" w:rsidR="000846E3" w:rsidRPr="00112255" w:rsidRDefault="000846E3">
      <w:pPr>
        <w:tabs>
          <w:tab w:val="left" w:pos="1560"/>
        </w:tabs>
        <w:rPr>
          <w:sz w:val="20"/>
          <w:szCs w:val="22"/>
        </w:rPr>
      </w:pPr>
      <w:r w:rsidRPr="00112255">
        <w:rPr>
          <w:sz w:val="20"/>
          <w:szCs w:val="22"/>
        </w:rPr>
        <w:tab/>
        <w:t>The Netherlands</w:t>
      </w:r>
    </w:p>
    <w:p w14:paraId="76FB17E0" w14:textId="77777777" w:rsidR="000846E3" w:rsidRPr="00112255" w:rsidRDefault="000846E3">
      <w:pPr>
        <w:tabs>
          <w:tab w:val="left" w:pos="1560"/>
        </w:tabs>
        <w:rPr>
          <w:sz w:val="20"/>
          <w:szCs w:val="22"/>
        </w:rPr>
      </w:pPr>
      <w:r w:rsidRPr="00112255">
        <w:rPr>
          <w:sz w:val="20"/>
          <w:szCs w:val="22"/>
        </w:rPr>
        <w:t xml:space="preserve">Copyright: </w:t>
      </w:r>
      <w:r w:rsidRPr="00112255">
        <w:rPr>
          <w:sz w:val="20"/>
          <w:szCs w:val="22"/>
        </w:rPr>
        <w:tab/>
      </w:r>
      <w:ins w:id="6" w:author="Klaus Ehrlich [2]" w:date="2024-02-13T14:16:00Z">
        <w:r w:rsidR="00083DBB" w:rsidRPr="00112255">
          <w:rPr>
            <w:sz w:val="20"/>
            <w:szCs w:val="22"/>
          </w:rPr>
          <w:t>2024</w:t>
        </w:r>
      </w:ins>
      <w:del w:id="7" w:author="Klaus Ehrlich [2]" w:date="2024-02-13T14:16:00Z">
        <w:r w:rsidRPr="00112255" w:rsidDel="00083DBB">
          <w:rPr>
            <w:sz w:val="20"/>
            <w:szCs w:val="22"/>
          </w:rPr>
          <w:delText>201</w:delText>
        </w:r>
        <w:r w:rsidR="00940DDB" w:rsidRPr="00112255" w:rsidDel="00083DBB">
          <w:rPr>
            <w:sz w:val="20"/>
            <w:szCs w:val="22"/>
          </w:rPr>
          <w:delText>5</w:delText>
        </w:r>
      </w:del>
      <w:r w:rsidRPr="00112255">
        <w:rPr>
          <w:sz w:val="20"/>
          <w:szCs w:val="22"/>
        </w:rPr>
        <w:t>© by the European Space Agency for the members of ECSS</w:t>
      </w:r>
    </w:p>
    <w:p w14:paraId="19CFE3BD" w14:textId="77777777" w:rsidR="000846E3" w:rsidRPr="00112255" w:rsidRDefault="000846E3">
      <w:pPr>
        <w:pStyle w:val="Heading0"/>
      </w:pPr>
      <w:bookmarkStart w:id="8" w:name="_Toc191723605"/>
      <w:bookmarkStart w:id="9" w:name="_Toc183196981"/>
      <w:r w:rsidRPr="00112255">
        <w:lastRenderedPageBreak/>
        <w:t>Change log</w:t>
      </w:r>
      <w:bookmarkEnd w:id="8"/>
      <w:bookmarkEnd w:id="9"/>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3"/>
        <w:gridCol w:w="6677"/>
      </w:tblGrid>
      <w:tr w:rsidR="00B8554A" w:rsidRPr="00112255" w14:paraId="168A436C" w14:textId="77777777" w:rsidTr="003162CD">
        <w:tc>
          <w:tcPr>
            <w:tcW w:w="2313" w:type="dxa"/>
          </w:tcPr>
          <w:p w14:paraId="17967136" w14:textId="77777777" w:rsidR="00B8554A" w:rsidRPr="00112255" w:rsidRDefault="00B8554A" w:rsidP="003162CD">
            <w:pPr>
              <w:pStyle w:val="TablecellLEFT"/>
            </w:pPr>
            <w:r w:rsidRPr="00112255">
              <w:t>ECSS-E-ST-10-24C</w:t>
            </w:r>
          </w:p>
          <w:p w14:paraId="0181F0F9" w14:textId="77777777" w:rsidR="00B8554A" w:rsidRPr="00112255" w:rsidRDefault="00B8554A" w:rsidP="003162CD">
            <w:pPr>
              <w:pStyle w:val="TablecellLEFT"/>
            </w:pPr>
            <w:r w:rsidRPr="00112255">
              <w:t>1 June 2015</w:t>
            </w:r>
          </w:p>
        </w:tc>
        <w:tc>
          <w:tcPr>
            <w:tcW w:w="6677" w:type="dxa"/>
          </w:tcPr>
          <w:p w14:paraId="71063774" w14:textId="77777777" w:rsidR="00B8554A" w:rsidRPr="00112255" w:rsidRDefault="00B8554A" w:rsidP="003162CD">
            <w:pPr>
              <w:pStyle w:val="TablecellLEFT"/>
            </w:pPr>
            <w:r w:rsidRPr="00112255">
              <w:t>First issue</w:t>
            </w:r>
          </w:p>
        </w:tc>
      </w:tr>
      <w:tr w:rsidR="00193E6E" w:rsidRPr="00112255" w14:paraId="33D60D7E" w14:textId="77777777" w:rsidTr="00193E6E">
        <w:trPr>
          <w:ins w:id="10" w:author="Klaus Ehrlich [2]" w:date="2023-02-06T11:34:00Z"/>
        </w:trPr>
        <w:tc>
          <w:tcPr>
            <w:tcW w:w="2313" w:type="dxa"/>
          </w:tcPr>
          <w:p w14:paraId="6017CA13" w14:textId="102FC423" w:rsidR="00AA3D81" w:rsidRPr="00112255" w:rsidRDefault="00AA3D81" w:rsidP="00193E6E">
            <w:pPr>
              <w:pStyle w:val="TablecellLEFT"/>
              <w:rPr>
                <w:ins w:id="11" w:author="Klaus Ehrlich" w:date="2024-03-19T14:35:00Z"/>
              </w:rPr>
            </w:pPr>
            <w:ins w:id="12" w:author="Klaus Ehrlich" w:date="2024-03-19T14:35:00Z">
              <w:r w:rsidRPr="00112255">
                <w:fldChar w:fldCharType="begin"/>
              </w:r>
              <w:r w:rsidRPr="00112255">
                <w:instrText xml:space="preserve"> DOCPROPERTY  "ECSS Standard Number"  \* MERGEFORMAT </w:instrText>
              </w:r>
            </w:ins>
            <w:r w:rsidRPr="00112255">
              <w:fldChar w:fldCharType="separate"/>
            </w:r>
            <w:ins w:id="13" w:author="Klaus Ehrlich" w:date="2024-11-15T09:59:00Z">
              <w:r w:rsidR="004723FD" w:rsidRPr="00112255">
                <w:t>ECSS-E-ST-10-24C Rev.1</w:t>
              </w:r>
            </w:ins>
            <w:ins w:id="14" w:author="Klaus Ehrlich" w:date="2024-03-19T14:35:00Z">
              <w:r w:rsidRPr="00112255">
                <w:fldChar w:fldCharType="end"/>
              </w:r>
            </w:ins>
          </w:p>
          <w:p w14:paraId="7225DAA3" w14:textId="4F3E5D08" w:rsidR="00193E6E" w:rsidRPr="00112255" w:rsidRDefault="00AA3D81" w:rsidP="00193E6E">
            <w:pPr>
              <w:pStyle w:val="TablecellLEFT"/>
              <w:rPr>
                <w:ins w:id="15" w:author="Klaus Ehrlich [2]" w:date="2023-02-06T11:34:00Z"/>
              </w:rPr>
            </w:pPr>
            <w:ins w:id="16" w:author="Klaus Ehrlich" w:date="2024-03-19T14:35:00Z">
              <w:r w:rsidRPr="00112255">
                <w:fldChar w:fldCharType="begin"/>
              </w:r>
              <w:r w:rsidRPr="00112255">
                <w:instrText xml:space="preserve"> DOCPROPERTY  "ECSS Standard Issue Date"  \* MERGEFORMAT </w:instrText>
              </w:r>
            </w:ins>
            <w:r w:rsidRPr="00112255">
              <w:fldChar w:fldCharType="separate"/>
            </w:r>
            <w:ins w:id="17" w:author="Klaus Ehrlich" w:date="2024-11-15T09:59:00Z">
              <w:r w:rsidR="004723FD" w:rsidRPr="00112255">
                <w:t>15 November 2024</w:t>
              </w:r>
            </w:ins>
            <w:ins w:id="18" w:author="Klaus Ehrlich" w:date="2024-03-19T14:35:00Z">
              <w:r w:rsidRPr="00112255">
                <w:fldChar w:fldCharType="end"/>
              </w:r>
            </w:ins>
            <w:ins w:id="19" w:author="Klaus Ehrlich [2]" w:date="2023-02-06T11:34:00Z">
              <w:del w:id="20" w:author="Klaus Ehrlich" w:date="2024-03-19T14:34:00Z">
                <w:r w:rsidR="00193E6E" w:rsidRPr="00112255" w:rsidDel="00AA3D81">
                  <w:fldChar w:fldCharType="begin"/>
                </w:r>
                <w:r w:rsidR="00193E6E" w:rsidRPr="00112255" w:rsidDel="00AA3D81">
                  <w:delInstrText xml:space="preserve"> DOCPROPERTY  "ECSS Standard Issue Date"  \* MERGEFORMAT </w:delInstrText>
                </w:r>
                <w:r w:rsidR="00193E6E" w:rsidRPr="00112255" w:rsidDel="00AA3D81">
                  <w:fldChar w:fldCharType="end"/>
                </w:r>
              </w:del>
            </w:ins>
          </w:p>
        </w:tc>
        <w:tc>
          <w:tcPr>
            <w:tcW w:w="6677" w:type="dxa"/>
          </w:tcPr>
          <w:p w14:paraId="31418678" w14:textId="77777777" w:rsidR="00193E6E" w:rsidRPr="00112255" w:rsidRDefault="00193E6E" w:rsidP="00193E6E">
            <w:pPr>
              <w:pStyle w:val="TablecellLEFT"/>
              <w:rPr>
                <w:ins w:id="21" w:author="Klaus Ehrlich [2]" w:date="2023-02-06T11:34:00Z"/>
              </w:rPr>
            </w:pPr>
            <w:ins w:id="22" w:author="Klaus Ehrlich [2]" w:date="2023-02-06T11:34:00Z">
              <w:r w:rsidRPr="00112255">
                <w:t>First issue, Revision 1</w:t>
              </w:r>
            </w:ins>
          </w:p>
          <w:p w14:paraId="0B4FB90A" w14:textId="77777777" w:rsidR="00193E6E" w:rsidRPr="00112255" w:rsidRDefault="00193E6E" w:rsidP="00193E6E">
            <w:pPr>
              <w:pStyle w:val="TablecellLEFT"/>
              <w:rPr>
                <w:ins w:id="23" w:author="Klaus Ehrlich [2]" w:date="2023-02-06T11:35:00Z"/>
              </w:rPr>
            </w:pPr>
            <w:ins w:id="24" w:author="Klaus Ehrlich [2]" w:date="2023-02-06T11:35:00Z">
              <w:r w:rsidRPr="00112255">
                <w:t xml:space="preserve">Changes with respect to </w:t>
              </w:r>
            </w:ins>
            <w:ins w:id="25" w:author="Klaus Ehrlich [2]" w:date="2023-02-06T11:36:00Z">
              <w:r w:rsidRPr="00112255">
                <w:t>ECSS-E-ST-10-24C (1 June 2015</w:t>
              </w:r>
            </w:ins>
            <w:ins w:id="26" w:author="Klaus Ehrlich [2]" w:date="2023-02-06T11:35:00Z">
              <w:r w:rsidRPr="00112255">
                <w:t>) are identified with revision tracking.</w:t>
              </w:r>
            </w:ins>
          </w:p>
          <w:p w14:paraId="504BFC95" w14:textId="77777777" w:rsidR="00193E6E" w:rsidRPr="00112255" w:rsidRDefault="00193E6E" w:rsidP="00193E6E">
            <w:pPr>
              <w:pStyle w:val="TablecellLEFT"/>
              <w:rPr>
                <w:ins w:id="27" w:author="Klaus Ehrlich [2]" w:date="2023-02-06T11:35:00Z"/>
              </w:rPr>
            </w:pPr>
            <w:ins w:id="28" w:author="Klaus Ehrlich [2]" w:date="2023-02-06T11:35:00Z">
              <w:r w:rsidRPr="00112255">
                <w:t>Main changes</w:t>
              </w:r>
            </w:ins>
          </w:p>
          <w:p w14:paraId="0E25C5F6" w14:textId="77777777" w:rsidR="00193E6E" w:rsidRPr="00112255" w:rsidRDefault="00193E6E" w:rsidP="00193E6E">
            <w:pPr>
              <w:pStyle w:val="TablecellLEFT"/>
              <w:numPr>
                <w:ilvl w:val="0"/>
                <w:numId w:val="67"/>
              </w:numPr>
              <w:ind w:left="358"/>
              <w:rPr>
                <w:ins w:id="29" w:author="Klaus Ehrlich [2]" w:date="2023-02-06T11:35:00Z"/>
              </w:rPr>
            </w:pPr>
            <w:ins w:id="30" w:author="Klaus Ehrlich [2]" w:date="2023-02-06T11:35:00Z">
              <w:r w:rsidRPr="00112255">
                <w:t>Implementation of change requests</w:t>
              </w:r>
            </w:ins>
          </w:p>
          <w:p w14:paraId="713265A6" w14:textId="01BF2386" w:rsidR="00783E86" w:rsidRPr="00112255" w:rsidRDefault="00783E86" w:rsidP="00193E6E">
            <w:pPr>
              <w:pStyle w:val="TablecellLEFT"/>
              <w:numPr>
                <w:ilvl w:val="0"/>
                <w:numId w:val="67"/>
              </w:numPr>
              <w:ind w:left="358"/>
              <w:rPr>
                <w:ins w:id="31" w:author="Klaus Ehrlich" w:date="2024-09-24T16:35:00Z"/>
              </w:rPr>
            </w:pPr>
            <w:ins w:id="32" w:author="Klaus Ehrlich" w:date="2024-09-24T16:34:00Z">
              <w:r w:rsidRPr="00112255">
                <w:t xml:space="preserve">Addition of clause </w:t>
              </w:r>
            </w:ins>
            <w:ins w:id="33" w:author="Klaus Ehrlich" w:date="2024-09-24T16:35:00Z">
              <w:r w:rsidRPr="00112255">
                <w:fldChar w:fldCharType="begin"/>
              </w:r>
              <w:r w:rsidRPr="00112255">
                <w:instrText xml:space="preserve"> REF _Ref178088122 \w \h </w:instrText>
              </w:r>
            </w:ins>
            <w:r w:rsidRPr="00112255">
              <w:fldChar w:fldCharType="separate"/>
            </w:r>
            <w:r w:rsidR="00895035">
              <w:t>5.7</w:t>
            </w:r>
            <w:ins w:id="34" w:author="Klaus Ehrlich" w:date="2024-09-24T16:35:00Z">
              <w:r w:rsidRPr="00112255">
                <w:fldChar w:fldCharType="end"/>
              </w:r>
              <w:r w:rsidRPr="00112255">
                <w:t xml:space="preserve"> </w:t>
              </w:r>
              <w:r w:rsidRPr="00112255">
                <w:fldChar w:fldCharType="begin"/>
              </w:r>
              <w:r w:rsidRPr="00112255">
                <w:instrText xml:space="preserve"> REF _Ref178088125 \h </w:instrText>
              </w:r>
            </w:ins>
            <w:r w:rsidRPr="00112255">
              <w:fldChar w:fldCharType="separate"/>
            </w:r>
            <w:ins w:id="35" w:author="Klaus Ehrlich" w:date="2024-09-24T16:51:00Z">
              <w:r w:rsidR="00895035" w:rsidRPr="00112255">
                <w:t>Generic EICD, MICD, TICD requirements</w:t>
              </w:r>
            </w:ins>
            <w:ins w:id="36" w:author="Klaus Ehrlich" w:date="2024-09-24T16:35:00Z">
              <w:r w:rsidRPr="00112255">
                <w:fldChar w:fldCharType="end"/>
              </w:r>
            </w:ins>
          </w:p>
          <w:p w14:paraId="209035E9" w14:textId="4CB38A9C" w:rsidR="00783E86" w:rsidRPr="00112255" w:rsidRDefault="00783E86" w:rsidP="00193E6E">
            <w:pPr>
              <w:pStyle w:val="TablecellLEFT"/>
              <w:numPr>
                <w:ilvl w:val="0"/>
                <w:numId w:val="67"/>
              </w:numPr>
              <w:ind w:left="358"/>
              <w:rPr>
                <w:ins w:id="37" w:author="Klaus Ehrlich" w:date="2024-09-24T16:37:00Z"/>
              </w:rPr>
            </w:pPr>
            <w:ins w:id="38" w:author="Klaus Ehrlich" w:date="2024-09-24T16:35:00Z">
              <w:r w:rsidRPr="00112255">
                <w:t>Addit</w:t>
              </w:r>
            </w:ins>
            <w:ins w:id="39" w:author="Klaus Ehrlich" w:date="2024-09-24T16:36:00Z">
              <w:r w:rsidRPr="00112255">
                <w:t>io</w:t>
              </w:r>
            </w:ins>
            <w:ins w:id="40" w:author="Klaus Ehrlich" w:date="2024-09-24T16:35:00Z">
              <w:r w:rsidRPr="00112255">
                <w:t xml:space="preserve">n of clause </w:t>
              </w:r>
            </w:ins>
            <w:ins w:id="41" w:author="Klaus Ehrlich" w:date="2024-09-24T16:36:00Z">
              <w:r w:rsidRPr="00112255">
                <w:fldChar w:fldCharType="begin"/>
              </w:r>
              <w:r w:rsidRPr="00112255">
                <w:instrText xml:space="preserve"> REF _Ref161055933 \w \h </w:instrText>
              </w:r>
            </w:ins>
            <w:r w:rsidRPr="00112255">
              <w:fldChar w:fldCharType="separate"/>
            </w:r>
            <w:r w:rsidR="00895035">
              <w:t>5.8</w:t>
            </w:r>
            <w:ins w:id="42" w:author="Klaus Ehrlich" w:date="2024-09-24T16:36:00Z">
              <w:r w:rsidRPr="00112255">
                <w:fldChar w:fldCharType="end"/>
              </w:r>
              <w:r w:rsidRPr="00112255">
                <w:t xml:space="preserve"> </w:t>
              </w:r>
              <w:r w:rsidRPr="00112255">
                <w:fldChar w:fldCharType="begin"/>
              </w:r>
              <w:r w:rsidRPr="00112255">
                <w:instrText xml:space="preserve"> REF _Ref161055933 \h </w:instrText>
              </w:r>
            </w:ins>
            <w:r w:rsidRPr="00112255">
              <w:fldChar w:fldCharType="separate"/>
            </w:r>
            <w:ins w:id="43" w:author="Klaus Ehrlich" w:date="2024-09-24T16:51:00Z">
              <w:r w:rsidR="00895035" w:rsidRPr="00112255">
                <w:t>EICD requirements</w:t>
              </w:r>
            </w:ins>
            <w:ins w:id="44" w:author="Klaus Ehrlich" w:date="2024-09-24T16:36:00Z">
              <w:r w:rsidRPr="00112255">
                <w:fldChar w:fldCharType="end"/>
              </w:r>
            </w:ins>
          </w:p>
          <w:p w14:paraId="70BDF47E" w14:textId="7B5716E2" w:rsidR="00783E86" w:rsidRPr="00112255" w:rsidRDefault="00783E86" w:rsidP="00193E6E">
            <w:pPr>
              <w:pStyle w:val="TablecellLEFT"/>
              <w:numPr>
                <w:ilvl w:val="0"/>
                <w:numId w:val="67"/>
              </w:numPr>
              <w:ind w:left="358"/>
              <w:rPr>
                <w:ins w:id="45" w:author="Klaus Ehrlich" w:date="2024-09-24T16:37:00Z"/>
              </w:rPr>
            </w:pPr>
            <w:ins w:id="46" w:author="Klaus Ehrlich" w:date="2024-09-24T16:37:00Z">
              <w:r w:rsidRPr="00112255">
                <w:t xml:space="preserve">Addition of clause </w:t>
              </w:r>
              <w:r w:rsidRPr="00112255">
                <w:fldChar w:fldCharType="begin"/>
              </w:r>
              <w:r w:rsidRPr="00112255">
                <w:instrText xml:space="preserve"> REF _Ref178088277 \w \h </w:instrText>
              </w:r>
            </w:ins>
            <w:r w:rsidRPr="00112255">
              <w:fldChar w:fldCharType="separate"/>
            </w:r>
            <w:r w:rsidR="00895035">
              <w:t>5.9</w:t>
            </w:r>
            <w:ins w:id="47" w:author="Klaus Ehrlich" w:date="2024-09-24T16:37:00Z">
              <w:r w:rsidRPr="00112255">
                <w:fldChar w:fldCharType="end"/>
              </w:r>
              <w:r w:rsidRPr="00112255">
                <w:t xml:space="preserve"> </w:t>
              </w:r>
              <w:r w:rsidRPr="00112255">
                <w:fldChar w:fldCharType="begin"/>
              </w:r>
              <w:r w:rsidRPr="00112255">
                <w:instrText xml:space="preserve"> REF _Ref178088280 \h </w:instrText>
              </w:r>
            </w:ins>
            <w:r w:rsidRPr="00112255">
              <w:fldChar w:fldCharType="separate"/>
            </w:r>
            <w:ins w:id="48" w:author="Klaus Ehrlich" w:date="2024-09-24T16:51:00Z">
              <w:r w:rsidR="00895035" w:rsidRPr="00112255">
                <w:t>TM and TC ICD requirements</w:t>
              </w:r>
            </w:ins>
            <w:ins w:id="49" w:author="Klaus Ehrlich" w:date="2024-09-24T16:37:00Z">
              <w:r w:rsidRPr="00112255">
                <w:fldChar w:fldCharType="end"/>
              </w:r>
            </w:ins>
            <w:ins w:id="50" w:author="Klaus Ehrlich" w:date="2024-09-24T16:40:00Z">
              <w:r w:rsidRPr="00112255">
                <w:t xml:space="preserve"> (link to ECSS-E-</w:t>
              </w:r>
            </w:ins>
            <w:ins w:id="51" w:author="Klaus Ehrlich" w:date="2024-09-24T16:52:00Z">
              <w:r w:rsidR="00D07D7C" w:rsidRPr="00112255">
                <w:t>S</w:t>
              </w:r>
            </w:ins>
            <w:ins w:id="52" w:author="Klaus Ehrlich" w:date="2024-09-24T16:40:00Z">
              <w:r w:rsidRPr="00112255">
                <w:t>T-40 and ECSS-E-ST-70-41)</w:t>
              </w:r>
            </w:ins>
          </w:p>
          <w:p w14:paraId="13DD0847" w14:textId="6F4B3CFA" w:rsidR="00783E86" w:rsidRPr="00112255" w:rsidRDefault="00783E86" w:rsidP="00193E6E">
            <w:pPr>
              <w:pStyle w:val="TablecellLEFT"/>
              <w:numPr>
                <w:ilvl w:val="0"/>
                <w:numId w:val="67"/>
              </w:numPr>
              <w:ind w:left="358"/>
              <w:rPr>
                <w:ins w:id="53" w:author="Klaus Ehrlich" w:date="2024-09-24T16:38:00Z"/>
              </w:rPr>
            </w:pPr>
            <w:ins w:id="54" w:author="Klaus Ehrlich" w:date="2024-09-24T16:37:00Z">
              <w:r w:rsidRPr="00112255">
                <w:t xml:space="preserve">Addition of clause </w:t>
              </w:r>
            </w:ins>
            <w:ins w:id="55" w:author="Klaus Ehrlich" w:date="2024-09-24T16:38:00Z">
              <w:r w:rsidRPr="00112255">
                <w:fldChar w:fldCharType="begin"/>
              </w:r>
              <w:r w:rsidRPr="00112255">
                <w:instrText xml:space="preserve"> REF _Ref178088313 \w \h </w:instrText>
              </w:r>
            </w:ins>
            <w:r w:rsidRPr="00112255">
              <w:fldChar w:fldCharType="separate"/>
            </w:r>
            <w:r w:rsidR="00895035">
              <w:t>5.10</w:t>
            </w:r>
            <w:ins w:id="56" w:author="Klaus Ehrlich" w:date="2024-09-24T16:38:00Z">
              <w:r w:rsidRPr="00112255">
                <w:fldChar w:fldCharType="end"/>
              </w:r>
              <w:r w:rsidRPr="00112255">
                <w:t xml:space="preserve"> </w:t>
              </w:r>
              <w:r w:rsidRPr="00112255">
                <w:fldChar w:fldCharType="begin"/>
              </w:r>
              <w:r w:rsidRPr="00112255">
                <w:instrText xml:space="preserve"> REF _Ref178088316 \h </w:instrText>
              </w:r>
            </w:ins>
            <w:r w:rsidRPr="00112255">
              <w:fldChar w:fldCharType="separate"/>
            </w:r>
            <w:ins w:id="57" w:author="Klaus Ehrlich" w:date="2024-09-24T16:51:00Z">
              <w:r w:rsidR="00895035" w:rsidRPr="00112255">
                <w:t>TICD requirements</w:t>
              </w:r>
            </w:ins>
            <w:ins w:id="58" w:author="Klaus Ehrlich" w:date="2024-09-24T16:38:00Z">
              <w:r w:rsidRPr="00112255">
                <w:fldChar w:fldCharType="end"/>
              </w:r>
            </w:ins>
            <w:ins w:id="59" w:author="Klaus Ehrlich" w:date="2024-09-24T16:39:00Z">
              <w:r w:rsidRPr="00112255">
                <w:t xml:space="preserve"> (link to ECSS-E-ST-</w:t>
              </w:r>
            </w:ins>
            <w:ins w:id="60" w:author="Klaus Ehrlich" w:date="2024-09-24T16:40:00Z">
              <w:r w:rsidRPr="00112255">
                <w:t>31</w:t>
              </w:r>
            </w:ins>
            <w:ins w:id="61" w:author="Klaus Ehrlich" w:date="2024-09-24T16:39:00Z">
              <w:r w:rsidRPr="00112255">
                <w:t>)</w:t>
              </w:r>
            </w:ins>
          </w:p>
          <w:p w14:paraId="5A281C12" w14:textId="6F17D082" w:rsidR="00193E6E" w:rsidRPr="00112255" w:rsidRDefault="00E10FDC" w:rsidP="009A1CAF">
            <w:pPr>
              <w:pStyle w:val="TablecellLEFT"/>
              <w:numPr>
                <w:ilvl w:val="0"/>
                <w:numId w:val="67"/>
              </w:numPr>
              <w:ind w:left="358"/>
              <w:rPr>
                <w:ins w:id="62" w:author="Klaus Ehrlich" w:date="2024-09-24T16:53:00Z"/>
              </w:rPr>
            </w:pPr>
            <w:ins w:id="63" w:author="Klaus Ehrlich" w:date="2024-11-22T19:37:00Z" w16du:dateUtc="2024-11-22T18:37:00Z">
              <w:r w:rsidRPr="00112255">
                <w:t>Addition</w:t>
              </w:r>
            </w:ins>
            <w:ins w:id="64" w:author="Klaus Ehrlich" w:date="2024-09-24T16:38:00Z">
              <w:r w:rsidR="00783E86" w:rsidRPr="00112255">
                <w:t xml:space="preserve"> of clause </w:t>
              </w:r>
              <w:r w:rsidR="00783E86" w:rsidRPr="00112255">
                <w:fldChar w:fldCharType="begin"/>
              </w:r>
              <w:r w:rsidR="00783E86" w:rsidRPr="00112255">
                <w:instrText xml:space="preserve"> REF _Ref178088340 \w \h </w:instrText>
              </w:r>
            </w:ins>
            <w:r w:rsidR="00783E86" w:rsidRPr="00112255">
              <w:fldChar w:fldCharType="separate"/>
            </w:r>
            <w:r w:rsidR="00895035">
              <w:t>5.11</w:t>
            </w:r>
            <w:ins w:id="65" w:author="Klaus Ehrlich" w:date="2024-09-24T16:38:00Z">
              <w:r w:rsidR="00783E86" w:rsidRPr="00112255">
                <w:fldChar w:fldCharType="end"/>
              </w:r>
              <w:r w:rsidR="00783E86" w:rsidRPr="00112255">
                <w:t xml:space="preserve"> </w:t>
              </w:r>
              <w:r w:rsidR="00783E86" w:rsidRPr="00112255">
                <w:fldChar w:fldCharType="begin"/>
              </w:r>
              <w:r w:rsidR="00783E86" w:rsidRPr="00112255">
                <w:instrText xml:space="preserve"> REF _Ref178088346 \h </w:instrText>
              </w:r>
            </w:ins>
            <w:r w:rsidR="00783E86" w:rsidRPr="00112255">
              <w:fldChar w:fldCharType="separate"/>
            </w:r>
            <w:ins w:id="66" w:author="Klaus Ehrlich" w:date="2024-09-24T16:51:00Z">
              <w:r w:rsidR="00895035" w:rsidRPr="00112255">
                <w:t>MICD requirements</w:t>
              </w:r>
            </w:ins>
            <w:ins w:id="67" w:author="Klaus Ehrlich" w:date="2024-09-24T16:38:00Z">
              <w:r w:rsidR="00783E86" w:rsidRPr="00112255">
                <w:fldChar w:fldCharType="end"/>
              </w:r>
              <w:r w:rsidR="00783E86" w:rsidRPr="00112255">
                <w:t xml:space="preserve"> (</w:t>
              </w:r>
            </w:ins>
            <w:ins w:id="68" w:author="Klaus Ehrlich" w:date="2024-09-24T16:39:00Z">
              <w:r w:rsidR="00783E86" w:rsidRPr="00112255">
                <w:t>infor</w:t>
              </w:r>
            </w:ins>
            <w:ins w:id="69" w:author="Klaus Ehrlich" w:date="2024-09-24T16:40:00Z">
              <w:r w:rsidR="00783E86" w:rsidRPr="00112255">
                <w:t xml:space="preserve">mation that there are </w:t>
              </w:r>
            </w:ins>
            <w:ins w:id="70" w:author="Klaus Ehrlich" w:date="2024-09-24T16:39:00Z">
              <w:r w:rsidR="00783E86" w:rsidRPr="00112255">
                <w:t>no detailed requirements yet</w:t>
              </w:r>
            </w:ins>
            <w:ins w:id="71" w:author="Klaus Ehrlich" w:date="2024-09-24T16:40:00Z">
              <w:r w:rsidR="00783E86" w:rsidRPr="00112255">
                <w:t xml:space="preserve"> on the subject</w:t>
              </w:r>
            </w:ins>
            <w:ins w:id="72" w:author="Klaus Ehrlich" w:date="2024-09-24T16:39:00Z">
              <w:r w:rsidR="00783E86" w:rsidRPr="00112255">
                <w:t>)</w:t>
              </w:r>
            </w:ins>
          </w:p>
          <w:p w14:paraId="030D9B5F" w14:textId="77777777" w:rsidR="00D07D7C" w:rsidRPr="00112255" w:rsidRDefault="00D07D7C">
            <w:pPr>
              <w:pStyle w:val="TablecellLEFT"/>
              <w:ind w:left="-2"/>
              <w:rPr>
                <w:ins w:id="73" w:author="Klaus Ehrlich [2]" w:date="2023-02-06T11:35:00Z"/>
              </w:rPr>
              <w:pPrChange w:id="74" w:author="Klaus Ehrlich" w:date="2024-09-24T16:53:00Z">
                <w:pPr>
                  <w:pStyle w:val="TablecellLEFT"/>
                  <w:numPr>
                    <w:numId w:val="67"/>
                  </w:numPr>
                  <w:ind w:left="358" w:hanging="360"/>
                </w:pPr>
              </w:pPrChange>
            </w:pPr>
          </w:p>
          <w:p w14:paraId="0D4DBDE4" w14:textId="77777777" w:rsidR="00193E6E" w:rsidRPr="00112255" w:rsidRDefault="00193E6E" w:rsidP="00193E6E">
            <w:pPr>
              <w:pStyle w:val="TablecellLEFT"/>
              <w:rPr>
                <w:ins w:id="75" w:author="Klaus Ehrlich [2]" w:date="2023-02-06T11:35:00Z"/>
                <w:b/>
              </w:rPr>
            </w:pPr>
            <w:ins w:id="76" w:author="Klaus Ehrlich [2]" w:date="2023-02-06T11:35:00Z">
              <w:r w:rsidRPr="00112255">
                <w:rPr>
                  <w:b/>
                </w:rPr>
                <w:t>Detailed Change Record:</w:t>
              </w:r>
            </w:ins>
          </w:p>
          <w:p w14:paraId="5F6BCA53" w14:textId="0BD3D55A" w:rsidR="00193E6E" w:rsidRPr="00112255" w:rsidRDefault="00193E6E" w:rsidP="00193E6E">
            <w:pPr>
              <w:pStyle w:val="TablecellLEFT"/>
              <w:rPr>
                <w:ins w:id="77" w:author="Klaus Ehrlich [2]" w:date="2023-02-06T11:35:00Z"/>
              </w:rPr>
            </w:pPr>
            <w:ins w:id="78" w:author="Klaus Ehrlich [2]" w:date="2023-02-06T11:35:00Z">
              <w:r w:rsidRPr="00112255">
                <w:t>Deleted requirements:</w:t>
              </w:r>
            </w:ins>
          </w:p>
          <w:p w14:paraId="453DCA30" w14:textId="1F5E5829" w:rsidR="00193E6E" w:rsidRPr="00112255" w:rsidRDefault="00D07D7C">
            <w:pPr>
              <w:pStyle w:val="TablecellLEFT"/>
              <w:numPr>
                <w:ilvl w:val="0"/>
                <w:numId w:val="72"/>
              </w:numPr>
              <w:rPr>
                <w:ins w:id="79" w:author="Klaus Ehrlich [2]" w:date="2023-02-06T11:35:00Z"/>
              </w:rPr>
              <w:pPrChange w:id="80" w:author="Klaus Ehrlich" w:date="2024-09-24T16:52:00Z">
                <w:pPr>
                  <w:pStyle w:val="TablecellLEFT"/>
                </w:pPr>
              </w:pPrChange>
            </w:pPr>
            <w:ins w:id="81" w:author="Klaus Ehrlich" w:date="2024-09-24T16:51:00Z">
              <w:r w:rsidRPr="00112255">
                <w:t>none</w:t>
              </w:r>
            </w:ins>
          </w:p>
          <w:p w14:paraId="1C95CF3E" w14:textId="77777777" w:rsidR="00193E6E" w:rsidRPr="00112255" w:rsidRDefault="00193E6E" w:rsidP="00193E6E">
            <w:pPr>
              <w:pStyle w:val="TablecellLEFT"/>
              <w:rPr>
                <w:ins w:id="82" w:author="Klaus Ehrlich [2]" w:date="2023-02-06T11:35:00Z"/>
              </w:rPr>
            </w:pPr>
            <w:ins w:id="83" w:author="Klaus Ehrlich [2]" w:date="2023-02-06T11:35:00Z">
              <w:r w:rsidRPr="00112255">
                <w:t>Added requirements:</w:t>
              </w:r>
            </w:ins>
          </w:p>
          <w:p w14:paraId="3A3C4947" w14:textId="2E2BC909" w:rsidR="00193E6E" w:rsidRPr="00112255" w:rsidRDefault="00783E86">
            <w:pPr>
              <w:pStyle w:val="TablecellLEFT"/>
              <w:numPr>
                <w:ilvl w:val="0"/>
                <w:numId w:val="72"/>
              </w:numPr>
              <w:rPr>
                <w:ins w:id="84" w:author="Klaus Ehrlich [2]" w:date="2023-02-06T11:35:00Z"/>
              </w:rPr>
              <w:pPrChange w:id="85" w:author="Klaus Ehrlich" w:date="2024-09-24T16:35:00Z">
                <w:pPr>
                  <w:pStyle w:val="TablecellLEFT"/>
                </w:pPr>
              </w:pPrChange>
            </w:pPr>
            <w:ins w:id="86" w:author="Klaus Ehrlich" w:date="2024-09-24T16:35:00Z">
              <w:r w:rsidRPr="00112255">
                <w:t>5.7a to e; 5.8</w:t>
              </w:r>
            </w:ins>
            <w:ins w:id="87" w:author="Klaus Ehrlich" w:date="2024-09-24T16:36:00Z">
              <w:r w:rsidRPr="00112255">
                <w:t>.1</w:t>
              </w:r>
            </w:ins>
            <w:ins w:id="88" w:author="Klaus Ehrlich" w:date="2024-09-24T16:35:00Z">
              <w:r w:rsidRPr="00112255">
                <w:t xml:space="preserve">a to </w:t>
              </w:r>
            </w:ins>
            <w:ins w:id="89" w:author="Klaus Ehrlich" w:date="2024-09-24T16:36:00Z">
              <w:r w:rsidRPr="00112255">
                <w:t xml:space="preserve">m; 5.8.2a to l; 5.8.3a to </w:t>
              </w:r>
            </w:ins>
            <w:ins w:id="90" w:author="Klaus Ehrlich" w:date="2024-09-24T16:37:00Z">
              <w:r w:rsidRPr="00112255">
                <w:t>l; 5.9.1</w:t>
              </w:r>
            </w:ins>
            <w:ins w:id="91" w:author="Klaus Ehrlich [2]" w:date="2023-02-06T11:35:00Z">
              <w:r w:rsidR="00193E6E" w:rsidRPr="00112255">
                <w:t>xxxx</w:t>
              </w:r>
            </w:ins>
            <w:ins w:id="92" w:author="Klaus Ehrlich" w:date="2024-09-24T16:41:00Z">
              <w:r w:rsidRPr="00112255">
                <w:t>, Annex B.2.2a</w:t>
              </w:r>
            </w:ins>
            <w:ins w:id="93" w:author="Klaus Ehrlich" w:date="2024-09-24T16:42:00Z">
              <w:r w:rsidRPr="00112255">
                <w:t>.</w:t>
              </w:r>
            </w:ins>
          </w:p>
          <w:p w14:paraId="1F620A73" w14:textId="77777777" w:rsidR="00193E6E" w:rsidRPr="00112255" w:rsidRDefault="00193E6E" w:rsidP="00193E6E">
            <w:pPr>
              <w:pStyle w:val="TablecellLEFT"/>
              <w:rPr>
                <w:ins w:id="94" w:author="Klaus Ehrlich [2]" w:date="2023-02-06T11:35:00Z"/>
              </w:rPr>
            </w:pPr>
            <w:ins w:id="95" w:author="Klaus Ehrlich [2]" w:date="2023-02-06T11:35:00Z">
              <w:r w:rsidRPr="00112255">
                <w:t xml:space="preserve">Modified requirements: </w:t>
              </w:r>
            </w:ins>
          </w:p>
          <w:p w14:paraId="0F37B24D" w14:textId="152B033F" w:rsidR="00193E6E" w:rsidRPr="00112255" w:rsidRDefault="00783E86">
            <w:pPr>
              <w:pStyle w:val="TablecellLEFT"/>
              <w:numPr>
                <w:ilvl w:val="0"/>
                <w:numId w:val="72"/>
              </w:numPr>
              <w:rPr>
                <w:ins w:id="96" w:author="Klaus Ehrlich [2]" w:date="2023-02-06T11:35:00Z"/>
              </w:rPr>
              <w:pPrChange w:id="97" w:author="Klaus Ehrlich" w:date="2024-09-24T16:41:00Z">
                <w:pPr>
                  <w:pStyle w:val="TablecellLEFT"/>
                </w:pPr>
              </w:pPrChange>
            </w:pPr>
            <w:ins w:id="98" w:author="Klaus Ehrlich" w:date="2024-09-24T16:41:00Z">
              <w:r w:rsidRPr="00112255">
                <w:t>Annex A.2.1&lt;2&gt;c</w:t>
              </w:r>
            </w:ins>
            <w:r w:rsidR="00D07D7C" w:rsidRPr="00112255">
              <w:t>.</w:t>
            </w:r>
          </w:p>
          <w:p w14:paraId="66BFE340" w14:textId="77777777" w:rsidR="00193E6E" w:rsidRPr="00112255" w:rsidRDefault="00193E6E" w:rsidP="00193E6E">
            <w:pPr>
              <w:pStyle w:val="TablecellLEFT"/>
              <w:rPr>
                <w:ins w:id="99" w:author="Klaus Ehrlich [2]" w:date="2023-02-06T11:35:00Z"/>
              </w:rPr>
            </w:pPr>
          </w:p>
          <w:p w14:paraId="6A7DFFB0" w14:textId="77777777" w:rsidR="00193E6E" w:rsidRPr="00112255" w:rsidRDefault="00193E6E" w:rsidP="00193E6E">
            <w:pPr>
              <w:pStyle w:val="TablecellLEFT"/>
              <w:rPr>
                <w:ins w:id="100" w:author="Klaus Ehrlich [2]" w:date="2023-02-06T11:35:00Z"/>
              </w:rPr>
            </w:pPr>
            <w:ins w:id="101" w:author="Klaus Ehrlich [2]" w:date="2023-02-06T11:35:00Z">
              <w:r w:rsidRPr="00112255">
                <w:t xml:space="preserve">Editorial changes: </w:t>
              </w:r>
            </w:ins>
          </w:p>
          <w:p w14:paraId="0AE5E9FB" w14:textId="77B453DD" w:rsidR="00783E86" w:rsidRPr="00112255" w:rsidRDefault="00193E6E" w:rsidP="00D07D7C">
            <w:pPr>
              <w:pStyle w:val="TablecellLEFT"/>
              <w:numPr>
                <w:ilvl w:val="0"/>
                <w:numId w:val="71"/>
              </w:numPr>
              <w:rPr>
                <w:ins w:id="102" w:author="Klaus Ehrlich" w:date="2024-09-24T16:44:00Z"/>
              </w:rPr>
            </w:pPr>
            <w:ins w:id="103" w:author="Klaus Ehrlich [2]" w:date="2023-02-06T11:35:00Z">
              <w:r w:rsidRPr="00112255">
                <w:t xml:space="preserve">Update of </w:t>
              </w:r>
            </w:ins>
            <w:ins w:id="104" w:author="Klaus Ehrlich" w:date="2024-09-24T16:42:00Z">
              <w:r w:rsidR="00783E86" w:rsidRPr="00112255">
                <w:t xml:space="preserve">clause </w:t>
              </w:r>
            </w:ins>
            <w:ins w:id="105" w:author="Klaus Ehrlich" w:date="2024-09-24T16:43:00Z">
              <w:r w:rsidR="00783E86" w:rsidRPr="00112255">
                <w:fldChar w:fldCharType="begin"/>
              </w:r>
              <w:r w:rsidR="00783E86" w:rsidRPr="00112255">
                <w:instrText xml:space="preserve"> REF _Ref178088603 \w \h </w:instrText>
              </w:r>
            </w:ins>
            <w:r w:rsidR="00783E86" w:rsidRPr="00112255">
              <w:fldChar w:fldCharType="separate"/>
            </w:r>
            <w:r w:rsidR="00895035">
              <w:t>3.1</w:t>
            </w:r>
            <w:ins w:id="106" w:author="Klaus Ehrlich" w:date="2024-09-24T16:43:00Z">
              <w:r w:rsidR="00783E86" w:rsidRPr="00112255">
                <w:fldChar w:fldCharType="end"/>
              </w:r>
              <w:r w:rsidR="00783E86" w:rsidRPr="00112255">
                <w:t xml:space="preserve"> </w:t>
              </w:r>
              <w:r w:rsidR="00783E86" w:rsidRPr="00112255">
                <w:fldChar w:fldCharType="begin"/>
              </w:r>
              <w:r w:rsidR="00783E86" w:rsidRPr="00112255">
                <w:instrText xml:space="preserve"> REF _Ref178088607 \h </w:instrText>
              </w:r>
            </w:ins>
            <w:r w:rsidR="00783E86" w:rsidRPr="00112255">
              <w:fldChar w:fldCharType="separate"/>
            </w:r>
            <w:r w:rsidR="00895035" w:rsidRPr="00112255">
              <w:t>Terms from other standards</w:t>
            </w:r>
            <w:ins w:id="107" w:author="Klaus Ehrlich" w:date="2024-09-24T16:43:00Z">
              <w:r w:rsidR="00783E86" w:rsidRPr="00112255">
                <w:fldChar w:fldCharType="end"/>
              </w:r>
            </w:ins>
            <w:ins w:id="108" w:author="Klaus Ehrlich" w:date="2024-09-24T16:54:00Z">
              <w:r w:rsidR="00D07D7C" w:rsidRPr="00112255">
                <w:t xml:space="preserve"> and </w:t>
              </w:r>
            </w:ins>
            <w:ins w:id="109" w:author="Klaus Ehrlich" w:date="2024-09-24T16:55:00Z">
              <w:r w:rsidR="00D07D7C" w:rsidRPr="00112255">
                <w:t>definition of</w:t>
              </w:r>
            </w:ins>
            <w:ins w:id="110" w:author="Klaus Ehrlich" w:date="2024-09-24T16:43:00Z">
              <w:r w:rsidR="00783E86" w:rsidRPr="00112255">
                <w:t xml:space="preserve"> term “</w:t>
              </w:r>
              <w:r w:rsidR="00783E86" w:rsidRPr="00112255">
                <w:fldChar w:fldCharType="begin"/>
              </w:r>
              <w:r w:rsidR="00783E86" w:rsidRPr="00112255">
                <w:instrText xml:space="preserve"> REF _Ref178088639 \h </w:instrText>
              </w:r>
            </w:ins>
            <w:r w:rsidR="00783E86" w:rsidRPr="00112255">
              <w:fldChar w:fldCharType="separate"/>
            </w:r>
            <w:r w:rsidR="00895035" w:rsidRPr="00112255">
              <w:t>interface actor</w:t>
            </w:r>
            <w:ins w:id="111" w:author="Klaus Ehrlich" w:date="2024-09-24T16:43:00Z">
              <w:r w:rsidR="00783E86" w:rsidRPr="00112255">
                <w:fldChar w:fldCharType="end"/>
              </w:r>
            </w:ins>
            <w:proofErr w:type="gramStart"/>
            <w:ins w:id="112" w:author="Klaus Ehrlich" w:date="2024-09-24T16:44:00Z">
              <w:r w:rsidR="00783E86" w:rsidRPr="00112255">
                <w:t>”;</w:t>
              </w:r>
              <w:proofErr w:type="gramEnd"/>
              <w:r w:rsidR="00783E86" w:rsidRPr="00112255">
                <w:t xml:space="preserve"> </w:t>
              </w:r>
            </w:ins>
          </w:p>
          <w:p w14:paraId="40036CB8" w14:textId="025CBBFD" w:rsidR="00783E86" w:rsidRPr="00112255" w:rsidRDefault="00D07D7C">
            <w:pPr>
              <w:pStyle w:val="TablecellLEFT"/>
              <w:numPr>
                <w:ilvl w:val="0"/>
                <w:numId w:val="71"/>
              </w:numPr>
              <w:rPr>
                <w:ins w:id="113" w:author="Klaus Ehrlich" w:date="2024-09-24T16:44:00Z"/>
              </w:rPr>
              <w:pPrChange w:id="114" w:author="Klaus Ehrlich" w:date="2024-09-24T16:44:00Z">
                <w:pPr>
                  <w:pStyle w:val="TablecellLEFT"/>
                  <w:ind w:left="720"/>
                </w:pPr>
              </w:pPrChange>
            </w:pPr>
            <w:ins w:id="115" w:author="Klaus Ehrlich" w:date="2024-09-24T16:55:00Z">
              <w:r w:rsidRPr="00112255">
                <w:t>Deletion of several definitions and a</w:t>
              </w:r>
            </w:ins>
            <w:ins w:id="116" w:author="Klaus Ehrlich" w:date="2024-09-24T16:44:00Z">
              <w:r w:rsidR="00783E86" w:rsidRPr="00112255">
                <w:t>ddition o</w:t>
              </w:r>
            </w:ins>
            <w:ins w:id="117" w:author="Klaus Ehrlich" w:date="2024-09-24T16:45:00Z">
              <w:r w:rsidR="00783E86" w:rsidRPr="00112255">
                <w:t>f several abbr</w:t>
              </w:r>
            </w:ins>
            <w:ins w:id="118" w:author="Klaus Ehrlich" w:date="2024-09-24T16:55:00Z">
              <w:r w:rsidRPr="00112255">
                <w:t xml:space="preserve">. </w:t>
              </w:r>
            </w:ins>
            <w:ins w:id="119" w:author="Klaus Ehrlich" w:date="2024-09-24T16:45:00Z">
              <w:r w:rsidR="00783E86" w:rsidRPr="00112255">
                <w:t>terms</w:t>
              </w:r>
            </w:ins>
          </w:p>
          <w:p w14:paraId="7EC70349" w14:textId="63895A7E" w:rsidR="00193E6E" w:rsidRPr="00112255" w:rsidRDefault="00D07D7C">
            <w:pPr>
              <w:pStyle w:val="TablecellLEFT"/>
              <w:numPr>
                <w:ilvl w:val="0"/>
                <w:numId w:val="71"/>
              </w:numPr>
              <w:rPr>
                <w:ins w:id="120" w:author="Klaus Ehrlich [2]" w:date="2023-02-06T11:34:00Z"/>
              </w:rPr>
              <w:pPrChange w:id="121" w:author="Klaus Ehrlich" w:date="2024-09-24T16:42:00Z">
                <w:pPr>
                  <w:pStyle w:val="TablecellLEFT"/>
                </w:pPr>
              </w:pPrChange>
            </w:pPr>
            <w:ins w:id="122" w:author="Klaus Ehrlich" w:date="2024-09-24T16:55:00Z">
              <w:r w:rsidRPr="00112255">
                <w:t>Update of Normative References and Bibliography</w:t>
              </w:r>
            </w:ins>
          </w:p>
        </w:tc>
      </w:tr>
    </w:tbl>
    <w:p w14:paraId="35D06BEC" w14:textId="339A8EBF" w:rsidR="000846E3" w:rsidRPr="00112255" w:rsidRDefault="000846E3" w:rsidP="00F17C1E">
      <w:pPr>
        <w:pStyle w:val="Contents"/>
      </w:pPr>
      <w:bookmarkStart w:id="123" w:name="_Toc191723606"/>
      <w:r w:rsidRPr="00112255">
        <w:lastRenderedPageBreak/>
        <w:t>Table of contents</w:t>
      </w:r>
      <w:bookmarkEnd w:id="123"/>
    </w:p>
    <w:p w14:paraId="03083425" w14:textId="538E57D3" w:rsidR="00786340" w:rsidRDefault="00B41ED9">
      <w:pPr>
        <w:pStyle w:val="TOC1"/>
        <w:rPr>
          <w:rFonts w:asciiTheme="minorHAnsi" w:eastAsiaTheme="minorEastAsia" w:hAnsiTheme="minorHAnsi" w:cstheme="minorBidi"/>
          <w:b w:val="0"/>
          <w:kern w:val="2"/>
          <w14:ligatures w14:val="standardContextual"/>
        </w:rPr>
      </w:pPr>
      <w:r w:rsidRPr="00112255">
        <w:rPr>
          <w:b w:val="0"/>
          <w:noProof w:val="0"/>
          <w:sz w:val="22"/>
        </w:rPr>
        <w:fldChar w:fldCharType="begin"/>
      </w:r>
      <w:r w:rsidRPr="00112255">
        <w:rPr>
          <w:b w:val="0"/>
          <w:noProof w:val="0"/>
          <w:sz w:val="22"/>
        </w:rPr>
        <w:instrText xml:space="preserve"> TOC \o "1-1" \h \z \t "Heading 2,2,Heading 3,3,Heading 0,1,Annex1,1" </w:instrText>
      </w:r>
      <w:r w:rsidRPr="00112255">
        <w:rPr>
          <w:b w:val="0"/>
          <w:noProof w:val="0"/>
          <w:sz w:val="22"/>
        </w:rPr>
        <w:fldChar w:fldCharType="separate"/>
      </w:r>
      <w:hyperlink w:anchor="_Toc183196981" w:history="1">
        <w:r w:rsidR="00786340" w:rsidRPr="006A7D97">
          <w:rPr>
            <w:rStyle w:val="Hyperlink"/>
          </w:rPr>
          <w:t>Change log</w:t>
        </w:r>
        <w:r w:rsidR="00786340">
          <w:rPr>
            <w:webHidden/>
          </w:rPr>
          <w:tab/>
        </w:r>
        <w:r w:rsidR="00786340">
          <w:rPr>
            <w:webHidden/>
          </w:rPr>
          <w:fldChar w:fldCharType="begin"/>
        </w:r>
        <w:r w:rsidR="00786340">
          <w:rPr>
            <w:webHidden/>
          </w:rPr>
          <w:instrText xml:space="preserve"> PAGEREF _Toc183196981 \h </w:instrText>
        </w:r>
        <w:r w:rsidR="00786340">
          <w:rPr>
            <w:webHidden/>
          </w:rPr>
        </w:r>
        <w:r w:rsidR="00786340">
          <w:rPr>
            <w:webHidden/>
          </w:rPr>
          <w:fldChar w:fldCharType="separate"/>
        </w:r>
        <w:r w:rsidR="00786340">
          <w:rPr>
            <w:webHidden/>
          </w:rPr>
          <w:t>3</w:t>
        </w:r>
        <w:r w:rsidR="00786340">
          <w:rPr>
            <w:webHidden/>
          </w:rPr>
          <w:fldChar w:fldCharType="end"/>
        </w:r>
      </w:hyperlink>
    </w:p>
    <w:p w14:paraId="6CC511FB" w14:textId="4C1AB944" w:rsidR="00786340" w:rsidRDefault="00786340">
      <w:pPr>
        <w:pStyle w:val="TOC1"/>
        <w:rPr>
          <w:rFonts w:asciiTheme="minorHAnsi" w:eastAsiaTheme="minorEastAsia" w:hAnsiTheme="minorHAnsi" w:cstheme="minorBidi"/>
          <w:b w:val="0"/>
          <w:kern w:val="2"/>
          <w14:ligatures w14:val="standardContextual"/>
        </w:rPr>
      </w:pPr>
      <w:hyperlink w:anchor="_Toc183196982" w:history="1">
        <w:r w:rsidRPr="006A7D97">
          <w:rPr>
            <w:rStyle w:val="Hyperlink"/>
          </w:rPr>
          <w:t>Introduction</w:t>
        </w:r>
        <w:r>
          <w:rPr>
            <w:webHidden/>
          </w:rPr>
          <w:tab/>
        </w:r>
        <w:r>
          <w:rPr>
            <w:webHidden/>
          </w:rPr>
          <w:fldChar w:fldCharType="begin"/>
        </w:r>
        <w:r>
          <w:rPr>
            <w:webHidden/>
          </w:rPr>
          <w:instrText xml:space="preserve"> PAGEREF _Toc183196982 \h </w:instrText>
        </w:r>
        <w:r>
          <w:rPr>
            <w:webHidden/>
          </w:rPr>
        </w:r>
        <w:r>
          <w:rPr>
            <w:webHidden/>
          </w:rPr>
          <w:fldChar w:fldCharType="separate"/>
        </w:r>
        <w:r>
          <w:rPr>
            <w:webHidden/>
          </w:rPr>
          <w:t>6</w:t>
        </w:r>
        <w:r>
          <w:rPr>
            <w:webHidden/>
          </w:rPr>
          <w:fldChar w:fldCharType="end"/>
        </w:r>
      </w:hyperlink>
    </w:p>
    <w:p w14:paraId="5F4FC045" w14:textId="56B4BD51" w:rsidR="00786340" w:rsidRDefault="00786340">
      <w:pPr>
        <w:pStyle w:val="TOC1"/>
        <w:rPr>
          <w:rFonts w:asciiTheme="minorHAnsi" w:eastAsiaTheme="minorEastAsia" w:hAnsiTheme="minorHAnsi" w:cstheme="minorBidi"/>
          <w:b w:val="0"/>
          <w:kern w:val="2"/>
          <w14:ligatures w14:val="standardContextual"/>
        </w:rPr>
      </w:pPr>
      <w:hyperlink w:anchor="_Toc183196983" w:history="1">
        <w:r w:rsidRPr="006A7D97">
          <w:rPr>
            <w:rStyle w:val="Hyperlink"/>
          </w:rPr>
          <w:t>1 Scope</w:t>
        </w:r>
        <w:r>
          <w:rPr>
            <w:webHidden/>
          </w:rPr>
          <w:tab/>
        </w:r>
        <w:r>
          <w:rPr>
            <w:webHidden/>
          </w:rPr>
          <w:fldChar w:fldCharType="begin"/>
        </w:r>
        <w:r>
          <w:rPr>
            <w:webHidden/>
          </w:rPr>
          <w:instrText xml:space="preserve"> PAGEREF _Toc183196983 \h </w:instrText>
        </w:r>
        <w:r>
          <w:rPr>
            <w:webHidden/>
          </w:rPr>
        </w:r>
        <w:r>
          <w:rPr>
            <w:webHidden/>
          </w:rPr>
          <w:fldChar w:fldCharType="separate"/>
        </w:r>
        <w:r>
          <w:rPr>
            <w:webHidden/>
          </w:rPr>
          <w:t>7</w:t>
        </w:r>
        <w:r>
          <w:rPr>
            <w:webHidden/>
          </w:rPr>
          <w:fldChar w:fldCharType="end"/>
        </w:r>
      </w:hyperlink>
    </w:p>
    <w:p w14:paraId="1190122D" w14:textId="244501DE" w:rsidR="00786340" w:rsidRDefault="00786340">
      <w:pPr>
        <w:pStyle w:val="TOC1"/>
        <w:rPr>
          <w:rFonts w:asciiTheme="minorHAnsi" w:eastAsiaTheme="minorEastAsia" w:hAnsiTheme="minorHAnsi" w:cstheme="minorBidi"/>
          <w:b w:val="0"/>
          <w:kern w:val="2"/>
          <w14:ligatures w14:val="standardContextual"/>
        </w:rPr>
      </w:pPr>
      <w:hyperlink w:anchor="_Toc183196984" w:history="1">
        <w:r w:rsidRPr="006A7D97">
          <w:rPr>
            <w:rStyle w:val="Hyperlink"/>
          </w:rPr>
          <w:t>2 Normative references</w:t>
        </w:r>
        <w:r>
          <w:rPr>
            <w:webHidden/>
          </w:rPr>
          <w:tab/>
        </w:r>
        <w:r>
          <w:rPr>
            <w:webHidden/>
          </w:rPr>
          <w:fldChar w:fldCharType="begin"/>
        </w:r>
        <w:r>
          <w:rPr>
            <w:webHidden/>
          </w:rPr>
          <w:instrText xml:space="preserve"> PAGEREF _Toc183196984 \h </w:instrText>
        </w:r>
        <w:r>
          <w:rPr>
            <w:webHidden/>
          </w:rPr>
        </w:r>
        <w:r>
          <w:rPr>
            <w:webHidden/>
          </w:rPr>
          <w:fldChar w:fldCharType="separate"/>
        </w:r>
        <w:r>
          <w:rPr>
            <w:webHidden/>
          </w:rPr>
          <w:t>8</w:t>
        </w:r>
        <w:r>
          <w:rPr>
            <w:webHidden/>
          </w:rPr>
          <w:fldChar w:fldCharType="end"/>
        </w:r>
      </w:hyperlink>
    </w:p>
    <w:p w14:paraId="5F160C88" w14:textId="1CBE08CD" w:rsidR="00786340" w:rsidRDefault="00786340">
      <w:pPr>
        <w:pStyle w:val="TOC1"/>
        <w:rPr>
          <w:rFonts w:asciiTheme="minorHAnsi" w:eastAsiaTheme="minorEastAsia" w:hAnsiTheme="minorHAnsi" w:cstheme="minorBidi"/>
          <w:b w:val="0"/>
          <w:kern w:val="2"/>
          <w14:ligatures w14:val="standardContextual"/>
        </w:rPr>
      </w:pPr>
      <w:hyperlink w:anchor="_Toc183196985" w:history="1">
        <w:r w:rsidRPr="006A7D97">
          <w:rPr>
            <w:rStyle w:val="Hyperlink"/>
          </w:rPr>
          <w:t>3 Terms, definitions and abbreviated terms</w:t>
        </w:r>
        <w:r>
          <w:rPr>
            <w:webHidden/>
          </w:rPr>
          <w:tab/>
        </w:r>
        <w:r>
          <w:rPr>
            <w:webHidden/>
          </w:rPr>
          <w:fldChar w:fldCharType="begin"/>
        </w:r>
        <w:r>
          <w:rPr>
            <w:webHidden/>
          </w:rPr>
          <w:instrText xml:space="preserve"> PAGEREF _Toc183196985 \h </w:instrText>
        </w:r>
        <w:r>
          <w:rPr>
            <w:webHidden/>
          </w:rPr>
        </w:r>
        <w:r>
          <w:rPr>
            <w:webHidden/>
          </w:rPr>
          <w:fldChar w:fldCharType="separate"/>
        </w:r>
        <w:r>
          <w:rPr>
            <w:webHidden/>
          </w:rPr>
          <w:t>9</w:t>
        </w:r>
        <w:r>
          <w:rPr>
            <w:webHidden/>
          </w:rPr>
          <w:fldChar w:fldCharType="end"/>
        </w:r>
      </w:hyperlink>
    </w:p>
    <w:p w14:paraId="6BEBA27B" w14:textId="6564DD9C" w:rsidR="00786340" w:rsidRDefault="00786340">
      <w:pPr>
        <w:pStyle w:val="TOC2"/>
        <w:rPr>
          <w:rFonts w:asciiTheme="minorHAnsi" w:eastAsiaTheme="minorEastAsia" w:hAnsiTheme="minorHAnsi" w:cstheme="minorBidi"/>
          <w:kern w:val="2"/>
          <w:sz w:val="24"/>
          <w:szCs w:val="24"/>
          <w14:ligatures w14:val="standardContextual"/>
        </w:rPr>
      </w:pPr>
      <w:hyperlink w:anchor="_Toc183196986" w:history="1">
        <w:r w:rsidRPr="006A7D97">
          <w:rPr>
            <w:rStyle w:val="Hyperlink"/>
          </w:rPr>
          <w:t>3.1</w:t>
        </w:r>
        <w:r>
          <w:rPr>
            <w:rFonts w:asciiTheme="minorHAnsi" w:eastAsiaTheme="minorEastAsia" w:hAnsiTheme="minorHAnsi" w:cstheme="minorBidi"/>
            <w:kern w:val="2"/>
            <w:sz w:val="24"/>
            <w:szCs w:val="24"/>
            <w14:ligatures w14:val="standardContextual"/>
          </w:rPr>
          <w:tab/>
        </w:r>
        <w:r w:rsidRPr="006A7D97">
          <w:rPr>
            <w:rStyle w:val="Hyperlink"/>
          </w:rPr>
          <w:t>Terms from other standards</w:t>
        </w:r>
        <w:r>
          <w:rPr>
            <w:webHidden/>
          </w:rPr>
          <w:tab/>
        </w:r>
        <w:r>
          <w:rPr>
            <w:webHidden/>
          </w:rPr>
          <w:fldChar w:fldCharType="begin"/>
        </w:r>
        <w:r>
          <w:rPr>
            <w:webHidden/>
          </w:rPr>
          <w:instrText xml:space="preserve"> PAGEREF _Toc183196986 \h </w:instrText>
        </w:r>
        <w:r>
          <w:rPr>
            <w:webHidden/>
          </w:rPr>
        </w:r>
        <w:r>
          <w:rPr>
            <w:webHidden/>
          </w:rPr>
          <w:fldChar w:fldCharType="separate"/>
        </w:r>
        <w:r>
          <w:rPr>
            <w:webHidden/>
          </w:rPr>
          <w:t>9</w:t>
        </w:r>
        <w:r>
          <w:rPr>
            <w:webHidden/>
          </w:rPr>
          <w:fldChar w:fldCharType="end"/>
        </w:r>
      </w:hyperlink>
    </w:p>
    <w:p w14:paraId="49C54A29" w14:textId="0EEFA064" w:rsidR="00786340" w:rsidRDefault="00786340">
      <w:pPr>
        <w:pStyle w:val="TOC2"/>
        <w:rPr>
          <w:rFonts w:asciiTheme="minorHAnsi" w:eastAsiaTheme="minorEastAsia" w:hAnsiTheme="minorHAnsi" w:cstheme="minorBidi"/>
          <w:kern w:val="2"/>
          <w:sz w:val="24"/>
          <w:szCs w:val="24"/>
          <w14:ligatures w14:val="standardContextual"/>
        </w:rPr>
      </w:pPr>
      <w:hyperlink w:anchor="_Toc183196987" w:history="1">
        <w:r w:rsidRPr="006A7D97">
          <w:rPr>
            <w:rStyle w:val="Hyperlink"/>
          </w:rPr>
          <w:t>3.2</w:t>
        </w:r>
        <w:r>
          <w:rPr>
            <w:rFonts w:asciiTheme="minorHAnsi" w:eastAsiaTheme="minorEastAsia" w:hAnsiTheme="minorHAnsi" w:cstheme="minorBidi"/>
            <w:kern w:val="2"/>
            <w:sz w:val="24"/>
            <w:szCs w:val="24"/>
            <w14:ligatures w14:val="standardContextual"/>
          </w:rPr>
          <w:tab/>
        </w:r>
        <w:r w:rsidRPr="006A7D97">
          <w:rPr>
            <w:rStyle w:val="Hyperlink"/>
          </w:rPr>
          <w:t>Terms specific to the present standard</w:t>
        </w:r>
        <w:r>
          <w:rPr>
            <w:webHidden/>
          </w:rPr>
          <w:tab/>
        </w:r>
        <w:r>
          <w:rPr>
            <w:webHidden/>
          </w:rPr>
          <w:fldChar w:fldCharType="begin"/>
        </w:r>
        <w:r>
          <w:rPr>
            <w:webHidden/>
          </w:rPr>
          <w:instrText xml:space="preserve"> PAGEREF _Toc183196987 \h </w:instrText>
        </w:r>
        <w:r>
          <w:rPr>
            <w:webHidden/>
          </w:rPr>
        </w:r>
        <w:r>
          <w:rPr>
            <w:webHidden/>
          </w:rPr>
          <w:fldChar w:fldCharType="separate"/>
        </w:r>
        <w:r>
          <w:rPr>
            <w:webHidden/>
          </w:rPr>
          <w:t>10</w:t>
        </w:r>
        <w:r>
          <w:rPr>
            <w:webHidden/>
          </w:rPr>
          <w:fldChar w:fldCharType="end"/>
        </w:r>
      </w:hyperlink>
    </w:p>
    <w:p w14:paraId="30BADBF0" w14:textId="414913C5" w:rsidR="00786340" w:rsidRDefault="00786340">
      <w:pPr>
        <w:pStyle w:val="TOC2"/>
        <w:rPr>
          <w:rFonts w:asciiTheme="minorHAnsi" w:eastAsiaTheme="minorEastAsia" w:hAnsiTheme="minorHAnsi" w:cstheme="minorBidi"/>
          <w:kern w:val="2"/>
          <w:sz w:val="24"/>
          <w:szCs w:val="24"/>
          <w14:ligatures w14:val="standardContextual"/>
        </w:rPr>
      </w:pPr>
      <w:hyperlink w:anchor="_Toc183196990" w:history="1">
        <w:r w:rsidRPr="006A7D97">
          <w:rPr>
            <w:rStyle w:val="Hyperlink"/>
          </w:rPr>
          <w:t>3.3</w:t>
        </w:r>
        <w:r>
          <w:rPr>
            <w:rFonts w:asciiTheme="minorHAnsi" w:eastAsiaTheme="minorEastAsia" w:hAnsiTheme="minorHAnsi" w:cstheme="minorBidi"/>
            <w:kern w:val="2"/>
            <w:sz w:val="24"/>
            <w:szCs w:val="24"/>
            <w14:ligatures w14:val="standardContextual"/>
          </w:rPr>
          <w:tab/>
        </w:r>
        <w:r w:rsidRPr="006A7D97">
          <w:rPr>
            <w:rStyle w:val="Hyperlink"/>
          </w:rPr>
          <w:t>Abbreviated terms</w:t>
        </w:r>
        <w:r>
          <w:rPr>
            <w:webHidden/>
          </w:rPr>
          <w:tab/>
        </w:r>
        <w:r>
          <w:rPr>
            <w:webHidden/>
          </w:rPr>
          <w:fldChar w:fldCharType="begin"/>
        </w:r>
        <w:r>
          <w:rPr>
            <w:webHidden/>
          </w:rPr>
          <w:instrText xml:space="preserve"> PAGEREF _Toc183196990 \h </w:instrText>
        </w:r>
        <w:r>
          <w:rPr>
            <w:webHidden/>
          </w:rPr>
        </w:r>
        <w:r>
          <w:rPr>
            <w:webHidden/>
          </w:rPr>
          <w:fldChar w:fldCharType="separate"/>
        </w:r>
        <w:r>
          <w:rPr>
            <w:webHidden/>
          </w:rPr>
          <w:t>11</w:t>
        </w:r>
        <w:r>
          <w:rPr>
            <w:webHidden/>
          </w:rPr>
          <w:fldChar w:fldCharType="end"/>
        </w:r>
      </w:hyperlink>
    </w:p>
    <w:p w14:paraId="0B946640" w14:textId="1F55B046" w:rsidR="00786340" w:rsidRDefault="00786340">
      <w:pPr>
        <w:pStyle w:val="TOC2"/>
        <w:rPr>
          <w:rFonts w:asciiTheme="minorHAnsi" w:eastAsiaTheme="minorEastAsia" w:hAnsiTheme="minorHAnsi" w:cstheme="minorBidi"/>
          <w:kern w:val="2"/>
          <w:sz w:val="24"/>
          <w:szCs w:val="24"/>
          <w14:ligatures w14:val="standardContextual"/>
        </w:rPr>
      </w:pPr>
      <w:hyperlink w:anchor="_Toc183196991" w:history="1">
        <w:r w:rsidRPr="006A7D97">
          <w:rPr>
            <w:rStyle w:val="Hyperlink"/>
          </w:rPr>
          <w:t>3.4</w:t>
        </w:r>
        <w:r>
          <w:rPr>
            <w:rFonts w:asciiTheme="minorHAnsi" w:eastAsiaTheme="minorEastAsia" w:hAnsiTheme="minorHAnsi" w:cstheme="minorBidi"/>
            <w:kern w:val="2"/>
            <w:sz w:val="24"/>
            <w:szCs w:val="24"/>
            <w14:ligatures w14:val="standardContextual"/>
          </w:rPr>
          <w:tab/>
        </w:r>
        <w:r w:rsidRPr="006A7D97">
          <w:rPr>
            <w:rStyle w:val="Hyperlink"/>
          </w:rPr>
          <w:t>Nomenclature</w:t>
        </w:r>
        <w:r>
          <w:rPr>
            <w:webHidden/>
          </w:rPr>
          <w:tab/>
        </w:r>
        <w:r>
          <w:rPr>
            <w:webHidden/>
          </w:rPr>
          <w:fldChar w:fldCharType="begin"/>
        </w:r>
        <w:r>
          <w:rPr>
            <w:webHidden/>
          </w:rPr>
          <w:instrText xml:space="preserve"> PAGEREF _Toc183196991 \h </w:instrText>
        </w:r>
        <w:r>
          <w:rPr>
            <w:webHidden/>
          </w:rPr>
        </w:r>
        <w:r>
          <w:rPr>
            <w:webHidden/>
          </w:rPr>
          <w:fldChar w:fldCharType="separate"/>
        </w:r>
        <w:r>
          <w:rPr>
            <w:webHidden/>
          </w:rPr>
          <w:t>11</w:t>
        </w:r>
        <w:r>
          <w:rPr>
            <w:webHidden/>
          </w:rPr>
          <w:fldChar w:fldCharType="end"/>
        </w:r>
      </w:hyperlink>
    </w:p>
    <w:p w14:paraId="5723537B" w14:textId="3B9F28A9" w:rsidR="00786340" w:rsidRDefault="00786340">
      <w:pPr>
        <w:pStyle w:val="TOC1"/>
        <w:rPr>
          <w:rFonts w:asciiTheme="minorHAnsi" w:eastAsiaTheme="minorEastAsia" w:hAnsiTheme="minorHAnsi" w:cstheme="minorBidi"/>
          <w:b w:val="0"/>
          <w:kern w:val="2"/>
          <w14:ligatures w14:val="standardContextual"/>
        </w:rPr>
      </w:pPr>
      <w:hyperlink w:anchor="_Toc183196992" w:history="1">
        <w:r w:rsidRPr="006A7D97">
          <w:rPr>
            <w:rStyle w:val="Hyperlink"/>
          </w:rPr>
          <w:t>4 Principles</w:t>
        </w:r>
        <w:r>
          <w:rPr>
            <w:webHidden/>
          </w:rPr>
          <w:tab/>
        </w:r>
        <w:r>
          <w:rPr>
            <w:webHidden/>
          </w:rPr>
          <w:fldChar w:fldCharType="begin"/>
        </w:r>
        <w:r>
          <w:rPr>
            <w:webHidden/>
          </w:rPr>
          <w:instrText xml:space="preserve"> PAGEREF _Toc183196992 \h </w:instrText>
        </w:r>
        <w:r>
          <w:rPr>
            <w:webHidden/>
          </w:rPr>
        </w:r>
        <w:r>
          <w:rPr>
            <w:webHidden/>
          </w:rPr>
          <w:fldChar w:fldCharType="separate"/>
        </w:r>
        <w:r>
          <w:rPr>
            <w:webHidden/>
          </w:rPr>
          <w:t>13</w:t>
        </w:r>
        <w:r>
          <w:rPr>
            <w:webHidden/>
          </w:rPr>
          <w:fldChar w:fldCharType="end"/>
        </w:r>
      </w:hyperlink>
    </w:p>
    <w:p w14:paraId="0146724D" w14:textId="40E8B411" w:rsidR="00786340" w:rsidRDefault="00786340">
      <w:pPr>
        <w:pStyle w:val="TOC2"/>
        <w:rPr>
          <w:rFonts w:asciiTheme="minorHAnsi" w:eastAsiaTheme="minorEastAsia" w:hAnsiTheme="minorHAnsi" w:cstheme="minorBidi"/>
          <w:kern w:val="2"/>
          <w:sz w:val="24"/>
          <w:szCs w:val="24"/>
          <w14:ligatures w14:val="standardContextual"/>
        </w:rPr>
      </w:pPr>
      <w:hyperlink w:anchor="_Toc183196993" w:history="1">
        <w:r w:rsidRPr="006A7D97">
          <w:rPr>
            <w:rStyle w:val="Hyperlink"/>
          </w:rPr>
          <w:t>4.1</w:t>
        </w:r>
        <w:r>
          <w:rPr>
            <w:rFonts w:asciiTheme="minorHAnsi" w:eastAsiaTheme="minorEastAsia" w:hAnsiTheme="minorHAnsi" w:cstheme="minorBidi"/>
            <w:kern w:val="2"/>
            <w:sz w:val="24"/>
            <w:szCs w:val="24"/>
            <w14:ligatures w14:val="standardContextual"/>
          </w:rPr>
          <w:tab/>
        </w:r>
        <w:r w:rsidRPr="006A7D97">
          <w:rPr>
            <w:rStyle w:val="Hyperlink"/>
          </w:rPr>
          <w:t>Type of interfaces</w:t>
        </w:r>
        <w:r>
          <w:rPr>
            <w:webHidden/>
          </w:rPr>
          <w:tab/>
        </w:r>
        <w:r>
          <w:rPr>
            <w:webHidden/>
          </w:rPr>
          <w:fldChar w:fldCharType="begin"/>
        </w:r>
        <w:r>
          <w:rPr>
            <w:webHidden/>
          </w:rPr>
          <w:instrText xml:space="preserve"> PAGEREF _Toc183196993 \h </w:instrText>
        </w:r>
        <w:r>
          <w:rPr>
            <w:webHidden/>
          </w:rPr>
        </w:r>
        <w:r>
          <w:rPr>
            <w:webHidden/>
          </w:rPr>
          <w:fldChar w:fldCharType="separate"/>
        </w:r>
        <w:r>
          <w:rPr>
            <w:webHidden/>
          </w:rPr>
          <w:t>13</w:t>
        </w:r>
        <w:r>
          <w:rPr>
            <w:webHidden/>
          </w:rPr>
          <w:fldChar w:fldCharType="end"/>
        </w:r>
      </w:hyperlink>
    </w:p>
    <w:p w14:paraId="069B9492" w14:textId="5BDA045D" w:rsidR="00786340" w:rsidRDefault="00786340">
      <w:pPr>
        <w:pStyle w:val="TOC2"/>
        <w:rPr>
          <w:rFonts w:asciiTheme="minorHAnsi" w:eastAsiaTheme="minorEastAsia" w:hAnsiTheme="minorHAnsi" w:cstheme="minorBidi"/>
          <w:kern w:val="2"/>
          <w:sz w:val="24"/>
          <w:szCs w:val="24"/>
          <w14:ligatures w14:val="standardContextual"/>
        </w:rPr>
      </w:pPr>
      <w:hyperlink w:anchor="_Toc183196994" w:history="1">
        <w:r w:rsidRPr="006A7D97">
          <w:rPr>
            <w:rStyle w:val="Hyperlink"/>
          </w:rPr>
          <w:t>4.2</w:t>
        </w:r>
        <w:r>
          <w:rPr>
            <w:rFonts w:asciiTheme="minorHAnsi" w:eastAsiaTheme="minorEastAsia" w:hAnsiTheme="minorHAnsi" w:cstheme="minorBidi"/>
            <w:kern w:val="2"/>
            <w:sz w:val="24"/>
            <w:szCs w:val="24"/>
            <w14:ligatures w14:val="standardContextual"/>
          </w:rPr>
          <w:tab/>
        </w:r>
        <w:r w:rsidRPr="006A7D97">
          <w:rPr>
            <w:rStyle w:val="Hyperlink"/>
          </w:rPr>
          <w:t>Interface management process</w:t>
        </w:r>
        <w:r>
          <w:rPr>
            <w:webHidden/>
          </w:rPr>
          <w:tab/>
        </w:r>
        <w:r>
          <w:rPr>
            <w:webHidden/>
          </w:rPr>
          <w:fldChar w:fldCharType="begin"/>
        </w:r>
        <w:r>
          <w:rPr>
            <w:webHidden/>
          </w:rPr>
          <w:instrText xml:space="preserve"> PAGEREF _Toc183196994 \h </w:instrText>
        </w:r>
        <w:r>
          <w:rPr>
            <w:webHidden/>
          </w:rPr>
        </w:r>
        <w:r>
          <w:rPr>
            <w:webHidden/>
          </w:rPr>
          <w:fldChar w:fldCharType="separate"/>
        </w:r>
        <w:r>
          <w:rPr>
            <w:webHidden/>
          </w:rPr>
          <w:t>13</w:t>
        </w:r>
        <w:r>
          <w:rPr>
            <w:webHidden/>
          </w:rPr>
          <w:fldChar w:fldCharType="end"/>
        </w:r>
      </w:hyperlink>
    </w:p>
    <w:p w14:paraId="199F590B" w14:textId="0051AA30" w:rsidR="00786340" w:rsidRDefault="00786340">
      <w:pPr>
        <w:pStyle w:val="TOC3"/>
        <w:rPr>
          <w:rFonts w:asciiTheme="minorHAnsi" w:eastAsiaTheme="minorEastAsia" w:hAnsiTheme="minorHAnsi" w:cstheme="minorBidi"/>
          <w:noProof/>
          <w:kern w:val="2"/>
          <w:sz w:val="24"/>
          <w14:ligatures w14:val="standardContextual"/>
        </w:rPr>
      </w:pPr>
      <w:hyperlink w:anchor="_Toc183196995" w:history="1">
        <w:r w:rsidRPr="006A7D97">
          <w:rPr>
            <w:rStyle w:val="Hyperlink"/>
            <w:noProof/>
          </w:rPr>
          <w:t>4.2.1</w:t>
        </w:r>
        <w:r>
          <w:rPr>
            <w:rFonts w:asciiTheme="minorHAnsi" w:eastAsiaTheme="minorEastAsia" w:hAnsiTheme="minorHAnsi" w:cstheme="minorBidi"/>
            <w:noProof/>
            <w:kern w:val="2"/>
            <w:sz w:val="24"/>
            <w14:ligatures w14:val="standardContextual"/>
          </w:rPr>
          <w:tab/>
        </w:r>
        <w:r w:rsidRPr="006A7D97">
          <w:rPr>
            <w:rStyle w:val="Hyperlink"/>
            <w:noProof/>
          </w:rPr>
          <w:t>General description</w:t>
        </w:r>
        <w:r>
          <w:rPr>
            <w:noProof/>
            <w:webHidden/>
          </w:rPr>
          <w:tab/>
        </w:r>
        <w:r>
          <w:rPr>
            <w:noProof/>
            <w:webHidden/>
          </w:rPr>
          <w:fldChar w:fldCharType="begin"/>
        </w:r>
        <w:r>
          <w:rPr>
            <w:noProof/>
            <w:webHidden/>
          </w:rPr>
          <w:instrText xml:space="preserve"> PAGEREF _Toc183196995 \h </w:instrText>
        </w:r>
        <w:r>
          <w:rPr>
            <w:noProof/>
            <w:webHidden/>
          </w:rPr>
        </w:r>
        <w:r>
          <w:rPr>
            <w:noProof/>
            <w:webHidden/>
          </w:rPr>
          <w:fldChar w:fldCharType="separate"/>
        </w:r>
        <w:r>
          <w:rPr>
            <w:noProof/>
            <w:webHidden/>
          </w:rPr>
          <w:t>13</w:t>
        </w:r>
        <w:r>
          <w:rPr>
            <w:noProof/>
            <w:webHidden/>
          </w:rPr>
          <w:fldChar w:fldCharType="end"/>
        </w:r>
      </w:hyperlink>
    </w:p>
    <w:p w14:paraId="1127BC38" w14:textId="564414F0" w:rsidR="00786340" w:rsidRDefault="00786340">
      <w:pPr>
        <w:pStyle w:val="TOC3"/>
        <w:rPr>
          <w:rFonts w:asciiTheme="minorHAnsi" w:eastAsiaTheme="minorEastAsia" w:hAnsiTheme="minorHAnsi" w:cstheme="minorBidi"/>
          <w:noProof/>
          <w:kern w:val="2"/>
          <w:sz w:val="24"/>
          <w14:ligatures w14:val="standardContextual"/>
        </w:rPr>
      </w:pPr>
      <w:hyperlink w:anchor="_Toc183196996" w:history="1">
        <w:r w:rsidRPr="006A7D97">
          <w:rPr>
            <w:rStyle w:val="Hyperlink"/>
            <w:noProof/>
          </w:rPr>
          <w:t>4.2.2</w:t>
        </w:r>
        <w:r>
          <w:rPr>
            <w:rFonts w:asciiTheme="minorHAnsi" w:eastAsiaTheme="minorEastAsia" w:hAnsiTheme="minorHAnsi" w:cstheme="minorBidi"/>
            <w:noProof/>
            <w:kern w:val="2"/>
            <w:sz w:val="24"/>
            <w14:ligatures w14:val="standardContextual"/>
          </w:rPr>
          <w:tab/>
        </w:r>
        <w:r w:rsidRPr="006A7D97">
          <w:rPr>
            <w:rStyle w:val="Hyperlink"/>
            <w:noProof/>
          </w:rPr>
          <w:t>Interface management planning</w:t>
        </w:r>
        <w:r>
          <w:rPr>
            <w:noProof/>
            <w:webHidden/>
          </w:rPr>
          <w:tab/>
        </w:r>
        <w:r>
          <w:rPr>
            <w:noProof/>
            <w:webHidden/>
          </w:rPr>
          <w:fldChar w:fldCharType="begin"/>
        </w:r>
        <w:r>
          <w:rPr>
            <w:noProof/>
            <w:webHidden/>
          </w:rPr>
          <w:instrText xml:space="preserve"> PAGEREF _Toc183196996 \h </w:instrText>
        </w:r>
        <w:r>
          <w:rPr>
            <w:noProof/>
            <w:webHidden/>
          </w:rPr>
        </w:r>
        <w:r>
          <w:rPr>
            <w:noProof/>
            <w:webHidden/>
          </w:rPr>
          <w:fldChar w:fldCharType="separate"/>
        </w:r>
        <w:r>
          <w:rPr>
            <w:noProof/>
            <w:webHidden/>
          </w:rPr>
          <w:t>14</w:t>
        </w:r>
        <w:r>
          <w:rPr>
            <w:noProof/>
            <w:webHidden/>
          </w:rPr>
          <w:fldChar w:fldCharType="end"/>
        </w:r>
      </w:hyperlink>
    </w:p>
    <w:p w14:paraId="3C6C73E9" w14:textId="05937B73" w:rsidR="00786340" w:rsidRDefault="00786340">
      <w:pPr>
        <w:pStyle w:val="TOC3"/>
        <w:rPr>
          <w:rFonts w:asciiTheme="minorHAnsi" w:eastAsiaTheme="minorEastAsia" w:hAnsiTheme="minorHAnsi" w:cstheme="minorBidi"/>
          <w:noProof/>
          <w:kern w:val="2"/>
          <w:sz w:val="24"/>
          <w14:ligatures w14:val="standardContextual"/>
        </w:rPr>
      </w:pPr>
      <w:hyperlink w:anchor="_Toc183196997" w:history="1">
        <w:r w:rsidRPr="006A7D97">
          <w:rPr>
            <w:rStyle w:val="Hyperlink"/>
            <w:noProof/>
          </w:rPr>
          <w:t>4.2.3</w:t>
        </w:r>
        <w:r>
          <w:rPr>
            <w:rFonts w:asciiTheme="minorHAnsi" w:eastAsiaTheme="minorEastAsia" w:hAnsiTheme="minorHAnsi" w:cstheme="minorBidi"/>
            <w:noProof/>
            <w:kern w:val="2"/>
            <w:sz w:val="24"/>
            <w14:ligatures w14:val="standardContextual"/>
          </w:rPr>
          <w:tab/>
        </w:r>
        <w:r w:rsidRPr="006A7D97">
          <w:rPr>
            <w:rStyle w:val="Hyperlink"/>
            <w:noProof/>
          </w:rPr>
          <w:t>Interface identification</w:t>
        </w:r>
        <w:r>
          <w:rPr>
            <w:noProof/>
            <w:webHidden/>
          </w:rPr>
          <w:tab/>
        </w:r>
        <w:r>
          <w:rPr>
            <w:noProof/>
            <w:webHidden/>
          </w:rPr>
          <w:fldChar w:fldCharType="begin"/>
        </w:r>
        <w:r>
          <w:rPr>
            <w:noProof/>
            <w:webHidden/>
          </w:rPr>
          <w:instrText xml:space="preserve"> PAGEREF _Toc183196997 \h </w:instrText>
        </w:r>
        <w:r>
          <w:rPr>
            <w:noProof/>
            <w:webHidden/>
          </w:rPr>
        </w:r>
        <w:r>
          <w:rPr>
            <w:noProof/>
            <w:webHidden/>
          </w:rPr>
          <w:fldChar w:fldCharType="separate"/>
        </w:r>
        <w:r>
          <w:rPr>
            <w:noProof/>
            <w:webHidden/>
          </w:rPr>
          <w:t>15</w:t>
        </w:r>
        <w:r>
          <w:rPr>
            <w:noProof/>
            <w:webHidden/>
          </w:rPr>
          <w:fldChar w:fldCharType="end"/>
        </w:r>
      </w:hyperlink>
    </w:p>
    <w:p w14:paraId="27A78D31" w14:textId="0BEB9B2E" w:rsidR="00786340" w:rsidRDefault="00786340">
      <w:pPr>
        <w:pStyle w:val="TOC3"/>
        <w:rPr>
          <w:rFonts w:asciiTheme="minorHAnsi" w:eastAsiaTheme="minorEastAsia" w:hAnsiTheme="minorHAnsi" w:cstheme="minorBidi"/>
          <w:noProof/>
          <w:kern w:val="2"/>
          <w:sz w:val="24"/>
          <w14:ligatures w14:val="standardContextual"/>
        </w:rPr>
      </w:pPr>
      <w:hyperlink w:anchor="_Toc183196998" w:history="1">
        <w:r w:rsidRPr="006A7D97">
          <w:rPr>
            <w:rStyle w:val="Hyperlink"/>
            <w:noProof/>
          </w:rPr>
          <w:t>4.2.4</w:t>
        </w:r>
        <w:r>
          <w:rPr>
            <w:rFonts w:asciiTheme="minorHAnsi" w:eastAsiaTheme="minorEastAsia" w:hAnsiTheme="minorHAnsi" w:cstheme="minorBidi"/>
            <w:noProof/>
            <w:kern w:val="2"/>
            <w:sz w:val="24"/>
            <w14:ligatures w14:val="standardContextual"/>
          </w:rPr>
          <w:tab/>
        </w:r>
        <w:r w:rsidRPr="006A7D97">
          <w:rPr>
            <w:rStyle w:val="Hyperlink"/>
            <w:noProof/>
          </w:rPr>
          <w:t>Interface requirements specification</w:t>
        </w:r>
        <w:r>
          <w:rPr>
            <w:noProof/>
            <w:webHidden/>
          </w:rPr>
          <w:tab/>
        </w:r>
        <w:r>
          <w:rPr>
            <w:noProof/>
            <w:webHidden/>
          </w:rPr>
          <w:fldChar w:fldCharType="begin"/>
        </w:r>
        <w:r>
          <w:rPr>
            <w:noProof/>
            <w:webHidden/>
          </w:rPr>
          <w:instrText xml:space="preserve"> PAGEREF _Toc183196998 \h </w:instrText>
        </w:r>
        <w:r>
          <w:rPr>
            <w:noProof/>
            <w:webHidden/>
          </w:rPr>
        </w:r>
        <w:r>
          <w:rPr>
            <w:noProof/>
            <w:webHidden/>
          </w:rPr>
          <w:fldChar w:fldCharType="separate"/>
        </w:r>
        <w:r>
          <w:rPr>
            <w:noProof/>
            <w:webHidden/>
          </w:rPr>
          <w:t>15</w:t>
        </w:r>
        <w:r>
          <w:rPr>
            <w:noProof/>
            <w:webHidden/>
          </w:rPr>
          <w:fldChar w:fldCharType="end"/>
        </w:r>
      </w:hyperlink>
    </w:p>
    <w:p w14:paraId="61E04ACB" w14:textId="616549A2" w:rsidR="00786340" w:rsidRDefault="00786340">
      <w:pPr>
        <w:pStyle w:val="TOC3"/>
        <w:rPr>
          <w:rFonts w:asciiTheme="minorHAnsi" w:eastAsiaTheme="minorEastAsia" w:hAnsiTheme="minorHAnsi" w:cstheme="minorBidi"/>
          <w:noProof/>
          <w:kern w:val="2"/>
          <w:sz w:val="24"/>
          <w14:ligatures w14:val="standardContextual"/>
        </w:rPr>
      </w:pPr>
      <w:hyperlink w:anchor="_Toc183196999" w:history="1">
        <w:r w:rsidRPr="006A7D97">
          <w:rPr>
            <w:rStyle w:val="Hyperlink"/>
            <w:noProof/>
          </w:rPr>
          <w:t>4.2.5</w:t>
        </w:r>
        <w:r>
          <w:rPr>
            <w:rFonts w:asciiTheme="minorHAnsi" w:eastAsiaTheme="minorEastAsia" w:hAnsiTheme="minorHAnsi" w:cstheme="minorBidi"/>
            <w:noProof/>
            <w:kern w:val="2"/>
            <w:sz w:val="24"/>
            <w14:ligatures w14:val="standardContextual"/>
          </w:rPr>
          <w:tab/>
        </w:r>
        <w:r w:rsidRPr="006A7D97">
          <w:rPr>
            <w:rStyle w:val="Hyperlink"/>
            <w:noProof/>
          </w:rPr>
          <w:t>Interface definition</w:t>
        </w:r>
        <w:r>
          <w:rPr>
            <w:noProof/>
            <w:webHidden/>
          </w:rPr>
          <w:tab/>
        </w:r>
        <w:r>
          <w:rPr>
            <w:noProof/>
            <w:webHidden/>
          </w:rPr>
          <w:fldChar w:fldCharType="begin"/>
        </w:r>
        <w:r>
          <w:rPr>
            <w:noProof/>
            <w:webHidden/>
          </w:rPr>
          <w:instrText xml:space="preserve"> PAGEREF _Toc183196999 \h </w:instrText>
        </w:r>
        <w:r>
          <w:rPr>
            <w:noProof/>
            <w:webHidden/>
          </w:rPr>
        </w:r>
        <w:r>
          <w:rPr>
            <w:noProof/>
            <w:webHidden/>
          </w:rPr>
          <w:fldChar w:fldCharType="separate"/>
        </w:r>
        <w:r>
          <w:rPr>
            <w:noProof/>
            <w:webHidden/>
          </w:rPr>
          <w:t>16</w:t>
        </w:r>
        <w:r>
          <w:rPr>
            <w:noProof/>
            <w:webHidden/>
          </w:rPr>
          <w:fldChar w:fldCharType="end"/>
        </w:r>
      </w:hyperlink>
    </w:p>
    <w:p w14:paraId="74A23E36" w14:textId="26798D20" w:rsidR="00786340" w:rsidRDefault="00786340">
      <w:pPr>
        <w:pStyle w:val="TOC3"/>
        <w:rPr>
          <w:rFonts w:asciiTheme="minorHAnsi" w:eastAsiaTheme="minorEastAsia" w:hAnsiTheme="minorHAnsi" w:cstheme="minorBidi"/>
          <w:noProof/>
          <w:kern w:val="2"/>
          <w:sz w:val="24"/>
          <w14:ligatures w14:val="standardContextual"/>
        </w:rPr>
      </w:pPr>
      <w:hyperlink w:anchor="_Toc183197000" w:history="1">
        <w:r w:rsidRPr="006A7D97">
          <w:rPr>
            <w:rStyle w:val="Hyperlink"/>
            <w:noProof/>
          </w:rPr>
          <w:t>4.2.6</w:t>
        </w:r>
        <w:r>
          <w:rPr>
            <w:rFonts w:asciiTheme="minorHAnsi" w:eastAsiaTheme="minorEastAsia" w:hAnsiTheme="minorHAnsi" w:cstheme="minorBidi"/>
            <w:noProof/>
            <w:kern w:val="2"/>
            <w:sz w:val="24"/>
            <w14:ligatures w14:val="standardContextual"/>
          </w:rPr>
          <w:tab/>
        </w:r>
        <w:r w:rsidRPr="006A7D97">
          <w:rPr>
            <w:rStyle w:val="Hyperlink"/>
            <w:noProof/>
          </w:rPr>
          <w:t>Interface approval and control</w:t>
        </w:r>
        <w:r>
          <w:rPr>
            <w:noProof/>
            <w:webHidden/>
          </w:rPr>
          <w:tab/>
        </w:r>
        <w:r>
          <w:rPr>
            <w:noProof/>
            <w:webHidden/>
          </w:rPr>
          <w:fldChar w:fldCharType="begin"/>
        </w:r>
        <w:r>
          <w:rPr>
            <w:noProof/>
            <w:webHidden/>
          </w:rPr>
          <w:instrText xml:space="preserve"> PAGEREF _Toc183197000 \h </w:instrText>
        </w:r>
        <w:r>
          <w:rPr>
            <w:noProof/>
            <w:webHidden/>
          </w:rPr>
        </w:r>
        <w:r>
          <w:rPr>
            <w:noProof/>
            <w:webHidden/>
          </w:rPr>
          <w:fldChar w:fldCharType="separate"/>
        </w:r>
        <w:r>
          <w:rPr>
            <w:noProof/>
            <w:webHidden/>
          </w:rPr>
          <w:t>16</w:t>
        </w:r>
        <w:r>
          <w:rPr>
            <w:noProof/>
            <w:webHidden/>
          </w:rPr>
          <w:fldChar w:fldCharType="end"/>
        </w:r>
      </w:hyperlink>
    </w:p>
    <w:p w14:paraId="0F39901C" w14:textId="1F7EC694" w:rsidR="00786340" w:rsidRDefault="00786340">
      <w:pPr>
        <w:pStyle w:val="TOC3"/>
        <w:rPr>
          <w:rFonts w:asciiTheme="minorHAnsi" w:eastAsiaTheme="minorEastAsia" w:hAnsiTheme="minorHAnsi" w:cstheme="minorBidi"/>
          <w:noProof/>
          <w:kern w:val="2"/>
          <w:sz w:val="24"/>
          <w14:ligatures w14:val="standardContextual"/>
        </w:rPr>
      </w:pPr>
      <w:hyperlink w:anchor="_Toc183197001" w:history="1">
        <w:r w:rsidRPr="006A7D97">
          <w:rPr>
            <w:rStyle w:val="Hyperlink"/>
            <w:noProof/>
          </w:rPr>
          <w:t>4.2.7</w:t>
        </w:r>
        <w:r>
          <w:rPr>
            <w:rFonts w:asciiTheme="minorHAnsi" w:eastAsiaTheme="minorEastAsia" w:hAnsiTheme="minorHAnsi" w:cstheme="minorBidi"/>
            <w:noProof/>
            <w:kern w:val="2"/>
            <w:sz w:val="24"/>
            <w14:ligatures w14:val="standardContextual"/>
          </w:rPr>
          <w:tab/>
        </w:r>
        <w:r w:rsidRPr="006A7D97">
          <w:rPr>
            <w:rStyle w:val="Hyperlink"/>
            <w:noProof/>
          </w:rPr>
          <w:t>Interface verification and validation</w:t>
        </w:r>
        <w:r>
          <w:rPr>
            <w:noProof/>
            <w:webHidden/>
          </w:rPr>
          <w:tab/>
        </w:r>
        <w:r>
          <w:rPr>
            <w:noProof/>
            <w:webHidden/>
          </w:rPr>
          <w:fldChar w:fldCharType="begin"/>
        </w:r>
        <w:r>
          <w:rPr>
            <w:noProof/>
            <w:webHidden/>
          </w:rPr>
          <w:instrText xml:space="preserve"> PAGEREF _Toc183197001 \h </w:instrText>
        </w:r>
        <w:r>
          <w:rPr>
            <w:noProof/>
            <w:webHidden/>
          </w:rPr>
        </w:r>
        <w:r>
          <w:rPr>
            <w:noProof/>
            <w:webHidden/>
          </w:rPr>
          <w:fldChar w:fldCharType="separate"/>
        </w:r>
        <w:r>
          <w:rPr>
            <w:noProof/>
            <w:webHidden/>
          </w:rPr>
          <w:t>19</w:t>
        </w:r>
        <w:r>
          <w:rPr>
            <w:noProof/>
            <w:webHidden/>
          </w:rPr>
          <w:fldChar w:fldCharType="end"/>
        </w:r>
      </w:hyperlink>
    </w:p>
    <w:p w14:paraId="2E5A4AA1" w14:textId="73478DEE" w:rsidR="00786340" w:rsidRDefault="00786340">
      <w:pPr>
        <w:pStyle w:val="TOC2"/>
        <w:rPr>
          <w:rFonts w:asciiTheme="minorHAnsi" w:eastAsiaTheme="minorEastAsia" w:hAnsiTheme="minorHAnsi" w:cstheme="minorBidi"/>
          <w:kern w:val="2"/>
          <w:sz w:val="24"/>
          <w:szCs w:val="24"/>
          <w14:ligatures w14:val="standardContextual"/>
        </w:rPr>
      </w:pPr>
      <w:hyperlink w:anchor="_Toc183197002" w:history="1">
        <w:r w:rsidRPr="006A7D97">
          <w:rPr>
            <w:rStyle w:val="Hyperlink"/>
          </w:rPr>
          <w:t>4.3</w:t>
        </w:r>
        <w:r>
          <w:rPr>
            <w:rFonts w:asciiTheme="minorHAnsi" w:eastAsiaTheme="minorEastAsia" w:hAnsiTheme="minorHAnsi" w:cstheme="minorBidi"/>
            <w:kern w:val="2"/>
            <w:sz w:val="24"/>
            <w:szCs w:val="24"/>
            <w14:ligatures w14:val="standardContextual"/>
          </w:rPr>
          <w:tab/>
        </w:r>
        <w:r w:rsidRPr="006A7D97">
          <w:rPr>
            <w:rStyle w:val="Hyperlink"/>
          </w:rPr>
          <w:t>Interface management life cycle</w:t>
        </w:r>
        <w:r>
          <w:rPr>
            <w:webHidden/>
          </w:rPr>
          <w:tab/>
        </w:r>
        <w:r>
          <w:rPr>
            <w:webHidden/>
          </w:rPr>
          <w:fldChar w:fldCharType="begin"/>
        </w:r>
        <w:r>
          <w:rPr>
            <w:webHidden/>
          </w:rPr>
          <w:instrText xml:space="preserve"> PAGEREF _Toc183197002 \h </w:instrText>
        </w:r>
        <w:r>
          <w:rPr>
            <w:webHidden/>
          </w:rPr>
        </w:r>
        <w:r>
          <w:rPr>
            <w:webHidden/>
          </w:rPr>
          <w:fldChar w:fldCharType="separate"/>
        </w:r>
        <w:r>
          <w:rPr>
            <w:webHidden/>
          </w:rPr>
          <w:t>19</w:t>
        </w:r>
        <w:r>
          <w:rPr>
            <w:webHidden/>
          </w:rPr>
          <w:fldChar w:fldCharType="end"/>
        </w:r>
      </w:hyperlink>
    </w:p>
    <w:p w14:paraId="58EDCEC4" w14:textId="536B3AF4" w:rsidR="00786340" w:rsidRDefault="00786340">
      <w:pPr>
        <w:pStyle w:val="TOC3"/>
        <w:rPr>
          <w:rFonts w:asciiTheme="minorHAnsi" w:eastAsiaTheme="minorEastAsia" w:hAnsiTheme="minorHAnsi" w:cstheme="minorBidi"/>
          <w:noProof/>
          <w:kern w:val="2"/>
          <w:sz w:val="24"/>
          <w14:ligatures w14:val="standardContextual"/>
        </w:rPr>
      </w:pPr>
      <w:hyperlink w:anchor="_Toc183197003" w:history="1">
        <w:r w:rsidRPr="006A7D97">
          <w:rPr>
            <w:rStyle w:val="Hyperlink"/>
            <w:noProof/>
          </w:rPr>
          <w:t>4.3.1</w:t>
        </w:r>
        <w:r>
          <w:rPr>
            <w:rFonts w:asciiTheme="minorHAnsi" w:eastAsiaTheme="minorEastAsia" w:hAnsiTheme="minorHAnsi" w:cstheme="minorBidi"/>
            <w:noProof/>
            <w:kern w:val="2"/>
            <w:sz w:val="24"/>
            <w14:ligatures w14:val="standardContextual"/>
          </w:rPr>
          <w:tab/>
        </w:r>
        <w:r w:rsidRPr="006A7D97">
          <w:rPr>
            <w:rStyle w:val="Hyperlink"/>
            <w:noProof/>
          </w:rPr>
          <w:t>Generic interface management life cycle</w:t>
        </w:r>
        <w:r>
          <w:rPr>
            <w:noProof/>
            <w:webHidden/>
          </w:rPr>
          <w:tab/>
        </w:r>
        <w:r>
          <w:rPr>
            <w:noProof/>
            <w:webHidden/>
          </w:rPr>
          <w:fldChar w:fldCharType="begin"/>
        </w:r>
        <w:r>
          <w:rPr>
            <w:noProof/>
            <w:webHidden/>
          </w:rPr>
          <w:instrText xml:space="preserve"> PAGEREF _Toc183197003 \h </w:instrText>
        </w:r>
        <w:r>
          <w:rPr>
            <w:noProof/>
            <w:webHidden/>
          </w:rPr>
        </w:r>
        <w:r>
          <w:rPr>
            <w:noProof/>
            <w:webHidden/>
          </w:rPr>
          <w:fldChar w:fldCharType="separate"/>
        </w:r>
        <w:r>
          <w:rPr>
            <w:noProof/>
            <w:webHidden/>
          </w:rPr>
          <w:t>19</w:t>
        </w:r>
        <w:r>
          <w:rPr>
            <w:noProof/>
            <w:webHidden/>
          </w:rPr>
          <w:fldChar w:fldCharType="end"/>
        </w:r>
      </w:hyperlink>
    </w:p>
    <w:p w14:paraId="36220B99" w14:textId="7CAFDE2D" w:rsidR="00786340" w:rsidRDefault="00786340">
      <w:pPr>
        <w:pStyle w:val="TOC3"/>
        <w:rPr>
          <w:rFonts w:asciiTheme="minorHAnsi" w:eastAsiaTheme="minorEastAsia" w:hAnsiTheme="minorHAnsi" w:cstheme="minorBidi"/>
          <w:noProof/>
          <w:kern w:val="2"/>
          <w:sz w:val="24"/>
          <w14:ligatures w14:val="standardContextual"/>
        </w:rPr>
      </w:pPr>
      <w:hyperlink w:anchor="_Toc183197004" w:history="1">
        <w:r w:rsidRPr="006A7D97">
          <w:rPr>
            <w:rStyle w:val="Hyperlink"/>
            <w:noProof/>
          </w:rPr>
          <w:t>4.3.2</w:t>
        </w:r>
        <w:r>
          <w:rPr>
            <w:rFonts w:asciiTheme="minorHAnsi" w:eastAsiaTheme="minorEastAsia" w:hAnsiTheme="minorHAnsi" w:cstheme="minorBidi"/>
            <w:noProof/>
            <w:kern w:val="2"/>
            <w:sz w:val="24"/>
            <w14:ligatures w14:val="standardContextual"/>
          </w:rPr>
          <w:tab/>
        </w:r>
        <w:r w:rsidRPr="006A7D97">
          <w:rPr>
            <w:rStyle w:val="Hyperlink"/>
            <w:noProof/>
          </w:rPr>
          <w:t>Space element – Launch segment interface management life cycle</w:t>
        </w:r>
        <w:r>
          <w:rPr>
            <w:noProof/>
            <w:webHidden/>
          </w:rPr>
          <w:tab/>
        </w:r>
        <w:r>
          <w:rPr>
            <w:noProof/>
            <w:webHidden/>
          </w:rPr>
          <w:fldChar w:fldCharType="begin"/>
        </w:r>
        <w:r>
          <w:rPr>
            <w:noProof/>
            <w:webHidden/>
          </w:rPr>
          <w:instrText xml:space="preserve"> PAGEREF _Toc183197004 \h </w:instrText>
        </w:r>
        <w:r>
          <w:rPr>
            <w:noProof/>
            <w:webHidden/>
          </w:rPr>
        </w:r>
        <w:r>
          <w:rPr>
            <w:noProof/>
            <w:webHidden/>
          </w:rPr>
          <w:fldChar w:fldCharType="separate"/>
        </w:r>
        <w:r>
          <w:rPr>
            <w:noProof/>
            <w:webHidden/>
          </w:rPr>
          <w:t>21</w:t>
        </w:r>
        <w:r>
          <w:rPr>
            <w:noProof/>
            <w:webHidden/>
          </w:rPr>
          <w:fldChar w:fldCharType="end"/>
        </w:r>
      </w:hyperlink>
    </w:p>
    <w:p w14:paraId="5323B09E" w14:textId="5155BFDF" w:rsidR="00786340" w:rsidRDefault="00786340">
      <w:pPr>
        <w:pStyle w:val="TOC3"/>
        <w:rPr>
          <w:rFonts w:asciiTheme="minorHAnsi" w:eastAsiaTheme="minorEastAsia" w:hAnsiTheme="minorHAnsi" w:cstheme="minorBidi"/>
          <w:noProof/>
          <w:kern w:val="2"/>
          <w:sz w:val="24"/>
          <w14:ligatures w14:val="standardContextual"/>
        </w:rPr>
      </w:pPr>
      <w:hyperlink w:anchor="_Toc183197005" w:history="1">
        <w:r w:rsidRPr="006A7D97">
          <w:rPr>
            <w:rStyle w:val="Hyperlink"/>
            <w:noProof/>
          </w:rPr>
          <w:t>4.3.3</w:t>
        </w:r>
        <w:r>
          <w:rPr>
            <w:rFonts w:asciiTheme="minorHAnsi" w:eastAsiaTheme="minorEastAsia" w:hAnsiTheme="minorHAnsi" w:cstheme="minorBidi"/>
            <w:noProof/>
            <w:kern w:val="2"/>
            <w:sz w:val="24"/>
            <w14:ligatures w14:val="standardContextual"/>
          </w:rPr>
          <w:tab/>
        </w:r>
        <w:r w:rsidRPr="006A7D97">
          <w:rPr>
            <w:rStyle w:val="Hyperlink"/>
            <w:noProof/>
          </w:rPr>
          <w:t>Space segment - Ground segment interface management life cycle</w:t>
        </w:r>
        <w:r>
          <w:rPr>
            <w:noProof/>
            <w:webHidden/>
          </w:rPr>
          <w:tab/>
        </w:r>
        <w:r>
          <w:rPr>
            <w:noProof/>
            <w:webHidden/>
          </w:rPr>
          <w:fldChar w:fldCharType="begin"/>
        </w:r>
        <w:r>
          <w:rPr>
            <w:noProof/>
            <w:webHidden/>
          </w:rPr>
          <w:instrText xml:space="preserve"> PAGEREF _Toc183197005 \h </w:instrText>
        </w:r>
        <w:r>
          <w:rPr>
            <w:noProof/>
            <w:webHidden/>
          </w:rPr>
        </w:r>
        <w:r>
          <w:rPr>
            <w:noProof/>
            <w:webHidden/>
          </w:rPr>
          <w:fldChar w:fldCharType="separate"/>
        </w:r>
        <w:r>
          <w:rPr>
            <w:noProof/>
            <w:webHidden/>
          </w:rPr>
          <w:t>22</w:t>
        </w:r>
        <w:r>
          <w:rPr>
            <w:noProof/>
            <w:webHidden/>
          </w:rPr>
          <w:fldChar w:fldCharType="end"/>
        </w:r>
      </w:hyperlink>
    </w:p>
    <w:p w14:paraId="1B3B748B" w14:textId="2239AE32" w:rsidR="00786340" w:rsidRDefault="00786340">
      <w:pPr>
        <w:pStyle w:val="TOC3"/>
        <w:rPr>
          <w:rFonts w:asciiTheme="minorHAnsi" w:eastAsiaTheme="minorEastAsia" w:hAnsiTheme="minorHAnsi" w:cstheme="minorBidi"/>
          <w:noProof/>
          <w:kern w:val="2"/>
          <w:sz w:val="24"/>
          <w14:ligatures w14:val="standardContextual"/>
        </w:rPr>
      </w:pPr>
      <w:hyperlink w:anchor="_Toc183197006" w:history="1">
        <w:r w:rsidRPr="006A7D97">
          <w:rPr>
            <w:rStyle w:val="Hyperlink"/>
            <w:noProof/>
          </w:rPr>
          <w:t>4.3.4</w:t>
        </w:r>
        <w:r>
          <w:rPr>
            <w:rFonts w:asciiTheme="minorHAnsi" w:eastAsiaTheme="minorEastAsia" w:hAnsiTheme="minorHAnsi" w:cstheme="minorBidi"/>
            <w:noProof/>
            <w:kern w:val="2"/>
            <w:sz w:val="24"/>
            <w14:ligatures w14:val="standardContextual"/>
          </w:rPr>
          <w:tab/>
        </w:r>
        <w:r w:rsidRPr="006A7D97">
          <w:rPr>
            <w:rStyle w:val="Hyperlink"/>
            <w:noProof/>
          </w:rPr>
          <w:t>Interface management life cycle involving OTS products</w:t>
        </w:r>
        <w:r>
          <w:rPr>
            <w:noProof/>
            <w:webHidden/>
          </w:rPr>
          <w:tab/>
        </w:r>
        <w:r>
          <w:rPr>
            <w:noProof/>
            <w:webHidden/>
          </w:rPr>
          <w:fldChar w:fldCharType="begin"/>
        </w:r>
        <w:r>
          <w:rPr>
            <w:noProof/>
            <w:webHidden/>
          </w:rPr>
          <w:instrText xml:space="preserve"> PAGEREF _Toc183197006 \h </w:instrText>
        </w:r>
        <w:r>
          <w:rPr>
            <w:noProof/>
            <w:webHidden/>
          </w:rPr>
        </w:r>
        <w:r>
          <w:rPr>
            <w:noProof/>
            <w:webHidden/>
          </w:rPr>
          <w:fldChar w:fldCharType="separate"/>
        </w:r>
        <w:r>
          <w:rPr>
            <w:noProof/>
            <w:webHidden/>
          </w:rPr>
          <w:t>23</w:t>
        </w:r>
        <w:r>
          <w:rPr>
            <w:noProof/>
            <w:webHidden/>
          </w:rPr>
          <w:fldChar w:fldCharType="end"/>
        </w:r>
      </w:hyperlink>
    </w:p>
    <w:p w14:paraId="52F2B57D" w14:textId="4E1B854C" w:rsidR="00786340" w:rsidRDefault="00786340">
      <w:pPr>
        <w:pStyle w:val="TOC1"/>
        <w:rPr>
          <w:rFonts w:asciiTheme="minorHAnsi" w:eastAsiaTheme="minorEastAsia" w:hAnsiTheme="minorHAnsi" w:cstheme="minorBidi"/>
          <w:b w:val="0"/>
          <w:kern w:val="2"/>
          <w14:ligatures w14:val="standardContextual"/>
        </w:rPr>
      </w:pPr>
      <w:hyperlink w:anchor="_Toc183197007" w:history="1">
        <w:r w:rsidRPr="006A7D97">
          <w:rPr>
            <w:rStyle w:val="Hyperlink"/>
          </w:rPr>
          <w:t>5 Requirements</w:t>
        </w:r>
        <w:r>
          <w:rPr>
            <w:webHidden/>
          </w:rPr>
          <w:tab/>
        </w:r>
        <w:r>
          <w:rPr>
            <w:webHidden/>
          </w:rPr>
          <w:fldChar w:fldCharType="begin"/>
        </w:r>
        <w:r>
          <w:rPr>
            <w:webHidden/>
          </w:rPr>
          <w:instrText xml:space="preserve"> PAGEREF _Toc183197007 \h </w:instrText>
        </w:r>
        <w:r>
          <w:rPr>
            <w:webHidden/>
          </w:rPr>
        </w:r>
        <w:r>
          <w:rPr>
            <w:webHidden/>
          </w:rPr>
          <w:fldChar w:fldCharType="separate"/>
        </w:r>
        <w:r>
          <w:rPr>
            <w:webHidden/>
          </w:rPr>
          <w:t>24</w:t>
        </w:r>
        <w:r>
          <w:rPr>
            <w:webHidden/>
          </w:rPr>
          <w:fldChar w:fldCharType="end"/>
        </w:r>
      </w:hyperlink>
    </w:p>
    <w:p w14:paraId="442950B4" w14:textId="0D96C666" w:rsidR="00786340" w:rsidRDefault="00786340">
      <w:pPr>
        <w:pStyle w:val="TOC2"/>
        <w:rPr>
          <w:rFonts w:asciiTheme="minorHAnsi" w:eastAsiaTheme="minorEastAsia" w:hAnsiTheme="minorHAnsi" w:cstheme="minorBidi"/>
          <w:kern w:val="2"/>
          <w:sz w:val="24"/>
          <w:szCs w:val="24"/>
          <w14:ligatures w14:val="standardContextual"/>
        </w:rPr>
      </w:pPr>
      <w:hyperlink w:anchor="_Toc183197008" w:history="1">
        <w:r w:rsidRPr="006A7D97">
          <w:rPr>
            <w:rStyle w:val="Hyperlink"/>
          </w:rPr>
          <w:t>5.1</w:t>
        </w:r>
        <w:r>
          <w:rPr>
            <w:rFonts w:asciiTheme="minorHAnsi" w:eastAsiaTheme="minorEastAsia" w:hAnsiTheme="minorHAnsi" w:cstheme="minorBidi"/>
            <w:kern w:val="2"/>
            <w:sz w:val="24"/>
            <w:szCs w:val="24"/>
            <w14:ligatures w14:val="standardContextual"/>
          </w:rPr>
          <w:tab/>
        </w:r>
        <w:r w:rsidRPr="006A7D97">
          <w:rPr>
            <w:rStyle w:val="Hyperlink"/>
          </w:rPr>
          <w:t>Interface management planning</w:t>
        </w:r>
        <w:r>
          <w:rPr>
            <w:webHidden/>
          </w:rPr>
          <w:tab/>
        </w:r>
        <w:r>
          <w:rPr>
            <w:webHidden/>
          </w:rPr>
          <w:fldChar w:fldCharType="begin"/>
        </w:r>
        <w:r>
          <w:rPr>
            <w:webHidden/>
          </w:rPr>
          <w:instrText xml:space="preserve"> PAGEREF _Toc183197008 \h </w:instrText>
        </w:r>
        <w:r>
          <w:rPr>
            <w:webHidden/>
          </w:rPr>
        </w:r>
        <w:r>
          <w:rPr>
            <w:webHidden/>
          </w:rPr>
          <w:fldChar w:fldCharType="separate"/>
        </w:r>
        <w:r>
          <w:rPr>
            <w:webHidden/>
          </w:rPr>
          <w:t>24</w:t>
        </w:r>
        <w:r>
          <w:rPr>
            <w:webHidden/>
          </w:rPr>
          <w:fldChar w:fldCharType="end"/>
        </w:r>
      </w:hyperlink>
    </w:p>
    <w:p w14:paraId="0009F07F" w14:textId="7AF0EFED" w:rsidR="00786340" w:rsidRDefault="00786340">
      <w:pPr>
        <w:pStyle w:val="TOC2"/>
        <w:rPr>
          <w:rFonts w:asciiTheme="minorHAnsi" w:eastAsiaTheme="minorEastAsia" w:hAnsiTheme="minorHAnsi" w:cstheme="minorBidi"/>
          <w:kern w:val="2"/>
          <w:sz w:val="24"/>
          <w:szCs w:val="24"/>
          <w14:ligatures w14:val="standardContextual"/>
        </w:rPr>
      </w:pPr>
      <w:hyperlink w:anchor="_Toc183197009" w:history="1">
        <w:r w:rsidRPr="006A7D97">
          <w:rPr>
            <w:rStyle w:val="Hyperlink"/>
          </w:rPr>
          <w:t>5.2</w:t>
        </w:r>
        <w:r>
          <w:rPr>
            <w:rFonts w:asciiTheme="minorHAnsi" w:eastAsiaTheme="minorEastAsia" w:hAnsiTheme="minorHAnsi" w:cstheme="minorBidi"/>
            <w:kern w:val="2"/>
            <w:sz w:val="24"/>
            <w:szCs w:val="24"/>
            <w14:ligatures w14:val="standardContextual"/>
          </w:rPr>
          <w:tab/>
        </w:r>
        <w:r w:rsidRPr="006A7D97">
          <w:rPr>
            <w:rStyle w:val="Hyperlink"/>
          </w:rPr>
          <w:t>Interface identification</w:t>
        </w:r>
        <w:r>
          <w:rPr>
            <w:webHidden/>
          </w:rPr>
          <w:tab/>
        </w:r>
        <w:r>
          <w:rPr>
            <w:webHidden/>
          </w:rPr>
          <w:fldChar w:fldCharType="begin"/>
        </w:r>
        <w:r>
          <w:rPr>
            <w:webHidden/>
          </w:rPr>
          <w:instrText xml:space="preserve"> PAGEREF _Toc183197009 \h </w:instrText>
        </w:r>
        <w:r>
          <w:rPr>
            <w:webHidden/>
          </w:rPr>
        </w:r>
        <w:r>
          <w:rPr>
            <w:webHidden/>
          </w:rPr>
          <w:fldChar w:fldCharType="separate"/>
        </w:r>
        <w:r>
          <w:rPr>
            <w:webHidden/>
          </w:rPr>
          <w:t>25</w:t>
        </w:r>
        <w:r>
          <w:rPr>
            <w:webHidden/>
          </w:rPr>
          <w:fldChar w:fldCharType="end"/>
        </w:r>
      </w:hyperlink>
    </w:p>
    <w:p w14:paraId="185BE938" w14:textId="1301B24D" w:rsidR="00786340" w:rsidRDefault="00786340">
      <w:pPr>
        <w:pStyle w:val="TOC2"/>
        <w:rPr>
          <w:rFonts w:asciiTheme="minorHAnsi" w:eastAsiaTheme="minorEastAsia" w:hAnsiTheme="minorHAnsi" w:cstheme="minorBidi"/>
          <w:kern w:val="2"/>
          <w:sz w:val="24"/>
          <w:szCs w:val="24"/>
          <w14:ligatures w14:val="standardContextual"/>
        </w:rPr>
      </w:pPr>
      <w:hyperlink w:anchor="_Toc183197010" w:history="1">
        <w:r w:rsidRPr="006A7D97">
          <w:rPr>
            <w:rStyle w:val="Hyperlink"/>
          </w:rPr>
          <w:t>5.3</w:t>
        </w:r>
        <w:r>
          <w:rPr>
            <w:rFonts w:asciiTheme="minorHAnsi" w:eastAsiaTheme="minorEastAsia" w:hAnsiTheme="minorHAnsi" w:cstheme="minorBidi"/>
            <w:kern w:val="2"/>
            <w:sz w:val="24"/>
            <w:szCs w:val="24"/>
            <w14:ligatures w14:val="standardContextual"/>
          </w:rPr>
          <w:tab/>
        </w:r>
        <w:r w:rsidRPr="006A7D97">
          <w:rPr>
            <w:rStyle w:val="Hyperlink"/>
          </w:rPr>
          <w:t>Interface requirements specification</w:t>
        </w:r>
        <w:r>
          <w:rPr>
            <w:webHidden/>
          </w:rPr>
          <w:tab/>
        </w:r>
        <w:r>
          <w:rPr>
            <w:webHidden/>
          </w:rPr>
          <w:fldChar w:fldCharType="begin"/>
        </w:r>
        <w:r>
          <w:rPr>
            <w:webHidden/>
          </w:rPr>
          <w:instrText xml:space="preserve"> PAGEREF _Toc183197010 \h </w:instrText>
        </w:r>
        <w:r>
          <w:rPr>
            <w:webHidden/>
          </w:rPr>
        </w:r>
        <w:r>
          <w:rPr>
            <w:webHidden/>
          </w:rPr>
          <w:fldChar w:fldCharType="separate"/>
        </w:r>
        <w:r>
          <w:rPr>
            <w:webHidden/>
          </w:rPr>
          <w:t>25</w:t>
        </w:r>
        <w:r>
          <w:rPr>
            <w:webHidden/>
          </w:rPr>
          <w:fldChar w:fldCharType="end"/>
        </w:r>
      </w:hyperlink>
    </w:p>
    <w:p w14:paraId="190EBBD9" w14:textId="3446EE53" w:rsidR="00786340" w:rsidRDefault="00786340">
      <w:pPr>
        <w:pStyle w:val="TOC2"/>
        <w:rPr>
          <w:rFonts w:asciiTheme="minorHAnsi" w:eastAsiaTheme="minorEastAsia" w:hAnsiTheme="minorHAnsi" w:cstheme="minorBidi"/>
          <w:kern w:val="2"/>
          <w:sz w:val="24"/>
          <w:szCs w:val="24"/>
          <w14:ligatures w14:val="standardContextual"/>
        </w:rPr>
      </w:pPr>
      <w:hyperlink w:anchor="_Toc183197011" w:history="1">
        <w:r w:rsidRPr="006A7D97">
          <w:rPr>
            <w:rStyle w:val="Hyperlink"/>
          </w:rPr>
          <w:t>5.4</w:t>
        </w:r>
        <w:r>
          <w:rPr>
            <w:rFonts w:asciiTheme="minorHAnsi" w:eastAsiaTheme="minorEastAsia" w:hAnsiTheme="minorHAnsi" w:cstheme="minorBidi"/>
            <w:kern w:val="2"/>
            <w:sz w:val="24"/>
            <w:szCs w:val="24"/>
            <w14:ligatures w14:val="standardContextual"/>
          </w:rPr>
          <w:tab/>
        </w:r>
        <w:r w:rsidRPr="006A7D97">
          <w:rPr>
            <w:rStyle w:val="Hyperlink"/>
          </w:rPr>
          <w:t>Interface definition</w:t>
        </w:r>
        <w:r>
          <w:rPr>
            <w:webHidden/>
          </w:rPr>
          <w:tab/>
        </w:r>
        <w:r>
          <w:rPr>
            <w:webHidden/>
          </w:rPr>
          <w:fldChar w:fldCharType="begin"/>
        </w:r>
        <w:r>
          <w:rPr>
            <w:webHidden/>
          </w:rPr>
          <w:instrText xml:space="preserve"> PAGEREF _Toc183197011 \h </w:instrText>
        </w:r>
        <w:r>
          <w:rPr>
            <w:webHidden/>
          </w:rPr>
        </w:r>
        <w:r>
          <w:rPr>
            <w:webHidden/>
          </w:rPr>
          <w:fldChar w:fldCharType="separate"/>
        </w:r>
        <w:r>
          <w:rPr>
            <w:webHidden/>
          </w:rPr>
          <w:t>26</w:t>
        </w:r>
        <w:r>
          <w:rPr>
            <w:webHidden/>
          </w:rPr>
          <w:fldChar w:fldCharType="end"/>
        </w:r>
      </w:hyperlink>
    </w:p>
    <w:p w14:paraId="6549454C" w14:textId="47447A09" w:rsidR="00786340" w:rsidRDefault="00786340">
      <w:pPr>
        <w:pStyle w:val="TOC2"/>
        <w:rPr>
          <w:rFonts w:asciiTheme="minorHAnsi" w:eastAsiaTheme="minorEastAsia" w:hAnsiTheme="minorHAnsi" w:cstheme="minorBidi"/>
          <w:kern w:val="2"/>
          <w:sz w:val="24"/>
          <w:szCs w:val="24"/>
          <w14:ligatures w14:val="standardContextual"/>
        </w:rPr>
      </w:pPr>
      <w:hyperlink w:anchor="_Toc183197012" w:history="1">
        <w:r w:rsidRPr="006A7D97">
          <w:rPr>
            <w:rStyle w:val="Hyperlink"/>
          </w:rPr>
          <w:t>5.5</w:t>
        </w:r>
        <w:r>
          <w:rPr>
            <w:rFonts w:asciiTheme="minorHAnsi" w:eastAsiaTheme="minorEastAsia" w:hAnsiTheme="minorHAnsi" w:cstheme="minorBidi"/>
            <w:kern w:val="2"/>
            <w:sz w:val="24"/>
            <w:szCs w:val="24"/>
            <w14:ligatures w14:val="standardContextual"/>
          </w:rPr>
          <w:tab/>
        </w:r>
        <w:r w:rsidRPr="006A7D97">
          <w:rPr>
            <w:rStyle w:val="Hyperlink"/>
          </w:rPr>
          <w:t>Interface control and approval</w:t>
        </w:r>
        <w:r>
          <w:rPr>
            <w:webHidden/>
          </w:rPr>
          <w:tab/>
        </w:r>
        <w:r>
          <w:rPr>
            <w:webHidden/>
          </w:rPr>
          <w:fldChar w:fldCharType="begin"/>
        </w:r>
        <w:r>
          <w:rPr>
            <w:webHidden/>
          </w:rPr>
          <w:instrText xml:space="preserve"> PAGEREF _Toc183197012 \h </w:instrText>
        </w:r>
        <w:r>
          <w:rPr>
            <w:webHidden/>
          </w:rPr>
        </w:r>
        <w:r>
          <w:rPr>
            <w:webHidden/>
          </w:rPr>
          <w:fldChar w:fldCharType="separate"/>
        </w:r>
        <w:r>
          <w:rPr>
            <w:webHidden/>
          </w:rPr>
          <w:t>27</w:t>
        </w:r>
        <w:r>
          <w:rPr>
            <w:webHidden/>
          </w:rPr>
          <w:fldChar w:fldCharType="end"/>
        </w:r>
      </w:hyperlink>
    </w:p>
    <w:p w14:paraId="46F4579C" w14:textId="1F10B27F" w:rsidR="00786340" w:rsidRDefault="00786340">
      <w:pPr>
        <w:pStyle w:val="TOC2"/>
        <w:rPr>
          <w:rFonts w:asciiTheme="minorHAnsi" w:eastAsiaTheme="minorEastAsia" w:hAnsiTheme="minorHAnsi" w:cstheme="minorBidi"/>
          <w:kern w:val="2"/>
          <w:sz w:val="24"/>
          <w:szCs w:val="24"/>
          <w14:ligatures w14:val="standardContextual"/>
        </w:rPr>
      </w:pPr>
      <w:hyperlink w:anchor="_Toc183197013" w:history="1">
        <w:r w:rsidRPr="006A7D97">
          <w:rPr>
            <w:rStyle w:val="Hyperlink"/>
          </w:rPr>
          <w:t>5.6</w:t>
        </w:r>
        <w:r>
          <w:rPr>
            <w:rFonts w:asciiTheme="minorHAnsi" w:eastAsiaTheme="minorEastAsia" w:hAnsiTheme="minorHAnsi" w:cstheme="minorBidi"/>
            <w:kern w:val="2"/>
            <w:sz w:val="24"/>
            <w:szCs w:val="24"/>
            <w14:ligatures w14:val="standardContextual"/>
          </w:rPr>
          <w:tab/>
        </w:r>
        <w:r w:rsidRPr="006A7D97">
          <w:rPr>
            <w:rStyle w:val="Hyperlink"/>
          </w:rPr>
          <w:t>Interface verification and validation</w:t>
        </w:r>
        <w:r>
          <w:rPr>
            <w:webHidden/>
          </w:rPr>
          <w:tab/>
        </w:r>
        <w:r>
          <w:rPr>
            <w:webHidden/>
          </w:rPr>
          <w:fldChar w:fldCharType="begin"/>
        </w:r>
        <w:r>
          <w:rPr>
            <w:webHidden/>
          </w:rPr>
          <w:instrText xml:space="preserve"> PAGEREF _Toc183197013 \h </w:instrText>
        </w:r>
        <w:r>
          <w:rPr>
            <w:webHidden/>
          </w:rPr>
        </w:r>
        <w:r>
          <w:rPr>
            <w:webHidden/>
          </w:rPr>
          <w:fldChar w:fldCharType="separate"/>
        </w:r>
        <w:r>
          <w:rPr>
            <w:webHidden/>
          </w:rPr>
          <w:t>28</w:t>
        </w:r>
        <w:r>
          <w:rPr>
            <w:webHidden/>
          </w:rPr>
          <w:fldChar w:fldCharType="end"/>
        </w:r>
      </w:hyperlink>
    </w:p>
    <w:p w14:paraId="26D1CB9F" w14:textId="478E6238" w:rsidR="00786340" w:rsidRDefault="00786340">
      <w:pPr>
        <w:pStyle w:val="TOC2"/>
        <w:rPr>
          <w:rFonts w:asciiTheme="minorHAnsi" w:eastAsiaTheme="minorEastAsia" w:hAnsiTheme="minorHAnsi" w:cstheme="minorBidi"/>
          <w:kern w:val="2"/>
          <w:sz w:val="24"/>
          <w:szCs w:val="24"/>
          <w14:ligatures w14:val="standardContextual"/>
        </w:rPr>
      </w:pPr>
      <w:hyperlink w:anchor="_Toc183197014" w:history="1">
        <w:r w:rsidRPr="006A7D97">
          <w:rPr>
            <w:rStyle w:val="Hyperlink"/>
          </w:rPr>
          <w:t>5.7</w:t>
        </w:r>
        <w:r>
          <w:rPr>
            <w:rFonts w:asciiTheme="minorHAnsi" w:eastAsiaTheme="minorEastAsia" w:hAnsiTheme="minorHAnsi" w:cstheme="minorBidi"/>
            <w:kern w:val="2"/>
            <w:sz w:val="24"/>
            <w:szCs w:val="24"/>
            <w14:ligatures w14:val="standardContextual"/>
          </w:rPr>
          <w:tab/>
        </w:r>
        <w:r w:rsidRPr="006A7D97">
          <w:rPr>
            <w:rStyle w:val="Hyperlink"/>
          </w:rPr>
          <w:t>Generic EICD, MICD, TICD requirements</w:t>
        </w:r>
        <w:r>
          <w:rPr>
            <w:webHidden/>
          </w:rPr>
          <w:tab/>
        </w:r>
        <w:r>
          <w:rPr>
            <w:webHidden/>
          </w:rPr>
          <w:fldChar w:fldCharType="begin"/>
        </w:r>
        <w:r>
          <w:rPr>
            <w:webHidden/>
          </w:rPr>
          <w:instrText xml:space="preserve"> PAGEREF _Toc183197014 \h </w:instrText>
        </w:r>
        <w:r>
          <w:rPr>
            <w:webHidden/>
          </w:rPr>
        </w:r>
        <w:r>
          <w:rPr>
            <w:webHidden/>
          </w:rPr>
          <w:fldChar w:fldCharType="separate"/>
        </w:r>
        <w:r>
          <w:rPr>
            <w:webHidden/>
          </w:rPr>
          <w:t>29</w:t>
        </w:r>
        <w:r>
          <w:rPr>
            <w:webHidden/>
          </w:rPr>
          <w:fldChar w:fldCharType="end"/>
        </w:r>
      </w:hyperlink>
    </w:p>
    <w:p w14:paraId="597D6555" w14:textId="5CE45C21" w:rsidR="00786340" w:rsidRDefault="00786340">
      <w:pPr>
        <w:pStyle w:val="TOC2"/>
        <w:rPr>
          <w:rFonts w:asciiTheme="minorHAnsi" w:eastAsiaTheme="minorEastAsia" w:hAnsiTheme="minorHAnsi" w:cstheme="minorBidi"/>
          <w:kern w:val="2"/>
          <w:sz w:val="24"/>
          <w:szCs w:val="24"/>
          <w14:ligatures w14:val="standardContextual"/>
        </w:rPr>
      </w:pPr>
      <w:hyperlink w:anchor="_Toc183197015" w:history="1">
        <w:r w:rsidRPr="006A7D97">
          <w:rPr>
            <w:rStyle w:val="Hyperlink"/>
          </w:rPr>
          <w:t>5.8</w:t>
        </w:r>
        <w:r>
          <w:rPr>
            <w:rFonts w:asciiTheme="minorHAnsi" w:eastAsiaTheme="minorEastAsia" w:hAnsiTheme="minorHAnsi" w:cstheme="minorBidi"/>
            <w:kern w:val="2"/>
            <w:sz w:val="24"/>
            <w:szCs w:val="24"/>
            <w14:ligatures w14:val="standardContextual"/>
          </w:rPr>
          <w:tab/>
        </w:r>
        <w:r w:rsidRPr="006A7D97">
          <w:rPr>
            <w:rStyle w:val="Hyperlink"/>
          </w:rPr>
          <w:t>EICD requirements</w:t>
        </w:r>
        <w:r>
          <w:rPr>
            <w:webHidden/>
          </w:rPr>
          <w:tab/>
        </w:r>
        <w:r>
          <w:rPr>
            <w:webHidden/>
          </w:rPr>
          <w:fldChar w:fldCharType="begin"/>
        </w:r>
        <w:r>
          <w:rPr>
            <w:webHidden/>
          </w:rPr>
          <w:instrText xml:space="preserve"> PAGEREF _Toc183197015 \h </w:instrText>
        </w:r>
        <w:r>
          <w:rPr>
            <w:webHidden/>
          </w:rPr>
        </w:r>
        <w:r>
          <w:rPr>
            <w:webHidden/>
          </w:rPr>
          <w:fldChar w:fldCharType="separate"/>
        </w:r>
        <w:r>
          <w:rPr>
            <w:webHidden/>
          </w:rPr>
          <w:t>30</w:t>
        </w:r>
        <w:r>
          <w:rPr>
            <w:webHidden/>
          </w:rPr>
          <w:fldChar w:fldCharType="end"/>
        </w:r>
      </w:hyperlink>
    </w:p>
    <w:p w14:paraId="3AA54E2A" w14:textId="6BD31600" w:rsidR="00786340" w:rsidRDefault="00786340">
      <w:pPr>
        <w:pStyle w:val="TOC3"/>
        <w:rPr>
          <w:rFonts w:asciiTheme="minorHAnsi" w:eastAsiaTheme="minorEastAsia" w:hAnsiTheme="minorHAnsi" w:cstheme="minorBidi"/>
          <w:noProof/>
          <w:kern w:val="2"/>
          <w:sz w:val="24"/>
          <w14:ligatures w14:val="standardContextual"/>
        </w:rPr>
      </w:pPr>
      <w:hyperlink w:anchor="_Toc183197016" w:history="1">
        <w:r w:rsidRPr="006A7D97">
          <w:rPr>
            <w:rStyle w:val="Hyperlink"/>
            <w:noProof/>
          </w:rPr>
          <w:t>5.8.1</w:t>
        </w:r>
        <w:r>
          <w:rPr>
            <w:rFonts w:asciiTheme="minorHAnsi" w:eastAsiaTheme="minorEastAsia" w:hAnsiTheme="minorHAnsi" w:cstheme="minorBidi"/>
            <w:noProof/>
            <w:kern w:val="2"/>
            <w:sz w:val="24"/>
            <w14:ligatures w14:val="standardContextual"/>
          </w:rPr>
          <w:tab/>
        </w:r>
        <w:r w:rsidRPr="006A7D97">
          <w:rPr>
            <w:rStyle w:val="Hyperlink"/>
            <w:noProof/>
          </w:rPr>
          <w:t>Space segment equipment</w:t>
        </w:r>
        <w:r>
          <w:rPr>
            <w:noProof/>
            <w:webHidden/>
          </w:rPr>
          <w:tab/>
        </w:r>
        <w:r>
          <w:rPr>
            <w:noProof/>
            <w:webHidden/>
          </w:rPr>
          <w:fldChar w:fldCharType="begin"/>
        </w:r>
        <w:r>
          <w:rPr>
            <w:noProof/>
            <w:webHidden/>
          </w:rPr>
          <w:instrText xml:space="preserve"> PAGEREF _Toc183197016 \h </w:instrText>
        </w:r>
        <w:r>
          <w:rPr>
            <w:noProof/>
            <w:webHidden/>
          </w:rPr>
        </w:r>
        <w:r>
          <w:rPr>
            <w:noProof/>
            <w:webHidden/>
          </w:rPr>
          <w:fldChar w:fldCharType="separate"/>
        </w:r>
        <w:r>
          <w:rPr>
            <w:noProof/>
            <w:webHidden/>
          </w:rPr>
          <w:t>30</w:t>
        </w:r>
        <w:r>
          <w:rPr>
            <w:noProof/>
            <w:webHidden/>
          </w:rPr>
          <w:fldChar w:fldCharType="end"/>
        </w:r>
      </w:hyperlink>
    </w:p>
    <w:p w14:paraId="72B46464" w14:textId="520170E2" w:rsidR="00786340" w:rsidRDefault="00786340">
      <w:pPr>
        <w:pStyle w:val="TOC3"/>
        <w:rPr>
          <w:rFonts w:asciiTheme="minorHAnsi" w:eastAsiaTheme="minorEastAsia" w:hAnsiTheme="minorHAnsi" w:cstheme="minorBidi"/>
          <w:noProof/>
          <w:kern w:val="2"/>
          <w:sz w:val="24"/>
          <w14:ligatures w14:val="standardContextual"/>
        </w:rPr>
      </w:pPr>
      <w:hyperlink w:anchor="_Toc183197017" w:history="1">
        <w:r w:rsidRPr="006A7D97">
          <w:rPr>
            <w:rStyle w:val="Hyperlink"/>
            <w:noProof/>
          </w:rPr>
          <w:t>5.8.2</w:t>
        </w:r>
        <w:r>
          <w:rPr>
            <w:rFonts w:asciiTheme="minorHAnsi" w:eastAsiaTheme="minorEastAsia" w:hAnsiTheme="minorHAnsi" w:cstheme="minorBidi"/>
            <w:noProof/>
            <w:kern w:val="2"/>
            <w:sz w:val="24"/>
            <w14:ligatures w14:val="standardContextual"/>
          </w:rPr>
          <w:tab/>
        </w:r>
        <w:r w:rsidRPr="006A7D97">
          <w:rPr>
            <w:rStyle w:val="Hyperlink"/>
            <w:noProof/>
          </w:rPr>
          <w:t>Space segment subsystem</w:t>
        </w:r>
        <w:r>
          <w:rPr>
            <w:noProof/>
            <w:webHidden/>
          </w:rPr>
          <w:tab/>
        </w:r>
        <w:r>
          <w:rPr>
            <w:noProof/>
            <w:webHidden/>
          </w:rPr>
          <w:fldChar w:fldCharType="begin"/>
        </w:r>
        <w:r>
          <w:rPr>
            <w:noProof/>
            <w:webHidden/>
          </w:rPr>
          <w:instrText xml:space="preserve"> PAGEREF _Toc183197017 \h </w:instrText>
        </w:r>
        <w:r>
          <w:rPr>
            <w:noProof/>
            <w:webHidden/>
          </w:rPr>
        </w:r>
        <w:r>
          <w:rPr>
            <w:noProof/>
            <w:webHidden/>
          </w:rPr>
          <w:fldChar w:fldCharType="separate"/>
        </w:r>
        <w:r>
          <w:rPr>
            <w:noProof/>
            <w:webHidden/>
          </w:rPr>
          <w:t>32</w:t>
        </w:r>
        <w:r>
          <w:rPr>
            <w:noProof/>
            <w:webHidden/>
          </w:rPr>
          <w:fldChar w:fldCharType="end"/>
        </w:r>
      </w:hyperlink>
    </w:p>
    <w:p w14:paraId="0D7C46F1" w14:textId="65362FA3" w:rsidR="00786340" w:rsidRDefault="00786340">
      <w:pPr>
        <w:pStyle w:val="TOC3"/>
        <w:rPr>
          <w:rFonts w:asciiTheme="minorHAnsi" w:eastAsiaTheme="minorEastAsia" w:hAnsiTheme="minorHAnsi" w:cstheme="minorBidi"/>
          <w:noProof/>
          <w:kern w:val="2"/>
          <w:sz w:val="24"/>
          <w14:ligatures w14:val="standardContextual"/>
        </w:rPr>
      </w:pPr>
      <w:hyperlink w:anchor="_Toc183197018" w:history="1">
        <w:r w:rsidRPr="006A7D97">
          <w:rPr>
            <w:rStyle w:val="Hyperlink"/>
            <w:noProof/>
          </w:rPr>
          <w:t>5.8.3</w:t>
        </w:r>
        <w:r>
          <w:rPr>
            <w:rFonts w:asciiTheme="minorHAnsi" w:eastAsiaTheme="minorEastAsia" w:hAnsiTheme="minorHAnsi" w:cstheme="minorBidi"/>
            <w:noProof/>
            <w:kern w:val="2"/>
            <w:sz w:val="24"/>
            <w14:ligatures w14:val="standardContextual"/>
          </w:rPr>
          <w:tab/>
        </w:r>
        <w:r w:rsidRPr="006A7D97">
          <w:rPr>
            <w:rStyle w:val="Hyperlink"/>
            <w:noProof/>
          </w:rPr>
          <w:t>Space segment element</w:t>
        </w:r>
        <w:r>
          <w:rPr>
            <w:noProof/>
            <w:webHidden/>
          </w:rPr>
          <w:tab/>
        </w:r>
        <w:r>
          <w:rPr>
            <w:noProof/>
            <w:webHidden/>
          </w:rPr>
          <w:fldChar w:fldCharType="begin"/>
        </w:r>
        <w:r>
          <w:rPr>
            <w:noProof/>
            <w:webHidden/>
          </w:rPr>
          <w:instrText xml:space="preserve"> PAGEREF _Toc183197018 \h </w:instrText>
        </w:r>
        <w:r>
          <w:rPr>
            <w:noProof/>
            <w:webHidden/>
          </w:rPr>
        </w:r>
        <w:r>
          <w:rPr>
            <w:noProof/>
            <w:webHidden/>
          </w:rPr>
          <w:fldChar w:fldCharType="separate"/>
        </w:r>
        <w:r>
          <w:rPr>
            <w:noProof/>
            <w:webHidden/>
          </w:rPr>
          <w:t>34</w:t>
        </w:r>
        <w:r>
          <w:rPr>
            <w:noProof/>
            <w:webHidden/>
          </w:rPr>
          <w:fldChar w:fldCharType="end"/>
        </w:r>
      </w:hyperlink>
    </w:p>
    <w:p w14:paraId="73BA53B4" w14:textId="4994D484" w:rsidR="00786340" w:rsidRDefault="00786340">
      <w:pPr>
        <w:pStyle w:val="TOC2"/>
        <w:rPr>
          <w:rFonts w:asciiTheme="minorHAnsi" w:eastAsiaTheme="minorEastAsia" w:hAnsiTheme="minorHAnsi" w:cstheme="minorBidi"/>
          <w:kern w:val="2"/>
          <w:sz w:val="24"/>
          <w:szCs w:val="24"/>
          <w14:ligatures w14:val="standardContextual"/>
        </w:rPr>
      </w:pPr>
      <w:hyperlink w:anchor="_Toc183197019" w:history="1">
        <w:r w:rsidRPr="006A7D97">
          <w:rPr>
            <w:rStyle w:val="Hyperlink"/>
          </w:rPr>
          <w:t>5.9</w:t>
        </w:r>
        <w:r>
          <w:rPr>
            <w:rFonts w:asciiTheme="minorHAnsi" w:eastAsiaTheme="minorEastAsia" w:hAnsiTheme="minorHAnsi" w:cstheme="minorBidi"/>
            <w:kern w:val="2"/>
            <w:sz w:val="24"/>
            <w:szCs w:val="24"/>
            <w14:ligatures w14:val="standardContextual"/>
          </w:rPr>
          <w:tab/>
        </w:r>
        <w:r w:rsidRPr="006A7D97">
          <w:rPr>
            <w:rStyle w:val="Hyperlink"/>
          </w:rPr>
          <w:t>TM and TC ICD requirements</w:t>
        </w:r>
        <w:r>
          <w:rPr>
            <w:webHidden/>
          </w:rPr>
          <w:tab/>
        </w:r>
        <w:r>
          <w:rPr>
            <w:webHidden/>
          </w:rPr>
          <w:fldChar w:fldCharType="begin"/>
        </w:r>
        <w:r>
          <w:rPr>
            <w:webHidden/>
          </w:rPr>
          <w:instrText xml:space="preserve"> PAGEREF _Toc183197019 \h </w:instrText>
        </w:r>
        <w:r>
          <w:rPr>
            <w:webHidden/>
          </w:rPr>
        </w:r>
        <w:r>
          <w:rPr>
            <w:webHidden/>
          </w:rPr>
          <w:fldChar w:fldCharType="separate"/>
        </w:r>
        <w:r>
          <w:rPr>
            <w:webHidden/>
          </w:rPr>
          <w:t>36</w:t>
        </w:r>
        <w:r>
          <w:rPr>
            <w:webHidden/>
          </w:rPr>
          <w:fldChar w:fldCharType="end"/>
        </w:r>
      </w:hyperlink>
    </w:p>
    <w:p w14:paraId="4E2A1D85" w14:textId="1F6C9974" w:rsidR="00786340" w:rsidRDefault="00786340">
      <w:pPr>
        <w:pStyle w:val="TOC2"/>
        <w:rPr>
          <w:rFonts w:asciiTheme="minorHAnsi" w:eastAsiaTheme="minorEastAsia" w:hAnsiTheme="minorHAnsi" w:cstheme="minorBidi"/>
          <w:kern w:val="2"/>
          <w:sz w:val="24"/>
          <w:szCs w:val="24"/>
          <w14:ligatures w14:val="standardContextual"/>
        </w:rPr>
      </w:pPr>
      <w:hyperlink w:anchor="_Toc183197020" w:history="1">
        <w:r w:rsidRPr="006A7D97">
          <w:rPr>
            <w:rStyle w:val="Hyperlink"/>
          </w:rPr>
          <w:t>5.10</w:t>
        </w:r>
        <w:r>
          <w:rPr>
            <w:rFonts w:asciiTheme="minorHAnsi" w:eastAsiaTheme="minorEastAsia" w:hAnsiTheme="minorHAnsi" w:cstheme="minorBidi"/>
            <w:kern w:val="2"/>
            <w:sz w:val="24"/>
            <w:szCs w:val="24"/>
            <w14:ligatures w14:val="standardContextual"/>
          </w:rPr>
          <w:tab/>
        </w:r>
        <w:r w:rsidRPr="006A7D97">
          <w:rPr>
            <w:rStyle w:val="Hyperlink"/>
          </w:rPr>
          <w:t>TICD requirements</w:t>
        </w:r>
        <w:r>
          <w:rPr>
            <w:webHidden/>
          </w:rPr>
          <w:tab/>
        </w:r>
        <w:r>
          <w:rPr>
            <w:webHidden/>
          </w:rPr>
          <w:fldChar w:fldCharType="begin"/>
        </w:r>
        <w:r>
          <w:rPr>
            <w:webHidden/>
          </w:rPr>
          <w:instrText xml:space="preserve"> PAGEREF _Toc183197020 \h </w:instrText>
        </w:r>
        <w:r>
          <w:rPr>
            <w:webHidden/>
          </w:rPr>
        </w:r>
        <w:r>
          <w:rPr>
            <w:webHidden/>
          </w:rPr>
          <w:fldChar w:fldCharType="separate"/>
        </w:r>
        <w:r>
          <w:rPr>
            <w:webHidden/>
          </w:rPr>
          <w:t>36</w:t>
        </w:r>
        <w:r>
          <w:rPr>
            <w:webHidden/>
          </w:rPr>
          <w:fldChar w:fldCharType="end"/>
        </w:r>
      </w:hyperlink>
    </w:p>
    <w:p w14:paraId="40BB5E58" w14:textId="3BBDC146" w:rsidR="00786340" w:rsidRDefault="00786340">
      <w:pPr>
        <w:pStyle w:val="TOC2"/>
        <w:rPr>
          <w:rFonts w:asciiTheme="minorHAnsi" w:eastAsiaTheme="minorEastAsia" w:hAnsiTheme="minorHAnsi" w:cstheme="minorBidi"/>
          <w:kern w:val="2"/>
          <w:sz w:val="24"/>
          <w:szCs w:val="24"/>
          <w14:ligatures w14:val="standardContextual"/>
        </w:rPr>
      </w:pPr>
      <w:hyperlink w:anchor="_Toc183197021" w:history="1">
        <w:r w:rsidRPr="006A7D97">
          <w:rPr>
            <w:rStyle w:val="Hyperlink"/>
          </w:rPr>
          <w:t>5.11</w:t>
        </w:r>
        <w:r>
          <w:rPr>
            <w:rFonts w:asciiTheme="minorHAnsi" w:eastAsiaTheme="minorEastAsia" w:hAnsiTheme="minorHAnsi" w:cstheme="minorBidi"/>
            <w:kern w:val="2"/>
            <w:sz w:val="24"/>
            <w:szCs w:val="24"/>
            <w14:ligatures w14:val="standardContextual"/>
          </w:rPr>
          <w:tab/>
        </w:r>
        <w:r w:rsidRPr="006A7D97">
          <w:rPr>
            <w:rStyle w:val="Hyperlink"/>
          </w:rPr>
          <w:t>MICD requirements</w:t>
        </w:r>
        <w:r>
          <w:rPr>
            <w:webHidden/>
          </w:rPr>
          <w:tab/>
        </w:r>
        <w:r>
          <w:rPr>
            <w:webHidden/>
          </w:rPr>
          <w:fldChar w:fldCharType="begin"/>
        </w:r>
        <w:r>
          <w:rPr>
            <w:webHidden/>
          </w:rPr>
          <w:instrText xml:space="preserve"> PAGEREF _Toc183197021 \h </w:instrText>
        </w:r>
        <w:r>
          <w:rPr>
            <w:webHidden/>
          </w:rPr>
        </w:r>
        <w:r>
          <w:rPr>
            <w:webHidden/>
          </w:rPr>
          <w:fldChar w:fldCharType="separate"/>
        </w:r>
        <w:r>
          <w:rPr>
            <w:webHidden/>
          </w:rPr>
          <w:t>36</w:t>
        </w:r>
        <w:r>
          <w:rPr>
            <w:webHidden/>
          </w:rPr>
          <w:fldChar w:fldCharType="end"/>
        </w:r>
      </w:hyperlink>
    </w:p>
    <w:p w14:paraId="6F1F2670" w14:textId="47235890" w:rsidR="00786340" w:rsidRDefault="00786340">
      <w:pPr>
        <w:pStyle w:val="TOC1"/>
        <w:rPr>
          <w:rFonts w:asciiTheme="minorHAnsi" w:eastAsiaTheme="minorEastAsia" w:hAnsiTheme="minorHAnsi" w:cstheme="minorBidi"/>
          <w:b w:val="0"/>
          <w:kern w:val="2"/>
          <w14:ligatures w14:val="standardContextual"/>
        </w:rPr>
      </w:pPr>
      <w:hyperlink w:anchor="_Toc183197022" w:history="1">
        <w:r w:rsidRPr="006A7D97">
          <w:rPr>
            <w:rStyle w:val="Hyperlink"/>
          </w:rPr>
          <w:t>Annex A (normative) Interface Requirements Document (IRD) - DRD</w:t>
        </w:r>
        <w:r>
          <w:rPr>
            <w:webHidden/>
          </w:rPr>
          <w:tab/>
        </w:r>
        <w:r>
          <w:rPr>
            <w:webHidden/>
          </w:rPr>
          <w:fldChar w:fldCharType="begin"/>
        </w:r>
        <w:r>
          <w:rPr>
            <w:webHidden/>
          </w:rPr>
          <w:instrText xml:space="preserve"> PAGEREF _Toc183197022 \h </w:instrText>
        </w:r>
        <w:r>
          <w:rPr>
            <w:webHidden/>
          </w:rPr>
        </w:r>
        <w:r>
          <w:rPr>
            <w:webHidden/>
          </w:rPr>
          <w:fldChar w:fldCharType="separate"/>
        </w:r>
        <w:r>
          <w:rPr>
            <w:webHidden/>
          </w:rPr>
          <w:t>37</w:t>
        </w:r>
        <w:r>
          <w:rPr>
            <w:webHidden/>
          </w:rPr>
          <w:fldChar w:fldCharType="end"/>
        </w:r>
      </w:hyperlink>
    </w:p>
    <w:p w14:paraId="19129A0A" w14:textId="03A788FD" w:rsidR="00786340" w:rsidRDefault="00786340">
      <w:pPr>
        <w:pStyle w:val="TOC1"/>
        <w:rPr>
          <w:rFonts w:asciiTheme="minorHAnsi" w:eastAsiaTheme="minorEastAsia" w:hAnsiTheme="minorHAnsi" w:cstheme="minorBidi"/>
          <w:b w:val="0"/>
          <w:kern w:val="2"/>
          <w14:ligatures w14:val="standardContextual"/>
        </w:rPr>
      </w:pPr>
      <w:hyperlink w:anchor="_Toc183197023" w:history="1">
        <w:r w:rsidRPr="006A7D97">
          <w:rPr>
            <w:rStyle w:val="Hyperlink"/>
          </w:rPr>
          <w:t>Annex B (normative) Interface Control Document (ICD) – DRD</w:t>
        </w:r>
        <w:r>
          <w:rPr>
            <w:webHidden/>
          </w:rPr>
          <w:tab/>
        </w:r>
        <w:r>
          <w:rPr>
            <w:webHidden/>
          </w:rPr>
          <w:fldChar w:fldCharType="begin"/>
        </w:r>
        <w:r>
          <w:rPr>
            <w:webHidden/>
          </w:rPr>
          <w:instrText xml:space="preserve"> PAGEREF _Toc183197023 \h </w:instrText>
        </w:r>
        <w:r>
          <w:rPr>
            <w:webHidden/>
          </w:rPr>
        </w:r>
        <w:r>
          <w:rPr>
            <w:webHidden/>
          </w:rPr>
          <w:fldChar w:fldCharType="separate"/>
        </w:r>
        <w:r>
          <w:rPr>
            <w:webHidden/>
          </w:rPr>
          <w:t>41</w:t>
        </w:r>
        <w:r>
          <w:rPr>
            <w:webHidden/>
          </w:rPr>
          <w:fldChar w:fldCharType="end"/>
        </w:r>
      </w:hyperlink>
    </w:p>
    <w:p w14:paraId="79AC3524" w14:textId="0756E7F9" w:rsidR="00786340" w:rsidRDefault="00786340">
      <w:pPr>
        <w:pStyle w:val="TOC1"/>
        <w:rPr>
          <w:rFonts w:asciiTheme="minorHAnsi" w:eastAsiaTheme="minorEastAsia" w:hAnsiTheme="minorHAnsi" w:cstheme="minorBidi"/>
          <w:b w:val="0"/>
          <w:kern w:val="2"/>
          <w14:ligatures w14:val="standardContextual"/>
        </w:rPr>
      </w:pPr>
      <w:hyperlink w:anchor="_Toc183197025" w:history="1">
        <w:r w:rsidRPr="006A7D97">
          <w:rPr>
            <w:rStyle w:val="Hyperlink"/>
          </w:rPr>
          <w:t>Annex C (normative) Interface Definition Document (IDD) or Single-end Interface Control Document – DRD</w:t>
        </w:r>
        <w:r>
          <w:rPr>
            <w:webHidden/>
          </w:rPr>
          <w:tab/>
        </w:r>
        <w:r>
          <w:rPr>
            <w:webHidden/>
          </w:rPr>
          <w:fldChar w:fldCharType="begin"/>
        </w:r>
        <w:r>
          <w:rPr>
            <w:webHidden/>
          </w:rPr>
          <w:instrText xml:space="preserve"> PAGEREF _Toc183197025 \h </w:instrText>
        </w:r>
        <w:r>
          <w:rPr>
            <w:webHidden/>
          </w:rPr>
        </w:r>
        <w:r>
          <w:rPr>
            <w:webHidden/>
          </w:rPr>
          <w:fldChar w:fldCharType="separate"/>
        </w:r>
        <w:r>
          <w:rPr>
            <w:webHidden/>
          </w:rPr>
          <w:t>47</w:t>
        </w:r>
        <w:r>
          <w:rPr>
            <w:webHidden/>
          </w:rPr>
          <w:fldChar w:fldCharType="end"/>
        </w:r>
      </w:hyperlink>
    </w:p>
    <w:p w14:paraId="5E7F992B" w14:textId="5BB81FAF" w:rsidR="00786340" w:rsidRDefault="00786340">
      <w:pPr>
        <w:pStyle w:val="TOC1"/>
        <w:rPr>
          <w:rFonts w:asciiTheme="minorHAnsi" w:eastAsiaTheme="minorEastAsia" w:hAnsiTheme="minorHAnsi" w:cstheme="minorBidi"/>
          <w:b w:val="0"/>
          <w:kern w:val="2"/>
          <w14:ligatures w14:val="standardContextual"/>
        </w:rPr>
      </w:pPr>
      <w:hyperlink w:anchor="_Toc183197026" w:history="1">
        <w:r w:rsidRPr="006A7D97">
          <w:rPr>
            <w:rStyle w:val="Hyperlink"/>
          </w:rPr>
          <w:t>Annex D (informative) Proposed content of an "Interface Identification Document (IID)"</w:t>
        </w:r>
        <w:r>
          <w:rPr>
            <w:webHidden/>
          </w:rPr>
          <w:tab/>
        </w:r>
        <w:r>
          <w:rPr>
            <w:webHidden/>
          </w:rPr>
          <w:fldChar w:fldCharType="begin"/>
        </w:r>
        <w:r>
          <w:rPr>
            <w:webHidden/>
          </w:rPr>
          <w:instrText xml:space="preserve"> PAGEREF _Toc183197026 \h </w:instrText>
        </w:r>
        <w:r>
          <w:rPr>
            <w:webHidden/>
          </w:rPr>
        </w:r>
        <w:r>
          <w:rPr>
            <w:webHidden/>
          </w:rPr>
          <w:fldChar w:fldCharType="separate"/>
        </w:r>
        <w:r>
          <w:rPr>
            <w:webHidden/>
          </w:rPr>
          <w:t>50</w:t>
        </w:r>
        <w:r>
          <w:rPr>
            <w:webHidden/>
          </w:rPr>
          <w:fldChar w:fldCharType="end"/>
        </w:r>
      </w:hyperlink>
    </w:p>
    <w:p w14:paraId="6023E075" w14:textId="59EC93E9" w:rsidR="00786340" w:rsidRDefault="00786340">
      <w:pPr>
        <w:pStyle w:val="TOC1"/>
        <w:rPr>
          <w:rFonts w:asciiTheme="minorHAnsi" w:eastAsiaTheme="minorEastAsia" w:hAnsiTheme="minorHAnsi" w:cstheme="minorBidi"/>
          <w:b w:val="0"/>
          <w:kern w:val="2"/>
          <w14:ligatures w14:val="standardContextual"/>
        </w:rPr>
      </w:pPr>
      <w:hyperlink w:anchor="_Toc183197027" w:history="1">
        <w:r w:rsidRPr="006A7D97">
          <w:rPr>
            <w:rStyle w:val="Hyperlink"/>
          </w:rPr>
          <w:t>Annex E (informative) Reference interface data list</w:t>
        </w:r>
        <w:r>
          <w:rPr>
            <w:webHidden/>
          </w:rPr>
          <w:tab/>
        </w:r>
        <w:r>
          <w:rPr>
            <w:webHidden/>
          </w:rPr>
          <w:fldChar w:fldCharType="begin"/>
        </w:r>
        <w:r>
          <w:rPr>
            <w:webHidden/>
          </w:rPr>
          <w:instrText xml:space="preserve"> PAGEREF _Toc183197027 \h </w:instrText>
        </w:r>
        <w:r>
          <w:rPr>
            <w:webHidden/>
          </w:rPr>
        </w:r>
        <w:r>
          <w:rPr>
            <w:webHidden/>
          </w:rPr>
          <w:fldChar w:fldCharType="separate"/>
        </w:r>
        <w:r>
          <w:rPr>
            <w:webHidden/>
          </w:rPr>
          <w:t>52</w:t>
        </w:r>
        <w:r>
          <w:rPr>
            <w:webHidden/>
          </w:rPr>
          <w:fldChar w:fldCharType="end"/>
        </w:r>
      </w:hyperlink>
    </w:p>
    <w:p w14:paraId="5B66E08A" w14:textId="4BCE7F89" w:rsidR="00786340" w:rsidRDefault="00786340">
      <w:pPr>
        <w:pStyle w:val="TOC1"/>
        <w:rPr>
          <w:rFonts w:asciiTheme="minorHAnsi" w:eastAsiaTheme="minorEastAsia" w:hAnsiTheme="minorHAnsi" w:cstheme="minorBidi"/>
          <w:b w:val="0"/>
          <w:kern w:val="2"/>
          <w14:ligatures w14:val="standardContextual"/>
        </w:rPr>
      </w:pPr>
      <w:hyperlink w:anchor="_Toc183197028" w:history="1">
        <w:r w:rsidRPr="006A7D97">
          <w:rPr>
            <w:rStyle w:val="Hyperlink"/>
          </w:rPr>
          <w:t>Bibliography</w:t>
        </w:r>
        <w:r>
          <w:rPr>
            <w:webHidden/>
          </w:rPr>
          <w:tab/>
        </w:r>
        <w:r>
          <w:rPr>
            <w:webHidden/>
          </w:rPr>
          <w:fldChar w:fldCharType="begin"/>
        </w:r>
        <w:r>
          <w:rPr>
            <w:webHidden/>
          </w:rPr>
          <w:instrText xml:space="preserve"> PAGEREF _Toc183197028 \h </w:instrText>
        </w:r>
        <w:r>
          <w:rPr>
            <w:webHidden/>
          </w:rPr>
        </w:r>
        <w:r>
          <w:rPr>
            <w:webHidden/>
          </w:rPr>
          <w:fldChar w:fldCharType="separate"/>
        </w:r>
        <w:r>
          <w:rPr>
            <w:webHidden/>
          </w:rPr>
          <w:t>67</w:t>
        </w:r>
        <w:r>
          <w:rPr>
            <w:webHidden/>
          </w:rPr>
          <w:fldChar w:fldCharType="end"/>
        </w:r>
      </w:hyperlink>
    </w:p>
    <w:p w14:paraId="3B37A09E" w14:textId="14C0E786" w:rsidR="000846E3" w:rsidRPr="00112255" w:rsidRDefault="00B41ED9">
      <w:pPr>
        <w:pStyle w:val="paragraph"/>
        <w:ind w:left="0"/>
        <w:rPr>
          <w:rFonts w:ascii="Arial" w:hAnsi="Arial"/>
          <w:sz w:val="24"/>
        </w:rPr>
      </w:pPr>
      <w:r w:rsidRPr="00112255">
        <w:rPr>
          <w:rFonts w:ascii="Arial" w:hAnsi="Arial"/>
          <w:b/>
          <w:sz w:val="22"/>
          <w:szCs w:val="24"/>
        </w:rPr>
        <w:fldChar w:fldCharType="end"/>
      </w:r>
    </w:p>
    <w:p w14:paraId="60199B66" w14:textId="77777777" w:rsidR="000846E3" w:rsidRPr="00112255" w:rsidRDefault="000846E3">
      <w:pPr>
        <w:pStyle w:val="paragraph"/>
        <w:ind w:left="0"/>
        <w:rPr>
          <w:rFonts w:ascii="Arial" w:hAnsi="Arial"/>
          <w:b/>
          <w:sz w:val="24"/>
        </w:rPr>
      </w:pPr>
      <w:r w:rsidRPr="00112255">
        <w:rPr>
          <w:rFonts w:ascii="Arial" w:hAnsi="Arial"/>
          <w:b/>
          <w:sz w:val="24"/>
        </w:rPr>
        <w:t>Figures</w:t>
      </w:r>
    </w:p>
    <w:p w14:paraId="46C55FBB" w14:textId="3CE10225" w:rsidR="00786340" w:rsidRDefault="000846E3">
      <w:pPr>
        <w:pStyle w:val="TableofFigures"/>
        <w:rPr>
          <w:rFonts w:asciiTheme="minorHAnsi" w:eastAsiaTheme="minorEastAsia" w:hAnsiTheme="minorHAnsi" w:cstheme="minorBidi"/>
          <w:noProof/>
          <w:kern w:val="2"/>
          <w:sz w:val="24"/>
          <w:szCs w:val="24"/>
          <w14:ligatures w14:val="standardContextual"/>
        </w:rPr>
      </w:pPr>
      <w:r w:rsidRPr="00112255">
        <w:rPr>
          <w:sz w:val="24"/>
        </w:rPr>
        <w:fldChar w:fldCharType="begin"/>
      </w:r>
      <w:r w:rsidRPr="00112255">
        <w:rPr>
          <w:sz w:val="24"/>
        </w:rPr>
        <w:instrText xml:space="preserve"> TOC \h \z \c "Figure" </w:instrText>
      </w:r>
      <w:r w:rsidRPr="00112255">
        <w:rPr>
          <w:sz w:val="24"/>
        </w:rPr>
        <w:fldChar w:fldCharType="separate"/>
      </w:r>
      <w:hyperlink w:anchor="_Toc183197029" w:history="1">
        <w:r w:rsidR="00786340" w:rsidRPr="006742D2">
          <w:rPr>
            <w:rStyle w:val="Hyperlink"/>
            <w:noProof/>
          </w:rPr>
          <w:t>Figure 4</w:t>
        </w:r>
        <w:r w:rsidR="00786340" w:rsidRPr="006742D2">
          <w:rPr>
            <w:rStyle w:val="Hyperlink"/>
            <w:noProof/>
          </w:rPr>
          <w:noBreakHyphen/>
          <w:t>1 Interface management process – overview of the main process steps</w:t>
        </w:r>
        <w:r w:rsidR="00786340">
          <w:rPr>
            <w:noProof/>
            <w:webHidden/>
          </w:rPr>
          <w:tab/>
        </w:r>
        <w:r w:rsidR="00786340">
          <w:rPr>
            <w:noProof/>
            <w:webHidden/>
          </w:rPr>
          <w:fldChar w:fldCharType="begin"/>
        </w:r>
        <w:r w:rsidR="00786340">
          <w:rPr>
            <w:noProof/>
            <w:webHidden/>
          </w:rPr>
          <w:instrText xml:space="preserve"> PAGEREF _Toc183197029 \h </w:instrText>
        </w:r>
        <w:r w:rsidR="00786340">
          <w:rPr>
            <w:noProof/>
            <w:webHidden/>
          </w:rPr>
        </w:r>
        <w:r w:rsidR="00786340">
          <w:rPr>
            <w:noProof/>
            <w:webHidden/>
          </w:rPr>
          <w:fldChar w:fldCharType="separate"/>
        </w:r>
        <w:r w:rsidR="00786340">
          <w:rPr>
            <w:noProof/>
            <w:webHidden/>
          </w:rPr>
          <w:t>14</w:t>
        </w:r>
        <w:r w:rsidR="00786340">
          <w:rPr>
            <w:noProof/>
            <w:webHidden/>
          </w:rPr>
          <w:fldChar w:fldCharType="end"/>
        </w:r>
      </w:hyperlink>
    </w:p>
    <w:p w14:paraId="1CF66F4A" w14:textId="0FE9D967" w:rsidR="00786340" w:rsidRDefault="00786340">
      <w:pPr>
        <w:pStyle w:val="TableofFigures"/>
        <w:rPr>
          <w:rFonts w:asciiTheme="minorHAnsi" w:eastAsiaTheme="minorEastAsia" w:hAnsiTheme="minorHAnsi" w:cstheme="minorBidi"/>
          <w:noProof/>
          <w:kern w:val="2"/>
          <w:sz w:val="24"/>
          <w:szCs w:val="24"/>
          <w14:ligatures w14:val="standardContextual"/>
        </w:rPr>
      </w:pPr>
      <w:hyperlink w:anchor="_Toc183197030" w:history="1">
        <w:r w:rsidRPr="006742D2">
          <w:rPr>
            <w:rStyle w:val="Hyperlink"/>
            <w:noProof/>
          </w:rPr>
          <w:t>Figure 4</w:t>
        </w:r>
        <w:r w:rsidRPr="006742D2">
          <w:rPr>
            <w:rStyle w:val="Hyperlink"/>
            <w:noProof/>
          </w:rPr>
          <w:noBreakHyphen/>
          <w:t>2: Interface Change Management Process implementation</w:t>
        </w:r>
        <w:r>
          <w:rPr>
            <w:noProof/>
            <w:webHidden/>
          </w:rPr>
          <w:tab/>
        </w:r>
        <w:r>
          <w:rPr>
            <w:noProof/>
            <w:webHidden/>
          </w:rPr>
          <w:fldChar w:fldCharType="begin"/>
        </w:r>
        <w:r>
          <w:rPr>
            <w:noProof/>
            <w:webHidden/>
          </w:rPr>
          <w:instrText xml:space="preserve"> PAGEREF _Toc183197030 \h </w:instrText>
        </w:r>
        <w:r>
          <w:rPr>
            <w:noProof/>
            <w:webHidden/>
          </w:rPr>
        </w:r>
        <w:r>
          <w:rPr>
            <w:noProof/>
            <w:webHidden/>
          </w:rPr>
          <w:fldChar w:fldCharType="separate"/>
        </w:r>
        <w:r>
          <w:rPr>
            <w:noProof/>
            <w:webHidden/>
          </w:rPr>
          <w:t>18</w:t>
        </w:r>
        <w:r>
          <w:rPr>
            <w:noProof/>
            <w:webHidden/>
          </w:rPr>
          <w:fldChar w:fldCharType="end"/>
        </w:r>
      </w:hyperlink>
    </w:p>
    <w:p w14:paraId="35182201" w14:textId="0F9B9CA1" w:rsidR="00786340" w:rsidRDefault="00786340">
      <w:pPr>
        <w:pStyle w:val="TableofFigures"/>
        <w:rPr>
          <w:rFonts w:asciiTheme="minorHAnsi" w:eastAsiaTheme="minorEastAsia" w:hAnsiTheme="minorHAnsi" w:cstheme="minorBidi"/>
          <w:noProof/>
          <w:kern w:val="2"/>
          <w:sz w:val="24"/>
          <w:szCs w:val="24"/>
          <w14:ligatures w14:val="standardContextual"/>
        </w:rPr>
      </w:pPr>
      <w:hyperlink w:anchor="_Toc183197031" w:history="1">
        <w:r w:rsidRPr="006742D2">
          <w:rPr>
            <w:rStyle w:val="Hyperlink"/>
            <w:noProof/>
          </w:rPr>
          <w:t>Figure 4</w:t>
        </w:r>
        <w:r w:rsidRPr="006742D2">
          <w:rPr>
            <w:rStyle w:val="Hyperlink"/>
            <w:noProof/>
          </w:rPr>
          <w:noBreakHyphen/>
          <w:t>3: Generic interface management life cycle</w:t>
        </w:r>
        <w:r>
          <w:rPr>
            <w:noProof/>
            <w:webHidden/>
          </w:rPr>
          <w:tab/>
        </w:r>
        <w:r>
          <w:rPr>
            <w:noProof/>
            <w:webHidden/>
          </w:rPr>
          <w:fldChar w:fldCharType="begin"/>
        </w:r>
        <w:r>
          <w:rPr>
            <w:noProof/>
            <w:webHidden/>
          </w:rPr>
          <w:instrText xml:space="preserve"> PAGEREF _Toc183197031 \h </w:instrText>
        </w:r>
        <w:r>
          <w:rPr>
            <w:noProof/>
            <w:webHidden/>
          </w:rPr>
        </w:r>
        <w:r>
          <w:rPr>
            <w:noProof/>
            <w:webHidden/>
          </w:rPr>
          <w:fldChar w:fldCharType="separate"/>
        </w:r>
        <w:r>
          <w:rPr>
            <w:noProof/>
            <w:webHidden/>
          </w:rPr>
          <w:t>20</w:t>
        </w:r>
        <w:r>
          <w:rPr>
            <w:noProof/>
            <w:webHidden/>
          </w:rPr>
          <w:fldChar w:fldCharType="end"/>
        </w:r>
      </w:hyperlink>
    </w:p>
    <w:p w14:paraId="79DD5C13" w14:textId="0B7AD787" w:rsidR="00786340" w:rsidRDefault="00786340">
      <w:pPr>
        <w:pStyle w:val="TableofFigures"/>
        <w:rPr>
          <w:rFonts w:asciiTheme="minorHAnsi" w:eastAsiaTheme="minorEastAsia" w:hAnsiTheme="minorHAnsi" w:cstheme="minorBidi"/>
          <w:noProof/>
          <w:kern w:val="2"/>
          <w:sz w:val="24"/>
          <w:szCs w:val="24"/>
          <w14:ligatures w14:val="standardContextual"/>
        </w:rPr>
      </w:pPr>
      <w:hyperlink w:anchor="_Toc183197032" w:history="1">
        <w:r w:rsidRPr="006742D2">
          <w:rPr>
            <w:rStyle w:val="Hyperlink"/>
            <w:noProof/>
          </w:rPr>
          <w:t>Figure 4</w:t>
        </w:r>
        <w:r w:rsidRPr="006742D2">
          <w:rPr>
            <w:rStyle w:val="Hyperlink"/>
            <w:noProof/>
          </w:rPr>
          <w:noBreakHyphen/>
          <w:t>4: Typical space to launch segment interface life cycle</w:t>
        </w:r>
        <w:r>
          <w:rPr>
            <w:noProof/>
            <w:webHidden/>
          </w:rPr>
          <w:tab/>
        </w:r>
        <w:r>
          <w:rPr>
            <w:noProof/>
            <w:webHidden/>
          </w:rPr>
          <w:fldChar w:fldCharType="begin"/>
        </w:r>
        <w:r>
          <w:rPr>
            <w:noProof/>
            <w:webHidden/>
          </w:rPr>
          <w:instrText xml:space="preserve"> PAGEREF _Toc183197032 \h </w:instrText>
        </w:r>
        <w:r>
          <w:rPr>
            <w:noProof/>
            <w:webHidden/>
          </w:rPr>
        </w:r>
        <w:r>
          <w:rPr>
            <w:noProof/>
            <w:webHidden/>
          </w:rPr>
          <w:fldChar w:fldCharType="separate"/>
        </w:r>
        <w:r>
          <w:rPr>
            <w:noProof/>
            <w:webHidden/>
          </w:rPr>
          <w:t>21</w:t>
        </w:r>
        <w:r>
          <w:rPr>
            <w:noProof/>
            <w:webHidden/>
          </w:rPr>
          <w:fldChar w:fldCharType="end"/>
        </w:r>
      </w:hyperlink>
    </w:p>
    <w:p w14:paraId="3C222B54" w14:textId="0B129DBD" w:rsidR="00786340" w:rsidRDefault="00786340">
      <w:pPr>
        <w:pStyle w:val="TableofFigures"/>
        <w:rPr>
          <w:rFonts w:asciiTheme="minorHAnsi" w:eastAsiaTheme="minorEastAsia" w:hAnsiTheme="minorHAnsi" w:cstheme="minorBidi"/>
          <w:noProof/>
          <w:kern w:val="2"/>
          <w:sz w:val="24"/>
          <w:szCs w:val="24"/>
          <w14:ligatures w14:val="standardContextual"/>
        </w:rPr>
      </w:pPr>
      <w:hyperlink w:anchor="_Toc183197033" w:history="1">
        <w:r w:rsidRPr="006742D2">
          <w:rPr>
            <w:rStyle w:val="Hyperlink"/>
            <w:noProof/>
          </w:rPr>
          <w:t>Figure 4</w:t>
        </w:r>
        <w:r w:rsidRPr="006742D2">
          <w:rPr>
            <w:rStyle w:val="Hyperlink"/>
            <w:noProof/>
          </w:rPr>
          <w:noBreakHyphen/>
          <w:t>5: Typical space to ground segment interface life cycle</w:t>
        </w:r>
        <w:r>
          <w:rPr>
            <w:noProof/>
            <w:webHidden/>
          </w:rPr>
          <w:tab/>
        </w:r>
        <w:r>
          <w:rPr>
            <w:noProof/>
            <w:webHidden/>
          </w:rPr>
          <w:fldChar w:fldCharType="begin"/>
        </w:r>
        <w:r>
          <w:rPr>
            <w:noProof/>
            <w:webHidden/>
          </w:rPr>
          <w:instrText xml:space="preserve"> PAGEREF _Toc183197033 \h </w:instrText>
        </w:r>
        <w:r>
          <w:rPr>
            <w:noProof/>
            <w:webHidden/>
          </w:rPr>
        </w:r>
        <w:r>
          <w:rPr>
            <w:noProof/>
            <w:webHidden/>
          </w:rPr>
          <w:fldChar w:fldCharType="separate"/>
        </w:r>
        <w:r>
          <w:rPr>
            <w:noProof/>
            <w:webHidden/>
          </w:rPr>
          <w:t>22</w:t>
        </w:r>
        <w:r>
          <w:rPr>
            <w:noProof/>
            <w:webHidden/>
          </w:rPr>
          <w:fldChar w:fldCharType="end"/>
        </w:r>
      </w:hyperlink>
    </w:p>
    <w:p w14:paraId="6BD27D25" w14:textId="77777777" w:rsidR="00786340" w:rsidRDefault="00786340">
      <w:pPr>
        <w:pStyle w:val="TableofFigures"/>
        <w:rPr>
          <w:noProof/>
        </w:rPr>
      </w:pPr>
      <w:hyperlink w:anchor="_Toc183197034" w:history="1">
        <w:r w:rsidRPr="006742D2">
          <w:rPr>
            <w:rStyle w:val="Hyperlink"/>
            <w:noProof/>
          </w:rPr>
          <w:t>Figure 4</w:t>
        </w:r>
        <w:r w:rsidRPr="006742D2">
          <w:rPr>
            <w:rStyle w:val="Hyperlink"/>
            <w:noProof/>
          </w:rPr>
          <w:noBreakHyphen/>
          <w:t>6: Typical interface management life cycle involving OTS</w:t>
        </w:r>
        <w:r>
          <w:rPr>
            <w:noProof/>
            <w:webHidden/>
          </w:rPr>
          <w:tab/>
        </w:r>
        <w:r>
          <w:rPr>
            <w:noProof/>
            <w:webHidden/>
          </w:rPr>
          <w:fldChar w:fldCharType="begin"/>
        </w:r>
        <w:r>
          <w:rPr>
            <w:noProof/>
            <w:webHidden/>
          </w:rPr>
          <w:instrText xml:space="preserve"> PAGEREF _Toc183197034 \h </w:instrText>
        </w:r>
        <w:r>
          <w:rPr>
            <w:noProof/>
            <w:webHidden/>
          </w:rPr>
        </w:r>
        <w:r>
          <w:rPr>
            <w:noProof/>
            <w:webHidden/>
          </w:rPr>
          <w:fldChar w:fldCharType="separate"/>
        </w:r>
        <w:r>
          <w:rPr>
            <w:noProof/>
            <w:webHidden/>
          </w:rPr>
          <w:t>23</w:t>
        </w:r>
        <w:r>
          <w:rPr>
            <w:noProof/>
            <w:webHidden/>
          </w:rPr>
          <w:fldChar w:fldCharType="end"/>
        </w:r>
      </w:hyperlink>
      <w:r w:rsidR="000846E3" w:rsidRPr="00112255">
        <w:rPr>
          <w:sz w:val="24"/>
        </w:rPr>
        <w:fldChar w:fldCharType="end"/>
      </w:r>
      <w:r w:rsidR="000846E3" w:rsidRPr="00112255">
        <w:rPr>
          <w:sz w:val="24"/>
        </w:rPr>
        <w:fldChar w:fldCharType="begin"/>
      </w:r>
      <w:r w:rsidR="000846E3" w:rsidRPr="00112255">
        <w:rPr>
          <w:sz w:val="24"/>
        </w:rPr>
        <w:instrText xml:space="preserve"> TOC \h \z \t "Caption:Annex Figure" \c </w:instrText>
      </w:r>
      <w:r w:rsidR="000846E3" w:rsidRPr="00112255">
        <w:rPr>
          <w:sz w:val="24"/>
        </w:rPr>
        <w:fldChar w:fldCharType="separate"/>
      </w:r>
    </w:p>
    <w:p w14:paraId="0517EBF5" w14:textId="07AD585A" w:rsidR="00786340" w:rsidRDefault="00786340">
      <w:pPr>
        <w:pStyle w:val="TableofFigures"/>
        <w:rPr>
          <w:rFonts w:asciiTheme="minorHAnsi" w:eastAsiaTheme="minorEastAsia" w:hAnsiTheme="minorHAnsi" w:cstheme="minorBidi"/>
          <w:noProof/>
          <w:kern w:val="2"/>
          <w:sz w:val="24"/>
          <w:szCs w:val="24"/>
          <w14:ligatures w14:val="standardContextual"/>
        </w:rPr>
      </w:pPr>
      <w:hyperlink w:anchor="_Toc183197035" w:history="1">
        <w:r w:rsidRPr="00410BFB">
          <w:rPr>
            <w:rStyle w:val="Hyperlink"/>
            <w:noProof/>
          </w:rPr>
          <w:t>Figure B-1 : Examples of interface data grouping in ICDs</w:t>
        </w:r>
        <w:r>
          <w:rPr>
            <w:noProof/>
            <w:webHidden/>
          </w:rPr>
          <w:tab/>
        </w:r>
        <w:r>
          <w:rPr>
            <w:noProof/>
            <w:webHidden/>
          </w:rPr>
          <w:fldChar w:fldCharType="begin"/>
        </w:r>
        <w:r>
          <w:rPr>
            <w:noProof/>
            <w:webHidden/>
          </w:rPr>
          <w:instrText xml:space="preserve"> PAGEREF _Toc183197035 \h </w:instrText>
        </w:r>
        <w:r>
          <w:rPr>
            <w:noProof/>
            <w:webHidden/>
          </w:rPr>
        </w:r>
        <w:r>
          <w:rPr>
            <w:noProof/>
            <w:webHidden/>
          </w:rPr>
          <w:fldChar w:fldCharType="separate"/>
        </w:r>
        <w:r>
          <w:rPr>
            <w:noProof/>
            <w:webHidden/>
          </w:rPr>
          <w:t>45</w:t>
        </w:r>
        <w:r>
          <w:rPr>
            <w:noProof/>
            <w:webHidden/>
          </w:rPr>
          <w:fldChar w:fldCharType="end"/>
        </w:r>
      </w:hyperlink>
    </w:p>
    <w:p w14:paraId="0473E603" w14:textId="77777777" w:rsidR="000846E3" w:rsidRPr="00112255" w:rsidRDefault="000846E3">
      <w:pPr>
        <w:pStyle w:val="paragraph"/>
        <w:rPr>
          <w:rFonts w:ascii="Arial" w:hAnsi="Arial"/>
          <w:sz w:val="24"/>
        </w:rPr>
      </w:pPr>
      <w:r w:rsidRPr="00112255">
        <w:rPr>
          <w:rFonts w:ascii="Arial" w:hAnsi="Arial"/>
          <w:sz w:val="24"/>
        </w:rPr>
        <w:fldChar w:fldCharType="end"/>
      </w:r>
    </w:p>
    <w:p w14:paraId="6D4BB995" w14:textId="77777777" w:rsidR="000846E3" w:rsidRPr="00112255" w:rsidRDefault="000846E3">
      <w:pPr>
        <w:pStyle w:val="paragraph"/>
        <w:ind w:left="0"/>
        <w:rPr>
          <w:rFonts w:ascii="Arial" w:hAnsi="Arial"/>
          <w:b/>
          <w:sz w:val="24"/>
        </w:rPr>
      </w:pPr>
      <w:r w:rsidRPr="00112255">
        <w:rPr>
          <w:rFonts w:ascii="Arial" w:hAnsi="Arial"/>
          <w:b/>
          <w:sz w:val="24"/>
        </w:rPr>
        <w:t>Tables</w:t>
      </w:r>
    </w:p>
    <w:p w14:paraId="7B59EADB" w14:textId="63A9CD17" w:rsidR="00786340" w:rsidRDefault="000846E3">
      <w:pPr>
        <w:pStyle w:val="TableofFigures"/>
        <w:rPr>
          <w:rFonts w:asciiTheme="minorHAnsi" w:eastAsiaTheme="minorEastAsia" w:hAnsiTheme="minorHAnsi" w:cstheme="minorBidi"/>
          <w:noProof/>
          <w:kern w:val="2"/>
          <w:sz w:val="24"/>
          <w:szCs w:val="24"/>
          <w14:ligatures w14:val="standardContextual"/>
        </w:rPr>
      </w:pPr>
      <w:r w:rsidRPr="00112255">
        <w:rPr>
          <w:sz w:val="24"/>
        </w:rPr>
        <w:fldChar w:fldCharType="begin"/>
      </w:r>
      <w:r w:rsidRPr="00112255">
        <w:rPr>
          <w:sz w:val="24"/>
        </w:rPr>
        <w:instrText xml:space="preserve"> TOC \h \z \t "Caption:Annex Table" \c </w:instrText>
      </w:r>
      <w:r w:rsidRPr="00112255">
        <w:rPr>
          <w:sz w:val="24"/>
        </w:rPr>
        <w:fldChar w:fldCharType="separate"/>
      </w:r>
      <w:hyperlink w:anchor="_Toc183197036" w:history="1">
        <w:r w:rsidR="00786340" w:rsidRPr="00A61DC2">
          <w:rPr>
            <w:rStyle w:val="Hyperlink"/>
            <w:noProof/>
          </w:rPr>
          <w:t>Table E-1 : Identified interface natures and corresponding ECSS disciplines</w:t>
        </w:r>
        <w:r w:rsidR="00786340">
          <w:rPr>
            <w:noProof/>
            <w:webHidden/>
          </w:rPr>
          <w:tab/>
        </w:r>
        <w:r w:rsidR="00786340">
          <w:rPr>
            <w:noProof/>
            <w:webHidden/>
          </w:rPr>
          <w:fldChar w:fldCharType="begin"/>
        </w:r>
        <w:r w:rsidR="00786340">
          <w:rPr>
            <w:noProof/>
            <w:webHidden/>
          </w:rPr>
          <w:instrText xml:space="preserve"> PAGEREF _Toc183197036 \h </w:instrText>
        </w:r>
        <w:r w:rsidR="00786340">
          <w:rPr>
            <w:noProof/>
            <w:webHidden/>
          </w:rPr>
        </w:r>
        <w:r w:rsidR="00786340">
          <w:rPr>
            <w:noProof/>
            <w:webHidden/>
          </w:rPr>
          <w:fldChar w:fldCharType="separate"/>
        </w:r>
        <w:r w:rsidR="00786340">
          <w:rPr>
            <w:noProof/>
            <w:webHidden/>
          </w:rPr>
          <w:t>53</w:t>
        </w:r>
        <w:r w:rsidR="00786340">
          <w:rPr>
            <w:noProof/>
            <w:webHidden/>
          </w:rPr>
          <w:fldChar w:fldCharType="end"/>
        </w:r>
      </w:hyperlink>
    </w:p>
    <w:p w14:paraId="74311678" w14:textId="4393C513" w:rsidR="000846E3" w:rsidRPr="00112255" w:rsidRDefault="000846E3">
      <w:pPr>
        <w:pStyle w:val="paragraph"/>
        <w:rPr>
          <w:rFonts w:ascii="Arial" w:hAnsi="Arial"/>
          <w:sz w:val="24"/>
        </w:rPr>
      </w:pPr>
      <w:r w:rsidRPr="00112255">
        <w:rPr>
          <w:rFonts w:ascii="Arial" w:hAnsi="Arial"/>
          <w:sz w:val="24"/>
        </w:rPr>
        <w:fldChar w:fldCharType="end"/>
      </w:r>
    </w:p>
    <w:p w14:paraId="1A37E7E4" w14:textId="77777777" w:rsidR="000846E3" w:rsidRPr="00112255" w:rsidRDefault="000846E3">
      <w:pPr>
        <w:pStyle w:val="paragraph"/>
        <w:rPr>
          <w:rFonts w:ascii="Arial" w:hAnsi="Arial"/>
          <w:sz w:val="24"/>
        </w:rPr>
      </w:pPr>
    </w:p>
    <w:p w14:paraId="6DC7D7B0" w14:textId="77777777" w:rsidR="000846E3" w:rsidRPr="00112255" w:rsidRDefault="000846E3">
      <w:pPr>
        <w:pStyle w:val="Heading0"/>
      </w:pPr>
      <w:bookmarkStart w:id="124" w:name="_Toc191723607"/>
      <w:bookmarkStart w:id="125" w:name="_Toc183196982"/>
      <w:r w:rsidRPr="00112255">
        <w:lastRenderedPageBreak/>
        <w:t>Introduction</w:t>
      </w:r>
      <w:bookmarkEnd w:id="124"/>
      <w:bookmarkEnd w:id="125"/>
    </w:p>
    <w:p w14:paraId="26AA6E2E" w14:textId="77777777" w:rsidR="000846E3" w:rsidRPr="00112255" w:rsidRDefault="000846E3">
      <w:pPr>
        <w:pStyle w:val="paragraph"/>
      </w:pPr>
      <w:r w:rsidRPr="00112255">
        <w:t>The management and control of interfaces is crucial to the success of space programmes and projects. Interface management is a process to assist in controlling product development when efforts are divided amongst different parties (e.g. agencies, contractors, geographically dispersed technical teams). Interface control is also needed to define, achieve and maintain compliance between products and actors that</w:t>
      </w:r>
      <w:r w:rsidR="00195ED9" w:rsidRPr="00112255">
        <w:t xml:space="preserve"> </w:t>
      </w:r>
      <w:r w:rsidRPr="00112255">
        <w:t>interoperate.</w:t>
      </w:r>
    </w:p>
    <w:p w14:paraId="73519C45" w14:textId="77777777" w:rsidR="004731F1" w:rsidRPr="00112255" w:rsidRDefault="004731F1" w:rsidP="004731F1">
      <w:pPr>
        <w:pStyle w:val="paragraph"/>
      </w:pPr>
      <w:r w:rsidRPr="00112255">
        <w:t>The application of this standard to a project is expected to bring the following benefits:</w:t>
      </w:r>
    </w:p>
    <w:p w14:paraId="1CE500CC" w14:textId="77777777" w:rsidR="004731F1" w:rsidRPr="00112255" w:rsidRDefault="004731F1" w:rsidP="004731F1">
      <w:pPr>
        <w:pStyle w:val="Bul1"/>
      </w:pPr>
      <w:r w:rsidRPr="00112255">
        <w:t xml:space="preserve">a consistent, coherent and commonly used approach – including documentation – throughout industry and across different </w:t>
      </w:r>
      <w:proofErr w:type="gramStart"/>
      <w:r w:rsidRPr="00112255">
        <w:t>projects;</w:t>
      </w:r>
      <w:proofErr w:type="gramEnd"/>
    </w:p>
    <w:p w14:paraId="185C6429" w14:textId="77777777" w:rsidR="004731F1" w:rsidRPr="00112255" w:rsidRDefault="004731F1" w:rsidP="004731F1">
      <w:pPr>
        <w:pStyle w:val="Bul1"/>
      </w:pPr>
      <w:r w:rsidRPr="00112255">
        <w:t xml:space="preserve">effective and efficient product interface </w:t>
      </w:r>
      <w:proofErr w:type="gramStart"/>
      <w:r w:rsidRPr="00112255">
        <w:t>management;</w:t>
      </w:r>
      <w:proofErr w:type="gramEnd"/>
    </w:p>
    <w:p w14:paraId="2B7B2867" w14:textId="77777777" w:rsidR="004731F1" w:rsidRPr="00112255" w:rsidRDefault="004731F1" w:rsidP="004731F1">
      <w:pPr>
        <w:pStyle w:val="Bul1"/>
      </w:pPr>
      <w:r w:rsidRPr="00112255">
        <w:t xml:space="preserve">minimize the risk of interface </w:t>
      </w:r>
      <w:proofErr w:type="gramStart"/>
      <w:r w:rsidRPr="00112255">
        <w:t>incompatibilities;</w:t>
      </w:r>
      <w:proofErr w:type="gramEnd"/>
    </w:p>
    <w:p w14:paraId="2EC9B10A" w14:textId="77777777" w:rsidR="004731F1" w:rsidRPr="00112255" w:rsidRDefault="004731F1" w:rsidP="004731F1">
      <w:pPr>
        <w:pStyle w:val="Bul1"/>
      </w:pPr>
      <w:r w:rsidRPr="00112255">
        <w:t>high confidence in achieving successful product operations for the intended use.</w:t>
      </w:r>
    </w:p>
    <w:p w14:paraId="0A999A43" w14:textId="77777777" w:rsidR="004731F1" w:rsidRPr="00112255" w:rsidRDefault="004731F1">
      <w:pPr>
        <w:pStyle w:val="paragraph"/>
      </w:pPr>
    </w:p>
    <w:p w14:paraId="41BFB6B6" w14:textId="77777777" w:rsidR="000846E3" w:rsidRPr="00112255" w:rsidRDefault="000846E3">
      <w:pPr>
        <w:pStyle w:val="Heading1"/>
      </w:pPr>
      <w:r w:rsidRPr="00112255">
        <w:lastRenderedPageBreak/>
        <w:br/>
      </w:r>
      <w:bookmarkStart w:id="126" w:name="_Toc191723608"/>
      <w:bookmarkStart w:id="127" w:name="_Toc183196983"/>
      <w:r w:rsidRPr="00112255">
        <w:t>Scope</w:t>
      </w:r>
      <w:bookmarkStart w:id="128" w:name="ECSS_E_ST_10_24_1290014"/>
      <w:bookmarkEnd w:id="126"/>
      <w:bookmarkEnd w:id="128"/>
      <w:bookmarkEnd w:id="127"/>
    </w:p>
    <w:p w14:paraId="72D12AB2" w14:textId="77777777" w:rsidR="000846E3" w:rsidRPr="00112255" w:rsidRDefault="000846E3">
      <w:pPr>
        <w:pStyle w:val="paragraph"/>
      </w:pPr>
      <w:bookmarkStart w:id="129" w:name="ECSS_E_ST_10_24_1290015"/>
      <w:bookmarkEnd w:id="129"/>
      <w:r w:rsidRPr="00112255">
        <w:t xml:space="preserve">The objective of interface management is to achieve functional and physical compatibility amongst all interrelated </w:t>
      </w:r>
      <w:r w:rsidR="000A79B6" w:rsidRPr="00112255">
        <w:t xml:space="preserve">items in the </w:t>
      </w:r>
      <w:r w:rsidR="009D67CC" w:rsidRPr="00112255">
        <w:t>p</w:t>
      </w:r>
      <w:r w:rsidR="000A79B6" w:rsidRPr="00112255">
        <w:t xml:space="preserve">roduct </w:t>
      </w:r>
      <w:r w:rsidR="009D67CC" w:rsidRPr="00112255">
        <w:t>t</w:t>
      </w:r>
      <w:r w:rsidR="000A79B6" w:rsidRPr="00112255">
        <w:t>ree</w:t>
      </w:r>
      <w:r w:rsidRPr="00112255">
        <w:t>. The goal of this standard is to define a common and systematic</w:t>
      </w:r>
      <w:r w:rsidR="007A5931" w:rsidRPr="00112255">
        <w:t xml:space="preserve"> </w:t>
      </w:r>
      <w:r w:rsidRPr="00112255">
        <w:t xml:space="preserve">process to meet the objective. </w:t>
      </w:r>
    </w:p>
    <w:p w14:paraId="5D5FF2E9" w14:textId="77777777" w:rsidR="000846E3" w:rsidRPr="00112255" w:rsidRDefault="000846E3">
      <w:pPr>
        <w:pStyle w:val="paragraph"/>
      </w:pPr>
      <w:r w:rsidRPr="00112255">
        <w:t xml:space="preserve">This standard describes a standard process and methodology for interface management throughout the </w:t>
      </w:r>
      <w:r w:rsidR="000103BA" w:rsidRPr="00112255">
        <w:t>life cycle</w:t>
      </w:r>
      <w:r w:rsidRPr="00112255">
        <w:t xml:space="preserve">, in terms of identification, requirements specification, definition, </w:t>
      </w:r>
      <w:r w:rsidR="009F6548" w:rsidRPr="00112255">
        <w:t>approval and control, implementation, verification and validation</w:t>
      </w:r>
      <w:r w:rsidR="00AC2994" w:rsidRPr="00112255">
        <w:t xml:space="preserve"> </w:t>
      </w:r>
      <w:r w:rsidRPr="00112255">
        <w:t>of interfaces, within a space programme or project and in accordance with the other relevant ECSS standards.</w:t>
      </w:r>
    </w:p>
    <w:p w14:paraId="44F6C569" w14:textId="77777777" w:rsidR="00F50381" w:rsidRPr="00112255" w:rsidRDefault="00F50381" w:rsidP="00F50381">
      <w:pPr>
        <w:pStyle w:val="paragraph"/>
      </w:pPr>
      <w:r w:rsidRPr="00112255">
        <w:t xml:space="preserve">In line with the definition of the Space </w:t>
      </w:r>
      <w:r w:rsidR="009F6548" w:rsidRPr="00112255">
        <w:t>S</w:t>
      </w:r>
      <w:r w:rsidRPr="00112255">
        <w:t xml:space="preserve">ystem breakdown in Figure 2-1 of ECSS-S-ST-00-01, this standard </w:t>
      </w:r>
      <w:r w:rsidR="00E92F0F" w:rsidRPr="00112255">
        <w:t>is applicable to</w:t>
      </w:r>
      <w:r w:rsidRPr="00112255">
        <w:t xml:space="preserve"> the following interfaces</w:t>
      </w:r>
      <w:r w:rsidR="00E92F0F" w:rsidRPr="00112255">
        <w:t xml:space="preserve">, where a contractual relationship </w:t>
      </w:r>
      <w:proofErr w:type="gramStart"/>
      <w:r w:rsidR="00E92F0F" w:rsidRPr="00112255">
        <w:t>exist</w:t>
      </w:r>
      <w:proofErr w:type="gramEnd"/>
      <w:r w:rsidR="00E92F0F" w:rsidRPr="00112255">
        <w:t xml:space="preserve"> among parties</w:t>
      </w:r>
      <w:r w:rsidRPr="00112255">
        <w:t>:</w:t>
      </w:r>
    </w:p>
    <w:p w14:paraId="4A003525" w14:textId="77777777" w:rsidR="00F50381" w:rsidRPr="00112255" w:rsidRDefault="007A2469" w:rsidP="00F50381">
      <w:pPr>
        <w:pStyle w:val="Bul1"/>
      </w:pPr>
      <w:r w:rsidRPr="00112255">
        <w:t>within the Space Segment</w:t>
      </w:r>
    </w:p>
    <w:p w14:paraId="0503AAC8" w14:textId="77777777" w:rsidR="00F50381" w:rsidRPr="00112255" w:rsidRDefault="007A2469" w:rsidP="00F50381">
      <w:pPr>
        <w:pStyle w:val="Bul1"/>
      </w:pPr>
      <w:r w:rsidRPr="00112255">
        <w:t>within the Ground Segment</w:t>
      </w:r>
    </w:p>
    <w:p w14:paraId="78BB6211" w14:textId="77777777" w:rsidR="00F50381" w:rsidRPr="00112255" w:rsidRDefault="00F50381" w:rsidP="00F50381">
      <w:pPr>
        <w:pStyle w:val="Bul1"/>
      </w:pPr>
      <w:r w:rsidRPr="00112255">
        <w:t>between the Space Segment and the Ground Segment</w:t>
      </w:r>
    </w:p>
    <w:p w14:paraId="47AE14D8" w14:textId="77777777" w:rsidR="00F50381" w:rsidRPr="00112255" w:rsidRDefault="00F50381" w:rsidP="00F50381">
      <w:pPr>
        <w:pStyle w:val="Bul1"/>
      </w:pPr>
      <w:r w:rsidRPr="00112255">
        <w:t>between Space Segment and Launch Segment only for ICD aspects in conformance to the launcher user manual.</w:t>
      </w:r>
    </w:p>
    <w:p w14:paraId="7C62873E" w14:textId="77777777" w:rsidR="00F50381" w:rsidRPr="00112255" w:rsidRDefault="00F50381" w:rsidP="00F50381">
      <w:pPr>
        <w:pStyle w:val="paragraph"/>
      </w:pPr>
      <w:r w:rsidRPr="00112255">
        <w:t>This standard does not ensure that all the specificities of interfaces within the Launch Segment are covered.</w:t>
      </w:r>
    </w:p>
    <w:p w14:paraId="6AEB617D" w14:textId="77777777" w:rsidR="000846E3" w:rsidRPr="00112255" w:rsidRDefault="000846E3">
      <w:pPr>
        <w:pStyle w:val="paragraph"/>
      </w:pPr>
      <w:r w:rsidRPr="00112255">
        <w:t>This standard is applicable to development of products at all different levels in the product tree. It is applicable to both the customer and the supplier of the product during all project phases (0 to F) and follows the generic ECSS customer/supplier pattern.</w:t>
      </w:r>
    </w:p>
    <w:p w14:paraId="6307DDF0" w14:textId="77777777" w:rsidR="000846E3" w:rsidRPr="00112255" w:rsidRDefault="000846E3">
      <w:pPr>
        <w:pStyle w:val="paragraph"/>
      </w:pPr>
      <w:r w:rsidRPr="00112255">
        <w:t>This standard may be tailored for the specific characteristic</w:t>
      </w:r>
      <w:r w:rsidR="007C049C" w:rsidRPr="00112255">
        <w:t>s</w:t>
      </w:r>
      <w:r w:rsidRPr="00112255">
        <w:t xml:space="preserve"> and constrains of a space project in conformance with ECSS-S-ST-00.</w:t>
      </w:r>
    </w:p>
    <w:p w14:paraId="3FDA1ED3" w14:textId="77777777" w:rsidR="000846E3" w:rsidRPr="00112255" w:rsidRDefault="000846E3">
      <w:pPr>
        <w:pStyle w:val="Heading1"/>
      </w:pPr>
      <w:r w:rsidRPr="00112255">
        <w:lastRenderedPageBreak/>
        <w:br/>
      </w:r>
      <w:bookmarkStart w:id="130" w:name="_Toc191723609"/>
      <w:bookmarkStart w:id="131" w:name="_Ref161054416"/>
      <w:bookmarkStart w:id="132" w:name="_Ref161054420"/>
      <w:bookmarkStart w:id="133" w:name="_Toc183196984"/>
      <w:r w:rsidRPr="00112255">
        <w:t>Normative references</w:t>
      </w:r>
      <w:bookmarkStart w:id="134" w:name="ECSS_E_ST_10_24_1290016"/>
      <w:bookmarkEnd w:id="130"/>
      <w:bookmarkEnd w:id="131"/>
      <w:bookmarkEnd w:id="132"/>
      <w:bookmarkEnd w:id="134"/>
      <w:bookmarkEnd w:id="133"/>
    </w:p>
    <w:p w14:paraId="2DDD47F0" w14:textId="77777777" w:rsidR="000846E3" w:rsidRPr="00112255" w:rsidRDefault="000846E3">
      <w:pPr>
        <w:pStyle w:val="paragraph"/>
      </w:pPr>
      <w:bookmarkStart w:id="135" w:name="ECSS_E_ST_10_24_1290017"/>
      <w:bookmarkEnd w:id="135"/>
      <w:r w:rsidRPr="00112255">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1D1DA060" w14:textId="77777777" w:rsidR="000846E3" w:rsidRPr="00112255" w:rsidRDefault="000846E3">
      <w:pPr>
        <w:pStyle w:val="paragraph"/>
      </w:pPr>
    </w:p>
    <w:tbl>
      <w:tblPr>
        <w:tblW w:w="7087" w:type="dxa"/>
        <w:tblInd w:w="2093" w:type="dxa"/>
        <w:tblLook w:val="01E0" w:firstRow="1" w:lastRow="1" w:firstColumn="1" w:lastColumn="1" w:noHBand="0" w:noVBand="0"/>
      </w:tblPr>
      <w:tblGrid>
        <w:gridCol w:w="2126"/>
        <w:gridCol w:w="4961"/>
      </w:tblGrid>
      <w:tr w:rsidR="000846E3" w:rsidRPr="00112255" w14:paraId="36B5EB80" w14:textId="77777777" w:rsidTr="007E01A3">
        <w:tc>
          <w:tcPr>
            <w:tcW w:w="2126" w:type="dxa"/>
          </w:tcPr>
          <w:p w14:paraId="149E42B8" w14:textId="77777777" w:rsidR="000846E3" w:rsidRPr="00112255" w:rsidRDefault="000846E3">
            <w:pPr>
              <w:pStyle w:val="TablecellLEFT"/>
            </w:pPr>
            <w:bookmarkStart w:id="136" w:name="ECSS_E_ST_10_24_1290018"/>
            <w:bookmarkEnd w:id="136"/>
            <w:r w:rsidRPr="00112255">
              <w:t>ECSS-S-ST-00-01</w:t>
            </w:r>
          </w:p>
        </w:tc>
        <w:tc>
          <w:tcPr>
            <w:tcW w:w="4961" w:type="dxa"/>
          </w:tcPr>
          <w:p w14:paraId="16723708" w14:textId="77777777" w:rsidR="000846E3" w:rsidRPr="00112255" w:rsidRDefault="000846E3">
            <w:pPr>
              <w:pStyle w:val="TablecellLEFT"/>
            </w:pPr>
            <w:r w:rsidRPr="00112255">
              <w:t>ECSS - Glossary of terms</w:t>
            </w:r>
          </w:p>
        </w:tc>
      </w:tr>
      <w:tr w:rsidR="000846E3" w:rsidRPr="00112255" w14:paraId="18D37DE4" w14:textId="77777777" w:rsidTr="007E01A3">
        <w:tc>
          <w:tcPr>
            <w:tcW w:w="2126" w:type="dxa"/>
          </w:tcPr>
          <w:p w14:paraId="7C184CD0" w14:textId="77777777" w:rsidR="000846E3" w:rsidRPr="00112255" w:rsidRDefault="000846E3">
            <w:pPr>
              <w:pStyle w:val="TablecellLEFT"/>
            </w:pPr>
            <w:bookmarkStart w:id="137" w:name="ECSS_E_ST_10_24_1290019"/>
            <w:bookmarkEnd w:id="137"/>
            <w:r w:rsidRPr="00112255">
              <w:t>ECSS-E-ST-10</w:t>
            </w:r>
          </w:p>
        </w:tc>
        <w:tc>
          <w:tcPr>
            <w:tcW w:w="4961" w:type="dxa"/>
          </w:tcPr>
          <w:p w14:paraId="4B47B40F" w14:textId="77777777" w:rsidR="000846E3" w:rsidRPr="00112255" w:rsidRDefault="000846E3">
            <w:pPr>
              <w:pStyle w:val="TablecellLEFT"/>
            </w:pPr>
            <w:r w:rsidRPr="00112255">
              <w:t>Space engineering - System engineering general requirements</w:t>
            </w:r>
          </w:p>
        </w:tc>
      </w:tr>
      <w:tr w:rsidR="000846E3" w:rsidRPr="00112255" w14:paraId="6290FFAA" w14:textId="77777777" w:rsidTr="007E01A3">
        <w:tc>
          <w:tcPr>
            <w:tcW w:w="2126" w:type="dxa"/>
          </w:tcPr>
          <w:p w14:paraId="04915086" w14:textId="77777777" w:rsidR="000846E3" w:rsidRPr="00112255" w:rsidRDefault="000846E3">
            <w:pPr>
              <w:pStyle w:val="TablecellLEFT"/>
            </w:pPr>
            <w:bookmarkStart w:id="138" w:name="ECSS_E_ST_10_24_1290020"/>
            <w:bookmarkEnd w:id="138"/>
            <w:r w:rsidRPr="00112255">
              <w:t>ECSS-E-ST-10-02</w:t>
            </w:r>
          </w:p>
        </w:tc>
        <w:tc>
          <w:tcPr>
            <w:tcW w:w="4961" w:type="dxa"/>
          </w:tcPr>
          <w:p w14:paraId="55CADD1A" w14:textId="77777777" w:rsidR="000846E3" w:rsidRPr="00112255" w:rsidRDefault="000846E3">
            <w:pPr>
              <w:pStyle w:val="TablecellLEFT"/>
            </w:pPr>
            <w:r w:rsidRPr="00112255">
              <w:t>Space engineering - Verification</w:t>
            </w:r>
          </w:p>
        </w:tc>
      </w:tr>
      <w:tr w:rsidR="000846E3" w:rsidRPr="00112255" w14:paraId="565E65DB" w14:textId="77777777" w:rsidTr="007E01A3">
        <w:tc>
          <w:tcPr>
            <w:tcW w:w="2126" w:type="dxa"/>
          </w:tcPr>
          <w:p w14:paraId="6FAD1910" w14:textId="77777777" w:rsidR="000846E3" w:rsidRPr="00112255" w:rsidRDefault="000846E3" w:rsidP="00CA7701">
            <w:pPr>
              <w:pStyle w:val="TablecellLEFT"/>
            </w:pPr>
            <w:bookmarkStart w:id="139" w:name="ECSS_E_ST_10_24_1290021"/>
            <w:bookmarkEnd w:id="139"/>
            <w:r w:rsidRPr="00112255">
              <w:t>ECSS</w:t>
            </w:r>
            <w:r w:rsidR="00CA7701" w:rsidRPr="00112255">
              <w:t>-</w:t>
            </w:r>
            <w:r w:rsidRPr="00112255">
              <w:t>E-ST-10-06</w:t>
            </w:r>
          </w:p>
        </w:tc>
        <w:tc>
          <w:tcPr>
            <w:tcW w:w="4961" w:type="dxa"/>
          </w:tcPr>
          <w:p w14:paraId="5EA761C3" w14:textId="77777777" w:rsidR="000846E3" w:rsidRPr="00112255" w:rsidRDefault="000846E3" w:rsidP="00D00522">
            <w:pPr>
              <w:pStyle w:val="TablecellLEFT"/>
            </w:pPr>
            <w:r w:rsidRPr="00112255">
              <w:t xml:space="preserve">Space engineering </w:t>
            </w:r>
            <w:r w:rsidR="00D00522" w:rsidRPr="00112255">
              <w:t>-</w:t>
            </w:r>
            <w:r w:rsidRPr="00112255">
              <w:t xml:space="preserve"> Technical requirements specification</w:t>
            </w:r>
          </w:p>
        </w:tc>
      </w:tr>
      <w:tr w:rsidR="00683464" w:rsidRPr="00112255" w14:paraId="78963398" w14:textId="77777777" w:rsidTr="007E01A3">
        <w:trPr>
          <w:ins w:id="140" w:author="Klaus Ehrlich" w:date="2024-03-11T12:37:00Z"/>
        </w:trPr>
        <w:tc>
          <w:tcPr>
            <w:tcW w:w="2126" w:type="dxa"/>
          </w:tcPr>
          <w:p w14:paraId="624B4476" w14:textId="049E73D7" w:rsidR="00683464" w:rsidRPr="00112255" w:rsidRDefault="00683464" w:rsidP="00683464">
            <w:pPr>
              <w:pStyle w:val="TablecellLEFT"/>
              <w:rPr>
                <w:ins w:id="141" w:author="Klaus Ehrlich" w:date="2024-03-11T12:37:00Z"/>
              </w:rPr>
            </w:pPr>
            <w:bookmarkStart w:id="142" w:name="ECSS_E_ST_10_24_1290211"/>
            <w:bookmarkEnd w:id="142"/>
            <w:ins w:id="143" w:author="Klaus Ehrlich" w:date="2024-03-11T12:37:00Z">
              <w:r w:rsidRPr="00112255">
                <w:t>ECSS-E-ST-10-09</w:t>
              </w:r>
            </w:ins>
          </w:p>
        </w:tc>
        <w:tc>
          <w:tcPr>
            <w:tcW w:w="4961" w:type="dxa"/>
          </w:tcPr>
          <w:p w14:paraId="7C8E4266" w14:textId="3EE7C429" w:rsidR="00683464" w:rsidRPr="00112255" w:rsidRDefault="00683464" w:rsidP="00683464">
            <w:pPr>
              <w:pStyle w:val="TablecellLEFT"/>
              <w:rPr>
                <w:ins w:id="144" w:author="Klaus Ehrlich" w:date="2024-03-11T12:37:00Z"/>
              </w:rPr>
            </w:pPr>
            <w:ins w:id="145" w:author="Klaus Ehrlich" w:date="2024-03-11T12:37:00Z">
              <w:r w:rsidRPr="00112255">
                <w:t>Space engineering - Reference coordinate system</w:t>
              </w:r>
            </w:ins>
          </w:p>
        </w:tc>
      </w:tr>
      <w:tr w:rsidR="00683464" w:rsidRPr="00112255" w14:paraId="5DA6877E" w14:textId="77777777" w:rsidTr="007E01A3">
        <w:trPr>
          <w:ins w:id="146" w:author="Klaus Ehrlich" w:date="2024-03-11T11:33:00Z"/>
        </w:trPr>
        <w:tc>
          <w:tcPr>
            <w:tcW w:w="2126" w:type="dxa"/>
          </w:tcPr>
          <w:p w14:paraId="4F468DDE" w14:textId="4AE164A8" w:rsidR="00683464" w:rsidRPr="00112255" w:rsidRDefault="00683464" w:rsidP="00683464">
            <w:pPr>
              <w:pStyle w:val="TablecellLEFT"/>
              <w:rPr>
                <w:ins w:id="147" w:author="Klaus Ehrlich" w:date="2024-03-11T11:33:00Z"/>
              </w:rPr>
            </w:pPr>
            <w:bookmarkStart w:id="148" w:name="ECSS_E_ST_10_24_1290212"/>
            <w:bookmarkEnd w:id="148"/>
            <w:ins w:id="149" w:author="Klaus Ehrlich" w:date="2024-03-11T11:35:00Z">
              <w:r w:rsidRPr="00112255">
                <w:t>ECSS-E-ST-20-20</w:t>
              </w:r>
            </w:ins>
          </w:p>
        </w:tc>
        <w:tc>
          <w:tcPr>
            <w:tcW w:w="4961" w:type="dxa"/>
          </w:tcPr>
          <w:p w14:paraId="60BD6A5E" w14:textId="63C93B66" w:rsidR="00683464" w:rsidRPr="00112255" w:rsidRDefault="00683464" w:rsidP="00683464">
            <w:pPr>
              <w:pStyle w:val="TablecellLEFT"/>
              <w:rPr>
                <w:ins w:id="150" w:author="Klaus Ehrlich" w:date="2024-03-11T11:33:00Z"/>
              </w:rPr>
            </w:pPr>
            <w:ins w:id="151" w:author="Klaus Ehrlich" w:date="2024-03-11T11:35:00Z">
              <w:r w:rsidRPr="00112255">
                <w:t>Space engineering - Electrical design and interface requirements for power supply</w:t>
              </w:r>
            </w:ins>
          </w:p>
        </w:tc>
      </w:tr>
      <w:tr w:rsidR="00683464" w:rsidRPr="00112255" w14:paraId="58EB7617" w14:textId="77777777" w:rsidTr="007E01A3">
        <w:tc>
          <w:tcPr>
            <w:tcW w:w="2126" w:type="dxa"/>
          </w:tcPr>
          <w:p w14:paraId="7E767199" w14:textId="77777777" w:rsidR="00683464" w:rsidRPr="00112255" w:rsidRDefault="00683464" w:rsidP="00683464">
            <w:pPr>
              <w:pStyle w:val="TablecellLEFT"/>
            </w:pPr>
            <w:bookmarkStart w:id="152" w:name="ECSS_E_ST_10_24_1290022"/>
            <w:bookmarkEnd w:id="152"/>
            <w:r w:rsidRPr="00112255">
              <w:t>ECSS-M-ST-10</w:t>
            </w:r>
          </w:p>
        </w:tc>
        <w:tc>
          <w:tcPr>
            <w:tcW w:w="4961" w:type="dxa"/>
          </w:tcPr>
          <w:p w14:paraId="20F10221" w14:textId="77777777" w:rsidR="00683464" w:rsidRPr="00112255" w:rsidRDefault="00683464" w:rsidP="00683464">
            <w:pPr>
              <w:pStyle w:val="TablecellLEFT"/>
            </w:pPr>
            <w:r w:rsidRPr="00112255">
              <w:t>Space project management - Project planning and implementation</w:t>
            </w:r>
          </w:p>
        </w:tc>
      </w:tr>
      <w:tr w:rsidR="00683464" w:rsidRPr="00112255" w14:paraId="1C76AE2A" w14:textId="77777777" w:rsidTr="007E01A3">
        <w:tc>
          <w:tcPr>
            <w:tcW w:w="2126" w:type="dxa"/>
          </w:tcPr>
          <w:p w14:paraId="5C1E42D8" w14:textId="77777777" w:rsidR="00683464" w:rsidRPr="00112255" w:rsidRDefault="00683464" w:rsidP="00683464">
            <w:pPr>
              <w:pStyle w:val="TablecellLEFT"/>
            </w:pPr>
            <w:bookmarkStart w:id="153" w:name="ECSS_E_ST_10_24_1290023"/>
            <w:bookmarkEnd w:id="153"/>
            <w:r w:rsidRPr="00112255">
              <w:t>ECSS-M-ST-40</w:t>
            </w:r>
          </w:p>
        </w:tc>
        <w:tc>
          <w:tcPr>
            <w:tcW w:w="4961" w:type="dxa"/>
          </w:tcPr>
          <w:p w14:paraId="0FF7474A" w14:textId="77777777" w:rsidR="00683464" w:rsidRPr="00112255" w:rsidRDefault="00683464" w:rsidP="00683464">
            <w:pPr>
              <w:pStyle w:val="TablecellLEFT"/>
            </w:pPr>
            <w:r w:rsidRPr="00112255">
              <w:t>Space project management - Configuration and information management</w:t>
            </w:r>
          </w:p>
        </w:tc>
      </w:tr>
      <w:tr w:rsidR="00683464" w:rsidRPr="00112255" w14:paraId="37ADB983" w14:textId="77777777" w:rsidTr="007E01A3">
        <w:tc>
          <w:tcPr>
            <w:tcW w:w="2126" w:type="dxa"/>
          </w:tcPr>
          <w:p w14:paraId="1004314A" w14:textId="77777777" w:rsidR="00683464" w:rsidRPr="00112255" w:rsidRDefault="00683464" w:rsidP="00683464">
            <w:pPr>
              <w:pStyle w:val="TablecellLEFT"/>
            </w:pPr>
            <w:bookmarkStart w:id="154" w:name="ECSS_E_ST_10_24_1290024"/>
            <w:bookmarkEnd w:id="154"/>
            <w:r w:rsidRPr="00112255">
              <w:t>ECSS-Q-ST-10-09</w:t>
            </w:r>
          </w:p>
        </w:tc>
        <w:tc>
          <w:tcPr>
            <w:tcW w:w="4961" w:type="dxa"/>
          </w:tcPr>
          <w:p w14:paraId="0BE3A7EC" w14:textId="77777777" w:rsidR="00683464" w:rsidRPr="00112255" w:rsidRDefault="00683464" w:rsidP="00683464">
            <w:pPr>
              <w:pStyle w:val="TablecellLEFT"/>
            </w:pPr>
            <w:r w:rsidRPr="00112255">
              <w:t>Space product assurance - Nonconformance control system</w:t>
            </w:r>
          </w:p>
        </w:tc>
      </w:tr>
    </w:tbl>
    <w:p w14:paraId="3291757F" w14:textId="3F90750A" w:rsidR="00985A47" w:rsidRPr="00112255" w:rsidRDefault="00985A47" w:rsidP="00D812BE">
      <w:pPr>
        <w:pStyle w:val="paragraph"/>
      </w:pPr>
    </w:p>
    <w:p w14:paraId="11554D1A" w14:textId="77777777" w:rsidR="000846E3" w:rsidRPr="00112255" w:rsidRDefault="000846E3">
      <w:pPr>
        <w:pStyle w:val="Heading1"/>
      </w:pPr>
      <w:r w:rsidRPr="00112255">
        <w:lastRenderedPageBreak/>
        <w:br/>
      </w:r>
      <w:bookmarkStart w:id="155" w:name="_Toc191723610"/>
      <w:bookmarkStart w:id="156" w:name="_Toc183196985"/>
      <w:r w:rsidRPr="00112255">
        <w:t>Terms, definitions and abbreviated terms</w:t>
      </w:r>
      <w:bookmarkStart w:id="157" w:name="ECSS_E_ST_10_24_1290025"/>
      <w:bookmarkEnd w:id="155"/>
      <w:bookmarkEnd w:id="157"/>
      <w:bookmarkEnd w:id="156"/>
    </w:p>
    <w:p w14:paraId="107B8842" w14:textId="77777777" w:rsidR="000846E3" w:rsidRPr="00112255" w:rsidRDefault="000846E3">
      <w:pPr>
        <w:pStyle w:val="Heading2"/>
      </w:pPr>
      <w:bookmarkStart w:id="158" w:name="_Toc191723611"/>
      <w:bookmarkStart w:id="159" w:name="_Ref178088603"/>
      <w:bookmarkStart w:id="160" w:name="_Ref178088607"/>
      <w:bookmarkStart w:id="161" w:name="_Toc183196986"/>
      <w:r w:rsidRPr="00112255">
        <w:t>Terms from other standards</w:t>
      </w:r>
      <w:bookmarkStart w:id="162" w:name="ECSS_E_ST_10_24_1290026"/>
      <w:bookmarkEnd w:id="158"/>
      <w:bookmarkEnd w:id="159"/>
      <w:bookmarkEnd w:id="160"/>
      <w:bookmarkEnd w:id="162"/>
      <w:bookmarkEnd w:id="161"/>
    </w:p>
    <w:p w14:paraId="6E270D16" w14:textId="77777777" w:rsidR="000846E3" w:rsidRPr="00112255" w:rsidRDefault="000846E3" w:rsidP="008200BB">
      <w:pPr>
        <w:pStyle w:val="listlevel1"/>
      </w:pPr>
      <w:bookmarkStart w:id="163" w:name="ECSS_E_ST_10_24_1290027"/>
      <w:bookmarkEnd w:id="163"/>
      <w:r w:rsidRPr="00112255">
        <w:t>For the purpose of this Standard, the terms and definitions from ECSS-S-ST-00-01 apply, in particular for the following terms:</w:t>
      </w:r>
    </w:p>
    <w:p w14:paraId="6B2DFF46" w14:textId="77777777" w:rsidR="000846E3" w:rsidRPr="00112255" w:rsidRDefault="000846E3" w:rsidP="008200BB">
      <w:pPr>
        <w:pStyle w:val="listlevel2"/>
      </w:pPr>
      <w:r w:rsidRPr="00112255">
        <w:t>approval</w:t>
      </w:r>
    </w:p>
    <w:p w14:paraId="5EA70B0D" w14:textId="77777777" w:rsidR="000846E3" w:rsidRPr="00112255" w:rsidRDefault="000846E3" w:rsidP="008200BB">
      <w:pPr>
        <w:pStyle w:val="listlevel2"/>
      </w:pPr>
      <w:r w:rsidRPr="00112255">
        <w:t>baseline</w:t>
      </w:r>
    </w:p>
    <w:p w14:paraId="495FDDD8" w14:textId="77777777" w:rsidR="000846E3" w:rsidRPr="00112255" w:rsidRDefault="000846E3" w:rsidP="008200BB">
      <w:pPr>
        <w:pStyle w:val="listlevel2"/>
      </w:pPr>
      <w:r w:rsidRPr="00112255">
        <w:t>configuration baseline</w:t>
      </w:r>
    </w:p>
    <w:p w14:paraId="7DCE856D" w14:textId="77777777" w:rsidR="000846E3" w:rsidRPr="00112255" w:rsidRDefault="000846E3" w:rsidP="008200BB">
      <w:pPr>
        <w:pStyle w:val="listlevel2"/>
      </w:pPr>
      <w:r w:rsidRPr="00112255">
        <w:t>customer</w:t>
      </w:r>
    </w:p>
    <w:p w14:paraId="76E19E41" w14:textId="77777777" w:rsidR="000846E3" w:rsidRPr="00112255" w:rsidRDefault="000846E3" w:rsidP="008200BB">
      <w:pPr>
        <w:pStyle w:val="listlevel2"/>
      </w:pPr>
      <w:r w:rsidRPr="00112255">
        <w:t>interface</w:t>
      </w:r>
    </w:p>
    <w:p w14:paraId="488126F6" w14:textId="77777777" w:rsidR="000846E3" w:rsidRPr="00112255" w:rsidRDefault="000846E3" w:rsidP="008200BB">
      <w:pPr>
        <w:pStyle w:val="listlevel2"/>
      </w:pPr>
      <w:r w:rsidRPr="00112255">
        <w:t>supplier</w:t>
      </w:r>
    </w:p>
    <w:p w14:paraId="4E7AD65C" w14:textId="51305DCF" w:rsidR="001D707A" w:rsidRPr="00112255" w:rsidRDefault="001D707A" w:rsidP="008200BB">
      <w:pPr>
        <w:pStyle w:val="listlevel2"/>
        <w:rPr>
          <w:ins w:id="164" w:author="Ferdinando Tonicello" w:date="2024-09-10T09:07:00Z"/>
        </w:rPr>
      </w:pPr>
      <w:ins w:id="165" w:author="Ferdinando Tonicello" w:date="2024-09-10T09:07:00Z">
        <w:r w:rsidRPr="00112255">
          <w:t>interface control document (ICD)</w:t>
        </w:r>
      </w:ins>
    </w:p>
    <w:p w14:paraId="786637BB" w14:textId="6029F71D" w:rsidR="001D707A" w:rsidRPr="00112255" w:rsidRDefault="001D707A" w:rsidP="008200BB">
      <w:pPr>
        <w:pStyle w:val="listlevel2"/>
        <w:rPr>
          <w:ins w:id="166" w:author="Klaus Ehrlich" w:date="2024-09-12T15:29:00Z"/>
        </w:rPr>
      </w:pPr>
      <w:ins w:id="167" w:author="Ferdinando Tonicello" w:date="2024-09-10T09:08:00Z">
        <w:r w:rsidRPr="00112255">
          <w:t>interface definition document (IDD)</w:t>
        </w:r>
      </w:ins>
    </w:p>
    <w:p w14:paraId="1DC0953E" w14:textId="77777777" w:rsidR="000846E3" w:rsidRPr="00112255" w:rsidRDefault="000846E3" w:rsidP="008200BB">
      <w:pPr>
        <w:pStyle w:val="listlevel1"/>
      </w:pPr>
      <w:r w:rsidRPr="00112255">
        <w:t xml:space="preserve">For the purpose of this Standard, the following term and definition from </w:t>
      </w:r>
      <w:r w:rsidRPr="00112255">
        <w:br/>
        <w:t>ECSS-E-ST-10-06 applies:</w:t>
      </w:r>
    </w:p>
    <w:p w14:paraId="002A3841" w14:textId="77777777" w:rsidR="000846E3" w:rsidRPr="00112255" w:rsidRDefault="000846E3" w:rsidP="008200BB">
      <w:pPr>
        <w:pStyle w:val="listlevel2"/>
      </w:pPr>
      <w:r w:rsidRPr="00112255">
        <w:t>verification requirements</w:t>
      </w:r>
    </w:p>
    <w:p w14:paraId="6EBCC916" w14:textId="77777777" w:rsidR="007C049C" w:rsidRPr="00112255" w:rsidRDefault="007C049C" w:rsidP="008200BB">
      <w:pPr>
        <w:pStyle w:val="listlevel1"/>
      </w:pPr>
      <w:r w:rsidRPr="00112255">
        <w:t>For the purpose of this Standard, the following terms and definitions from ECSS-M-ST-40 apply:</w:t>
      </w:r>
    </w:p>
    <w:p w14:paraId="5B7B4907" w14:textId="77777777" w:rsidR="007C049C" w:rsidRPr="00112255" w:rsidRDefault="001E60CA" w:rsidP="008200BB">
      <w:pPr>
        <w:pStyle w:val="listlevel2"/>
      </w:pPr>
      <w:r w:rsidRPr="00112255">
        <w:t>c</w:t>
      </w:r>
      <w:r w:rsidR="007C049C" w:rsidRPr="00112255">
        <w:t>hange request</w:t>
      </w:r>
    </w:p>
    <w:p w14:paraId="23AD7952" w14:textId="77777777" w:rsidR="007C049C" w:rsidRPr="00112255" w:rsidRDefault="001E60CA" w:rsidP="008200BB">
      <w:pPr>
        <w:pStyle w:val="listlevel2"/>
      </w:pPr>
      <w:r w:rsidRPr="00112255">
        <w:t>c</w:t>
      </w:r>
      <w:r w:rsidR="007C049C" w:rsidRPr="00112255">
        <w:t>hange proposal</w:t>
      </w:r>
    </w:p>
    <w:p w14:paraId="51140838" w14:textId="77777777" w:rsidR="00E7775F" w:rsidRPr="00112255" w:rsidRDefault="00E7775F" w:rsidP="00E7775F">
      <w:pPr>
        <w:pStyle w:val="listlevel1"/>
        <w:rPr>
          <w:ins w:id="168" w:author="Ferdinando Tonicello" w:date="2023-11-23T11:09:00Z"/>
        </w:rPr>
      </w:pPr>
      <w:ins w:id="169" w:author="Ferdinando Tonicello" w:date="2023-11-23T11:09:00Z">
        <w:r w:rsidRPr="00112255">
          <w:t>For the purpose of this Standard, the following terms and definitions from ECSS-E-ST-20-20 apply:</w:t>
        </w:r>
      </w:ins>
    </w:p>
    <w:p w14:paraId="088C267C" w14:textId="77777777" w:rsidR="00E7775F" w:rsidRPr="00112255" w:rsidRDefault="00E7775F" w:rsidP="00E7775F">
      <w:pPr>
        <w:pStyle w:val="listlevel2"/>
        <w:rPr>
          <w:ins w:id="170" w:author="Ferdinando Tonicello" w:date="2023-11-23T11:10:00Z"/>
        </w:rPr>
      </w:pPr>
      <w:ins w:id="171" w:author="Ferdinando Tonicello" w:date="2023-11-23T11:10:00Z">
        <w:r w:rsidRPr="00112255">
          <w:t>fault voltage emission</w:t>
        </w:r>
      </w:ins>
    </w:p>
    <w:p w14:paraId="03AD2A3C" w14:textId="77777777" w:rsidR="00E7775F" w:rsidRPr="00112255" w:rsidRDefault="00E7775F" w:rsidP="00E7775F">
      <w:pPr>
        <w:pStyle w:val="listlevel2"/>
        <w:rPr>
          <w:ins w:id="172" w:author="Ferdinando Tonicello" w:date="2023-11-23T11:09:00Z"/>
        </w:rPr>
      </w:pPr>
      <w:ins w:id="173" w:author="Ferdinando Tonicello" w:date="2023-11-23T11:11:00Z">
        <w:r w:rsidRPr="00112255">
          <w:t>fault voltage tolerance</w:t>
        </w:r>
      </w:ins>
    </w:p>
    <w:p w14:paraId="2539E257" w14:textId="77777777" w:rsidR="00E7775F" w:rsidRPr="00112255" w:rsidRDefault="00E7775F" w:rsidP="008200BB">
      <w:pPr>
        <w:pStyle w:val="listlevel2"/>
        <w:rPr>
          <w:ins w:id="174" w:author="Ferdinando Tonicello" w:date="2023-11-23T11:11:00Z"/>
        </w:rPr>
      </w:pPr>
      <w:ins w:id="175" w:author="Ferdinando Tonicello" w:date="2023-11-23T11:11:00Z">
        <w:r w:rsidRPr="00112255">
          <w:t>fault current emission</w:t>
        </w:r>
      </w:ins>
    </w:p>
    <w:p w14:paraId="38ACF354" w14:textId="77777777" w:rsidR="00E7775F" w:rsidRPr="00112255" w:rsidRDefault="00E7775F" w:rsidP="008200BB">
      <w:pPr>
        <w:pStyle w:val="listlevel2"/>
        <w:rPr>
          <w:ins w:id="176" w:author="Ferdinando Tonicello" w:date="2024-03-19T12:00:00Z"/>
        </w:rPr>
      </w:pPr>
      <w:ins w:id="177" w:author="Ferdinando Tonicello" w:date="2023-11-23T11:11:00Z">
        <w:r w:rsidRPr="00112255">
          <w:t>fault current tolerance</w:t>
        </w:r>
      </w:ins>
    </w:p>
    <w:p w14:paraId="5DFFC18B" w14:textId="77777777" w:rsidR="000846E3" w:rsidRPr="00112255" w:rsidRDefault="000846E3">
      <w:pPr>
        <w:pStyle w:val="Heading2"/>
      </w:pPr>
      <w:bookmarkStart w:id="178" w:name="_Toc191723612"/>
      <w:bookmarkStart w:id="179" w:name="_Toc183196987"/>
      <w:r w:rsidRPr="00112255">
        <w:lastRenderedPageBreak/>
        <w:t>Terms specific to the present standard</w:t>
      </w:r>
      <w:bookmarkStart w:id="180" w:name="ECSS_E_ST_10_24_1290028"/>
      <w:bookmarkEnd w:id="178"/>
      <w:bookmarkEnd w:id="180"/>
      <w:bookmarkEnd w:id="179"/>
    </w:p>
    <w:p w14:paraId="37B0DE25" w14:textId="77777777" w:rsidR="00C328FA" w:rsidRPr="00112255" w:rsidRDefault="00C328FA" w:rsidP="00C328FA">
      <w:pPr>
        <w:pStyle w:val="Definition1"/>
      </w:pPr>
      <w:bookmarkStart w:id="181" w:name="_Toc191723613"/>
      <w:r w:rsidRPr="00112255">
        <w:t>controlled ICD</w:t>
      </w:r>
      <w:bookmarkStart w:id="182" w:name="ECSS_E_ST_10_24_1290029"/>
      <w:bookmarkEnd w:id="182"/>
    </w:p>
    <w:p w14:paraId="1746F375" w14:textId="77777777" w:rsidR="00C328FA" w:rsidRPr="00112255" w:rsidRDefault="00C328FA" w:rsidP="007E01A3">
      <w:pPr>
        <w:pStyle w:val="paragraph"/>
        <w:keepNext/>
        <w:rPr>
          <w:highlight w:val="red"/>
        </w:rPr>
      </w:pPr>
      <w:bookmarkStart w:id="183" w:name="ECSS_E_ST_10_24_1290030"/>
      <w:bookmarkEnd w:id="183"/>
      <w:r w:rsidRPr="00112255">
        <w:t>ICD formally issued subject to configuration co</w:t>
      </w:r>
      <w:r w:rsidR="001E60CA" w:rsidRPr="00112255">
        <w:t>ntrol process</w:t>
      </w:r>
    </w:p>
    <w:p w14:paraId="17F683F5" w14:textId="77777777" w:rsidR="00C328FA" w:rsidRPr="00112255" w:rsidRDefault="00C328FA" w:rsidP="00C328FA">
      <w:pPr>
        <w:pStyle w:val="Definition1"/>
      </w:pPr>
      <w:r w:rsidRPr="00112255">
        <w:t>external interface</w:t>
      </w:r>
      <w:bookmarkStart w:id="184" w:name="ECSS_E_ST_10_24_1290031"/>
      <w:bookmarkEnd w:id="184"/>
    </w:p>
    <w:p w14:paraId="6731072C" w14:textId="77777777" w:rsidR="00C328FA" w:rsidRPr="00112255" w:rsidRDefault="00C328FA" w:rsidP="00C328FA">
      <w:pPr>
        <w:pStyle w:val="paragraph"/>
      </w:pPr>
      <w:bookmarkStart w:id="185" w:name="ECSS_E_ST_10_24_1290032"/>
      <w:bookmarkEnd w:id="185"/>
      <w:r w:rsidRPr="00112255">
        <w:t>interface between items under different programme responsibilities</w:t>
      </w:r>
    </w:p>
    <w:p w14:paraId="5EED1386" w14:textId="77777777" w:rsidR="00C328FA" w:rsidRPr="00112255" w:rsidRDefault="00C328FA" w:rsidP="00C328FA">
      <w:pPr>
        <w:pStyle w:val="Definition1"/>
      </w:pPr>
      <w:r w:rsidRPr="00112255">
        <w:t>frozen ICD</w:t>
      </w:r>
      <w:bookmarkStart w:id="186" w:name="ECSS_E_ST_10_24_1290033"/>
      <w:bookmarkEnd w:id="186"/>
    </w:p>
    <w:p w14:paraId="4812F523" w14:textId="77777777" w:rsidR="00C328FA" w:rsidRPr="00112255" w:rsidRDefault="00C328FA" w:rsidP="00C328FA">
      <w:pPr>
        <w:pStyle w:val="paragraph"/>
        <w:rPr>
          <w:highlight w:val="red"/>
        </w:rPr>
      </w:pPr>
      <w:bookmarkStart w:id="187" w:name="ECSS_E_ST_10_24_1290034"/>
      <w:bookmarkEnd w:id="187"/>
      <w:r w:rsidRPr="00112255">
        <w:t>ICD formally issued subject to configuration control process and signed by interface responsible and all the involved actors</w:t>
      </w:r>
    </w:p>
    <w:p w14:paraId="1A532A6A" w14:textId="77777777" w:rsidR="00C328FA" w:rsidRPr="00112255" w:rsidRDefault="00CE2708" w:rsidP="00675C7D">
      <w:pPr>
        <w:pStyle w:val="NOTEnumbered"/>
        <w:rPr>
          <w:lang w:val="en-GB"/>
        </w:rPr>
      </w:pPr>
      <w:r w:rsidRPr="00112255">
        <w:rPr>
          <w:lang w:val="en-GB"/>
        </w:rPr>
        <w:t>1</w:t>
      </w:r>
      <w:r w:rsidRPr="00112255">
        <w:rPr>
          <w:lang w:val="en-GB"/>
        </w:rPr>
        <w:tab/>
      </w:r>
      <w:r w:rsidR="001E60CA" w:rsidRPr="00112255">
        <w:rPr>
          <w:lang w:val="en-GB"/>
        </w:rPr>
        <w:t>A</w:t>
      </w:r>
      <w:r w:rsidR="00C328FA" w:rsidRPr="00112255">
        <w:rPr>
          <w:lang w:val="en-GB"/>
        </w:rPr>
        <w:t xml:space="preserve"> “frozen” ICD reflects the </w:t>
      </w:r>
      <w:r w:rsidR="00E276AF" w:rsidRPr="00112255">
        <w:rPr>
          <w:lang w:val="en-GB"/>
        </w:rPr>
        <w:t xml:space="preserve">design </w:t>
      </w:r>
      <w:r w:rsidR="00C328FA" w:rsidRPr="00112255">
        <w:rPr>
          <w:lang w:val="en-GB"/>
        </w:rPr>
        <w:t>baseline that is considered</w:t>
      </w:r>
      <w:r w:rsidR="00E276AF" w:rsidRPr="00112255">
        <w:rPr>
          <w:lang w:val="en-GB"/>
        </w:rPr>
        <w:t xml:space="preserve">, for the interface related aspects, </w:t>
      </w:r>
      <w:r w:rsidR="00C328FA" w:rsidRPr="00112255">
        <w:rPr>
          <w:lang w:val="en-GB"/>
        </w:rPr>
        <w:t xml:space="preserve">to be final and complete allowing start of manufacturing, integration, implementation </w:t>
      </w:r>
      <w:r w:rsidR="00657120" w:rsidRPr="00112255">
        <w:rPr>
          <w:lang w:val="en-GB"/>
        </w:rPr>
        <w:t xml:space="preserve">and testing </w:t>
      </w:r>
      <w:r w:rsidR="00C328FA" w:rsidRPr="00112255">
        <w:rPr>
          <w:lang w:val="en-GB"/>
        </w:rPr>
        <w:t>activities</w:t>
      </w:r>
      <w:r w:rsidR="001E60CA" w:rsidRPr="00112255">
        <w:rPr>
          <w:lang w:val="en-GB"/>
        </w:rPr>
        <w:t>.</w:t>
      </w:r>
    </w:p>
    <w:p w14:paraId="038EF12A" w14:textId="77777777" w:rsidR="00C328FA" w:rsidRPr="00112255" w:rsidRDefault="00CE2708" w:rsidP="00984E58">
      <w:pPr>
        <w:pStyle w:val="NOTEnumbered"/>
        <w:rPr>
          <w:lang w:val="en-GB"/>
        </w:rPr>
      </w:pPr>
      <w:r w:rsidRPr="00112255">
        <w:rPr>
          <w:lang w:val="en-GB"/>
        </w:rPr>
        <w:t>2</w:t>
      </w:r>
      <w:r w:rsidRPr="00112255">
        <w:rPr>
          <w:lang w:val="en-GB"/>
        </w:rPr>
        <w:tab/>
      </w:r>
      <w:r w:rsidR="00C328FA" w:rsidRPr="00112255">
        <w:rPr>
          <w:lang w:val="en-GB"/>
        </w:rPr>
        <w:t xml:space="preserve">Change of a “frozen” ICD </w:t>
      </w:r>
      <w:r w:rsidR="00E851AB" w:rsidRPr="00112255">
        <w:rPr>
          <w:lang w:val="en-GB"/>
        </w:rPr>
        <w:t>can</w:t>
      </w:r>
      <w:r w:rsidR="00C328FA" w:rsidRPr="00112255">
        <w:rPr>
          <w:lang w:val="en-GB"/>
        </w:rPr>
        <w:t xml:space="preserve"> </w:t>
      </w:r>
      <w:proofErr w:type="gramStart"/>
      <w:r w:rsidR="00C328FA" w:rsidRPr="00112255">
        <w:rPr>
          <w:lang w:val="en-GB"/>
        </w:rPr>
        <w:t>occur</w:t>
      </w:r>
      <w:proofErr w:type="gramEnd"/>
      <w:r w:rsidR="00C328FA" w:rsidRPr="00112255">
        <w:rPr>
          <w:lang w:val="en-GB"/>
        </w:rPr>
        <w:t xml:space="preserve"> but it</w:t>
      </w:r>
      <w:r w:rsidR="00195ED9" w:rsidRPr="00112255">
        <w:rPr>
          <w:lang w:val="en-GB"/>
        </w:rPr>
        <w:t xml:space="preserve"> </w:t>
      </w:r>
      <w:r w:rsidR="00C328FA" w:rsidRPr="00112255">
        <w:rPr>
          <w:lang w:val="en-GB"/>
        </w:rPr>
        <w:t>usually impl</w:t>
      </w:r>
      <w:r w:rsidR="00E851AB" w:rsidRPr="00112255">
        <w:rPr>
          <w:lang w:val="en-GB"/>
        </w:rPr>
        <w:t>ies</w:t>
      </w:r>
      <w:r w:rsidR="00C328FA" w:rsidRPr="00112255">
        <w:rPr>
          <w:lang w:val="en-GB"/>
        </w:rPr>
        <w:t xml:space="preserve"> </w:t>
      </w:r>
      <w:r w:rsidR="00E851AB" w:rsidRPr="00112255">
        <w:rPr>
          <w:lang w:val="en-GB"/>
        </w:rPr>
        <w:t xml:space="preserve">a </w:t>
      </w:r>
      <w:r w:rsidR="00C328FA" w:rsidRPr="00112255">
        <w:rPr>
          <w:lang w:val="en-GB"/>
        </w:rPr>
        <w:t>major cost or schedule impact.</w:t>
      </w:r>
    </w:p>
    <w:p w14:paraId="1DC684C5" w14:textId="77777777" w:rsidR="00C328FA" w:rsidRPr="00112255" w:rsidRDefault="00CE2708" w:rsidP="00C328FA">
      <w:pPr>
        <w:pStyle w:val="Definition1"/>
      </w:pPr>
      <w:bookmarkStart w:id="188" w:name="_Ref178088639"/>
      <w:r w:rsidRPr="00112255">
        <w:t>i</w:t>
      </w:r>
      <w:r w:rsidR="00C328FA" w:rsidRPr="00112255">
        <w:t>nterface actor</w:t>
      </w:r>
      <w:bookmarkStart w:id="189" w:name="ECSS_E_ST_10_24_1290035"/>
      <w:bookmarkEnd w:id="188"/>
      <w:bookmarkEnd w:id="189"/>
    </w:p>
    <w:p w14:paraId="63E028FF" w14:textId="0E7B4372" w:rsidR="00C328FA" w:rsidRPr="00112255" w:rsidRDefault="009B445B" w:rsidP="00C328FA">
      <w:pPr>
        <w:pStyle w:val="paragraph"/>
      </w:pPr>
      <w:bookmarkStart w:id="190" w:name="ECSS_E_ST_10_24_1290036"/>
      <w:bookmarkEnd w:id="190"/>
      <w:r w:rsidRPr="00112255">
        <w:t>&lt;</w:t>
      </w:r>
      <w:proofErr w:type="spellStart"/>
      <w:proofErr w:type="gramStart"/>
      <w:r w:rsidRPr="00112255">
        <w:t>CONTEXT:</w:t>
      </w:r>
      <w:r w:rsidR="00C328FA" w:rsidRPr="00112255">
        <w:t>role</w:t>
      </w:r>
      <w:proofErr w:type="spellEnd"/>
      <w:proofErr w:type="gramEnd"/>
      <w:r w:rsidRPr="00112255">
        <w:t>&gt;</w:t>
      </w:r>
      <w:r w:rsidR="00C328FA" w:rsidRPr="00112255">
        <w:t xml:space="preserve"> </w:t>
      </w:r>
      <w:del w:id="191" w:author="Ferdinando Tonicello" w:date="2024-09-10T09:02:00Z">
        <w:r w:rsidR="00C328FA" w:rsidRPr="00112255" w:rsidDel="001D707A">
          <w:delText xml:space="preserve">responsible </w:delText>
        </w:r>
        <w:r w:rsidR="00C328FA" w:rsidRPr="00112255" w:rsidDel="001D707A">
          <w:rPr>
            <w:lang w:eastAsia="ar-SA"/>
          </w:rPr>
          <w:delText>for</w:delText>
        </w:r>
      </w:del>
      <w:ins w:id="192" w:author="Ferdinando Tonicello" w:date="2024-09-10T09:02:00Z">
        <w:r w:rsidR="001D707A" w:rsidRPr="00112255">
          <w:t>contri</w:t>
        </w:r>
      </w:ins>
      <w:ins w:id="193" w:author="Ferdinando Tonicello" w:date="2024-09-10T09:03:00Z">
        <w:r w:rsidR="001D707A" w:rsidRPr="00112255">
          <w:t>butor to</w:t>
        </w:r>
      </w:ins>
      <w:r w:rsidR="00C328FA" w:rsidRPr="00112255">
        <w:rPr>
          <w:lang w:eastAsia="ar-SA"/>
        </w:rPr>
        <w:t xml:space="preserve"> the design, development and verification of </w:t>
      </w:r>
      <w:r w:rsidR="009F6548" w:rsidRPr="00112255">
        <w:rPr>
          <w:lang w:eastAsia="ar-SA"/>
        </w:rPr>
        <w:t xml:space="preserve">one </w:t>
      </w:r>
      <w:r w:rsidR="00C328FA" w:rsidRPr="00112255">
        <w:rPr>
          <w:lang w:eastAsia="ar-SA"/>
        </w:rPr>
        <w:t>interface end</w:t>
      </w:r>
    </w:p>
    <w:p w14:paraId="299197A7" w14:textId="77777777" w:rsidR="00C328FA" w:rsidRPr="00112255" w:rsidRDefault="00C328FA" w:rsidP="00B30FBE">
      <w:pPr>
        <w:pStyle w:val="NOTE"/>
        <w:rPr>
          <w:lang w:val="en-GB"/>
        </w:rPr>
      </w:pPr>
      <w:r w:rsidRPr="00112255">
        <w:rPr>
          <w:lang w:val="en-GB"/>
        </w:rPr>
        <w:t>The interface actors are all parties involved in the interface end</w:t>
      </w:r>
      <w:r w:rsidR="009F6548" w:rsidRPr="00112255">
        <w:rPr>
          <w:lang w:val="en-GB"/>
        </w:rPr>
        <w:t>s</w:t>
      </w:r>
      <w:r w:rsidRPr="00112255">
        <w:rPr>
          <w:lang w:val="en-GB"/>
        </w:rPr>
        <w:t xml:space="preserve"> definition, design, development.</w:t>
      </w:r>
    </w:p>
    <w:p w14:paraId="5173B36A" w14:textId="2C1A0BA6" w:rsidR="004677A7" w:rsidRPr="00112255" w:rsidDel="001D707A" w:rsidRDefault="004677A7" w:rsidP="004677A7">
      <w:pPr>
        <w:pStyle w:val="Definition1"/>
        <w:rPr>
          <w:del w:id="194" w:author="Ferdinando Tonicello" w:date="2024-09-10T09:04:00Z"/>
        </w:rPr>
      </w:pPr>
      <w:del w:id="195" w:author="Ferdinando Tonicello" w:date="2024-09-10T09:04:00Z">
        <w:r w:rsidRPr="00112255" w:rsidDel="001D707A">
          <w:delText>interface control document (ICD)</w:delText>
        </w:r>
        <w:bookmarkStart w:id="196" w:name="ECSS_E_ST_10_24_1290037"/>
        <w:bookmarkEnd w:id="196"/>
      </w:del>
    </w:p>
    <w:p w14:paraId="5EB6C9DD" w14:textId="1F8A6269" w:rsidR="006335FF" w:rsidRPr="00112255" w:rsidDel="001D707A" w:rsidRDefault="004677A7">
      <w:pPr>
        <w:pStyle w:val="paragraph"/>
        <w:rPr>
          <w:del w:id="197" w:author="Ferdinando Tonicello" w:date="2024-09-10T09:04:00Z"/>
        </w:rPr>
      </w:pPr>
      <w:bookmarkStart w:id="198" w:name="ECSS_E_ST_10_24_1290038"/>
      <w:bookmarkEnd w:id="198"/>
      <w:del w:id="199" w:author="Ferdinando Tonicello" w:date="2024-09-10T09:04:00Z">
        <w:r w:rsidRPr="00112255" w:rsidDel="001D707A">
          <w:delText>document defining the design of the interface(s)</w:delText>
        </w:r>
      </w:del>
    </w:p>
    <w:p w14:paraId="256B13C1" w14:textId="2DA26C5C" w:rsidR="006335FF" w:rsidRPr="00112255" w:rsidDel="001D707A" w:rsidRDefault="006335FF" w:rsidP="006335FF">
      <w:pPr>
        <w:pStyle w:val="Definition1"/>
        <w:rPr>
          <w:del w:id="200" w:author="Ferdinando Tonicello" w:date="2024-09-10T09:05:00Z"/>
        </w:rPr>
      </w:pPr>
      <w:del w:id="201" w:author="Ferdinando Tonicello" w:date="2024-09-10T09:05:00Z">
        <w:r w:rsidRPr="00112255" w:rsidDel="001D707A">
          <w:delText>interface definition document (IDD)</w:delText>
        </w:r>
        <w:bookmarkStart w:id="202" w:name="ECSS_E_ST_10_24_1290039"/>
        <w:bookmarkEnd w:id="202"/>
      </w:del>
    </w:p>
    <w:p w14:paraId="17E19F3E" w14:textId="35539766" w:rsidR="006335FF" w:rsidRPr="00112255" w:rsidDel="001D707A" w:rsidRDefault="006335FF" w:rsidP="006335FF">
      <w:pPr>
        <w:pStyle w:val="paragraph"/>
        <w:rPr>
          <w:del w:id="203" w:author="Ferdinando Tonicello" w:date="2024-09-10T09:05:00Z"/>
        </w:rPr>
      </w:pPr>
      <w:bookmarkStart w:id="204" w:name="ECSS_E_ST_10_24_1290040"/>
      <w:bookmarkEnd w:id="204"/>
      <w:del w:id="205" w:author="Ferdinando Tonicello" w:date="2024-09-10T09:05:00Z">
        <w:r w:rsidRPr="00112255" w:rsidDel="001D707A">
          <w:delText>document defining the design of one interface end</w:delText>
        </w:r>
      </w:del>
    </w:p>
    <w:p w14:paraId="45A6D5FB" w14:textId="77777777" w:rsidR="000846E3" w:rsidRPr="00112255" w:rsidRDefault="000846E3">
      <w:pPr>
        <w:pStyle w:val="Definition1"/>
      </w:pPr>
      <w:r w:rsidRPr="00112255">
        <w:t>interface end</w:t>
      </w:r>
      <w:bookmarkStart w:id="206" w:name="ECSS_E_ST_10_24_1290041"/>
      <w:bookmarkEnd w:id="206"/>
    </w:p>
    <w:p w14:paraId="2C6BCA76" w14:textId="77777777" w:rsidR="000846E3" w:rsidRPr="00112255" w:rsidRDefault="000846E3">
      <w:pPr>
        <w:pStyle w:val="paragraph"/>
      </w:pPr>
      <w:bookmarkStart w:id="207" w:name="ECSS_E_ST_10_24_1290042"/>
      <w:bookmarkEnd w:id="207"/>
      <w:r w:rsidRPr="00112255">
        <w:t>one side of an interface</w:t>
      </w:r>
    </w:p>
    <w:p w14:paraId="3E42E743" w14:textId="77777777" w:rsidR="000846E3" w:rsidRPr="00112255" w:rsidRDefault="000846E3" w:rsidP="00B30FBE">
      <w:pPr>
        <w:pStyle w:val="NOTE"/>
        <w:rPr>
          <w:lang w:val="en-GB"/>
        </w:rPr>
      </w:pPr>
      <w:r w:rsidRPr="00112255">
        <w:rPr>
          <w:lang w:val="en-GB"/>
        </w:rPr>
        <w:t>An interface end is the point of interaction of one of the elements of an interface.</w:t>
      </w:r>
    </w:p>
    <w:p w14:paraId="27AEB960" w14:textId="77777777" w:rsidR="006335FF" w:rsidRPr="00112255" w:rsidRDefault="00675C7D">
      <w:pPr>
        <w:pStyle w:val="Definition1"/>
      </w:pPr>
      <w:r w:rsidRPr="00112255">
        <w:t>i</w:t>
      </w:r>
      <w:r w:rsidR="006335FF" w:rsidRPr="00112255">
        <w:t>nterface identification document</w:t>
      </w:r>
      <w:bookmarkStart w:id="208" w:name="ECSS_E_ST_10_24_1290043"/>
      <w:bookmarkEnd w:id="208"/>
    </w:p>
    <w:p w14:paraId="750A6F04" w14:textId="77777777" w:rsidR="006335FF" w:rsidRPr="00112255" w:rsidRDefault="004D6E66" w:rsidP="004D6E66">
      <w:pPr>
        <w:pStyle w:val="paragraph"/>
      </w:pPr>
      <w:bookmarkStart w:id="209" w:name="ECSS_E_ST_10_24_1290044"/>
      <w:bookmarkEnd w:id="209"/>
      <w:r w:rsidRPr="00112255">
        <w:t xml:space="preserve">document defining the index of all identified interfaces </w:t>
      </w:r>
    </w:p>
    <w:p w14:paraId="2C51CFCF" w14:textId="77777777" w:rsidR="000846E3" w:rsidRPr="00112255" w:rsidRDefault="000846E3">
      <w:pPr>
        <w:pStyle w:val="Definition1"/>
      </w:pPr>
      <w:r w:rsidRPr="00112255">
        <w:t>interface plane</w:t>
      </w:r>
      <w:bookmarkStart w:id="210" w:name="ECSS_E_ST_10_24_1290045"/>
      <w:bookmarkEnd w:id="210"/>
    </w:p>
    <w:p w14:paraId="599E0CA4" w14:textId="77777777" w:rsidR="000846E3" w:rsidRPr="00112255" w:rsidRDefault="000846E3">
      <w:pPr>
        <w:pStyle w:val="paragraph"/>
      </w:pPr>
      <w:bookmarkStart w:id="211" w:name="ECSS_E_ST_10_24_1290046"/>
      <w:bookmarkEnd w:id="211"/>
      <w:r w:rsidRPr="00112255">
        <w:t xml:space="preserve">plane that distinguishes the two interface ends </w:t>
      </w:r>
      <w:r w:rsidR="00E25D86" w:rsidRPr="00112255">
        <w:t>that interface with each other</w:t>
      </w:r>
    </w:p>
    <w:p w14:paraId="1F57E49E" w14:textId="313236F0" w:rsidR="004D6E66" w:rsidRPr="00112255" w:rsidDel="00AD4F60" w:rsidRDefault="004D6E66" w:rsidP="00C328FA">
      <w:pPr>
        <w:pStyle w:val="Definition1"/>
        <w:rPr>
          <w:del w:id="212" w:author="Ferdinando Tonicello" w:date="2024-09-10T09:28:00Z"/>
        </w:rPr>
      </w:pPr>
      <w:del w:id="213" w:author="Ferdinando Tonicello" w:date="2024-09-10T09:28:00Z">
        <w:r w:rsidRPr="00112255" w:rsidDel="00AD4F60">
          <w:delText>interface requirement document (IRD)</w:delText>
        </w:r>
        <w:bookmarkStart w:id="214" w:name="ECSS_E_ST_10_24_1290047"/>
        <w:bookmarkEnd w:id="214"/>
      </w:del>
    </w:p>
    <w:p w14:paraId="09EA509A" w14:textId="37E927E7" w:rsidR="004D6E66" w:rsidRPr="00112255" w:rsidDel="00AD4F60" w:rsidRDefault="004D6E66" w:rsidP="004D6E66">
      <w:pPr>
        <w:pStyle w:val="paragraph"/>
        <w:rPr>
          <w:del w:id="215" w:author="Ferdinando Tonicello" w:date="2024-09-10T09:28:00Z"/>
        </w:rPr>
      </w:pPr>
      <w:bookmarkStart w:id="216" w:name="ECSS_E_ST_10_24_1290048"/>
      <w:bookmarkEnd w:id="216"/>
      <w:del w:id="217" w:author="Ferdinando Tonicello" w:date="2024-09-10T09:28:00Z">
        <w:r w:rsidRPr="00112255" w:rsidDel="00AD4F60">
          <w:delText>document defining the requirements for an interface or a collection of interfaces.</w:delText>
        </w:r>
      </w:del>
    </w:p>
    <w:p w14:paraId="7D22D731" w14:textId="77777777" w:rsidR="00C328FA" w:rsidRPr="00112255" w:rsidRDefault="002E540D" w:rsidP="00C328FA">
      <w:pPr>
        <w:pStyle w:val="Definition1"/>
      </w:pPr>
      <w:r w:rsidRPr="00112255">
        <w:t>i</w:t>
      </w:r>
      <w:r w:rsidR="00C328FA" w:rsidRPr="00112255">
        <w:t>nterface responsible</w:t>
      </w:r>
      <w:bookmarkStart w:id="218" w:name="ECSS_E_ST_10_24_1290049"/>
      <w:bookmarkEnd w:id="218"/>
    </w:p>
    <w:p w14:paraId="3CA67C4B" w14:textId="77777777" w:rsidR="00C328FA" w:rsidRPr="00112255" w:rsidRDefault="009B445B" w:rsidP="00C328FA">
      <w:pPr>
        <w:pStyle w:val="paragraph"/>
        <w:rPr>
          <w:lang w:eastAsia="ar-SA"/>
        </w:rPr>
      </w:pPr>
      <w:bookmarkStart w:id="219" w:name="ECSS_E_ST_10_24_1290050"/>
      <w:bookmarkEnd w:id="219"/>
      <w:r w:rsidRPr="00112255">
        <w:t>&lt;</w:t>
      </w:r>
      <w:proofErr w:type="spellStart"/>
      <w:proofErr w:type="gramStart"/>
      <w:r w:rsidRPr="00112255">
        <w:t>CONTEXT:</w:t>
      </w:r>
      <w:r w:rsidR="00C328FA" w:rsidRPr="00112255">
        <w:t>role</w:t>
      </w:r>
      <w:proofErr w:type="spellEnd"/>
      <w:proofErr w:type="gramEnd"/>
      <w:r w:rsidRPr="00112255">
        <w:t>&gt;</w:t>
      </w:r>
      <w:r w:rsidR="00C328FA" w:rsidRPr="00112255">
        <w:t xml:space="preserve"> responsible </w:t>
      </w:r>
      <w:r w:rsidR="00C328FA" w:rsidRPr="00112255">
        <w:rPr>
          <w:lang w:eastAsia="ar-SA"/>
        </w:rPr>
        <w:t>for the requirement specification, definition, development and verification of the interface</w:t>
      </w:r>
    </w:p>
    <w:p w14:paraId="59FB2F13" w14:textId="77777777" w:rsidR="00C328FA" w:rsidRPr="00112255" w:rsidRDefault="00C328FA" w:rsidP="00B30FBE">
      <w:pPr>
        <w:pStyle w:val="NOTE"/>
        <w:rPr>
          <w:lang w:val="en-GB"/>
        </w:rPr>
      </w:pPr>
      <w:r w:rsidRPr="00112255">
        <w:rPr>
          <w:lang w:val="en-GB"/>
        </w:rPr>
        <w:t>The interface responsible is the customer or his delegate</w:t>
      </w:r>
      <w:r w:rsidR="00C258B6" w:rsidRPr="00112255">
        <w:rPr>
          <w:lang w:val="en-GB"/>
        </w:rPr>
        <w:t xml:space="preserve">, as an example for space segment to launch segment interface, </w:t>
      </w:r>
      <w:r w:rsidR="00EA35B0" w:rsidRPr="00112255">
        <w:rPr>
          <w:lang w:val="en-GB"/>
        </w:rPr>
        <w:t>it is the entity procuring</w:t>
      </w:r>
      <w:r w:rsidR="00C258B6" w:rsidRPr="00112255">
        <w:rPr>
          <w:lang w:val="en-GB"/>
        </w:rPr>
        <w:t xml:space="preserve"> both or its delegates.</w:t>
      </w:r>
    </w:p>
    <w:p w14:paraId="1449BFFA" w14:textId="77777777" w:rsidR="00C328FA" w:rsidRPr="00112255" w:rsidRDefault="00C328FA" w:rsidP="00C328FA">
      <w:pPr>
        <w:pStyle w:val="Definition1"/>
      </w:pPr>
      <w:r w:rsidRPr="00112255">
        <w:t>internal interface</w:t>
      </w:r>
      <w:bookmarkStart w:id="220" w:name="ECSS_E_ST_10_24_1290051"/>
      <w:bookmarkEnd w:id="220"/>
    </w:p>
    <w:p w14:paraId="6C5685A7" w14:textId="77777777" w:rsidR="00C328FA" w:rsidRPr="00112255" w:rsidRDefault="00C328FA" w:rsidP="00C328FA">
      <w:pPr>
        <w:pStyle w:val="paragraph"/>
      </w:pPr>
      <w:bookmarkStart w:id="221" w:name="ECSS_E_ST_10_24_1290052"/>
      <w:bookmarkEnd w:id="221"/>
      <w:r w:rsidRPr="00112255">
        <w:t>interface between items within the same programme responsibility</w:t>
      </w:r>
    </w:p>
    <w:p w14:paraId="4E523B79" w14:textId="63771A4F" w:rsidR="005939EE" w:rsidRPr="00112255" w:rsidDel="00B93C3D" w:rsidRDefault="00057C27" w:rsidP="00244937">
      <w:pPr>
        <w:pStyle w:val="Definition1"/>
        <w:rPr>
          <w:del w:id="222" w:author="Ferdinando Tonicello" w:date="2024-09-10T10:38:00Z"/>
        </w:rPr>
      </w:pPr>
      <w:del w:id="223" w:author="Ferdinando Tonicello" w:date="2024-09-10T10:38:00Z">
        <w:r w:rsidRPr="00112255" w:rsidDel="00B93C3D">
          <w:lastRenderedPageBreak/>
          <w:delText>preliminary ICD</w:delText>
        </w:r>
        <w:bookmarkStart w:id="224" w:name="ECSS_E_ST_10_24_1290053"/>
        <w:bookmarkStart w:id="225" w:name="_Toc183196988"/>
        <w:bookmarkEnd w:id="224"/>
        <w:bookmarkEnd w:id="225"/>
      </w:del>
    </w:p>
    <w:p w14:paraId="43C068B3" w14:textId="2C6AD968" w:rsidR="000846E3" w:rsidRPr="00112255" w:rsidDel="00B93C3D" w:rsidRDefault="00057C27">
      <w:pPr>
        <w:pStyle w:val="paragraph"/>
        <w:rPr>
          <w:del w:id="226" w:author="Ferdinando Tonicello" w:date="2024-09-10T10:38:00Z"/>
        </w:rPr>
      </w:pPr>
      <w:bookmarkStart w:id="227" w:name="ECSS_E_ST_10_24_1290054"/>
      <w:bookmarkEnd w:id="227"/>
      <w:del w:id="228" w:author="Ferdinando Tonicello" w:date="2024-09-10T10:38:00Z">
        <w:r w:rsidRPr="00112255" w:rsidDel="00B93C3D">
          <w:delText>draft ICD circulated and iterated during interface definition phase before issuing a controlled ICD</w:delText>
        </w:r>
        <w:bookmarkStart w:id="229" w:name="_Toc183196989"/>
        <w:bookmarkEnd w:id="229"/>
      </w:del>
    </w:p>
    <w:p w14:paraId="477D6967" w14:textId="77777777" w:rsidR="000846E3" w:rsidRPr="00112255" w:rsidRDefault="000846E3">
      <w:pPr>
        <w:pStyle w:val="Heading2"/>
      </w:pPr>
      <w:bookmarkStart w:id="230" w:name="_Toc191723615"/>
      <w:bookmarkStart w:id="231" w:name="_Toc183196990"/>
      <w:bookmarkEnd w:id="181"/>
      <w:r w:rsidRPr="00112255">
        <w:t>Abbreviated terms</w:t>
      </w:r>
      <w:bookmarkStart w:id="232" w:name="ECSS_E_ST_10_24_1290055"/>
      <w:bookmarkEnd w:id="230"/>
      <w:bookmarkEnd w:id="232"/>
      <w:bookmarkEnd w:id="231"/>
    </w:p>
    <w:p w14:paraId="31416E1C" w14:textId="77777777" w:rsidR="000846E3" w:rsidRPr="00112255" w:rsidRDefault="000846E3">
      <w:pPr>
        <w:pStyle w:val="paragraph"/>
        <w:keepLines/>
      </w:pPr>
      <w:bookmarkStart w:id="233" w:name="ECSS_E_ST_10_24_1290056"/>
      <w:bookmarkEnd w:id="233"/>
      <w:r w:rsidRPr="00112255">
        <w:t>For the purpose of this Standard, the abbreviated terms from ECSS-S-ST-00-01 and the following apply:</w:t>
      </w:r>
    </w:p>
    <w:tbl>
      <w:tblPr>
        <w:tblW w:w="0" w:type="auto"/>
        <w:tblInd w:w="2093" w:type="dxa"/>
        <w:tblLook w:val="01E0" w:firstRow="1" w:lastRow="1" w:firstColumn="1" w:lastColumn="1" w:noHBand="0" w:noVBand="0"/>
      </w:tblPr>
      <w:tblGrid>
        <w:gridCol w:w="1843"/>
        <w:gridCol w:w="5350"/>
      </w:tblGrid>
      <w:tr w:rsidR="001A5F76" w:rsidRPr="00112255" w14:paraId="5C65527B" w14:textId="77777777">
        <w:tc>
          <w:tcPr>
            <w:tcW w:w="1843" w:type="dxa"/>
          </w:tcPr>
          <w:p w14:paraId="3629EBE8" w14:textId="77777777" w:rsidR="000846E3" w:rsidRPr="00112255" w:rsidRDefault="000846E3">
            <w:pPr>
              <w:pStyle w:val="TableHeaderLEFT"/>
            </w:pPr>
            <w:r w:rsidRPr="00112255">
              <w:t>Abbreviation</w:t>
            </w:r>
          </w:p>
        </w:tc>
        <w:tc>
          <w:tcPr>
            <w:tcW w:w="5350" w:type="dxa"/>
          </w:tcPr>
          <w:p w14:paraId="014C04EB" w14:textId="77777777" w:rsidR="000846E3" w:rsidRPr="00112255" w:rsidRDefault="000846E3">
            <w:pPr>
              <w:pStyle w:val="TableHeaderLEFT"/>
            </w:pPr>
            <w:r w:rsidRPr="00112255">
              <w:t>Meaning</w:t>
            </w:r>
          </w:p>
        </w:tc>
      </w:tr>
      <w:tr w:rsidR="001A5F76" w:rsidRPr="00112255" w14:paraId="10A4B899" w14:textId="77777777">
        <w:tc>
          <w:tcPr>
            <w:tcW w:w="1843" w:type="dxa"/>
          </w:tcPr>
          <w:p w14:paraId="361A31D8" w14:textId="77777777" w:rsidR="00B3731D" w:rsidRPr="00112255" w:rsidRDefault="00B3731D">
            <w:pPr>
              <w:pStyle w:val="TableHeaderLEFT"/>
            </w:pPr>
            <w:bookmarkStart w:id="234" w:name="ECSS_E_ST_10_24_1290057"/>
            <w:bookmarkEnd w:id="234"/>
            <w:r w:rsidRPr="00112255">
              <w:t>CCSDS</w:t>
            </w:r>
          </w:p>
        </w:tc>
        <w:tc>
          <w:tcPr>
            <w:tcW w:w="5350" w:type="dxa"/>
          </w:tcPr>
          <w:p w14:paraId="25F705C2" w14:textId="77777777" w:rsidR="00B3731D" w:rsidRPr="00112255" w:rsidRDefault="00B3731D">
            <w:pPr>
              <w:pStyle w:val="TablecellLEFT"/>
            </w:pPr>
            <w:r w:rsidRPr="00112255">
              <w:t>Consultative Committee for Space Data Systems</w:t>
            </w:r>
          </w:p>
        </w:tc>
      </w:tr>
      <w:tr w:rsidR="001A5F76" w:rsidRPr="00112255" w14:paraId="63477968" w14:textId="77777777">
        <w:tc>
          <w:tcPr>
            <w:tcW w:w="1843" w:type="dxa"/>
          </w:tcPr>
          <w:p w14:paraId="1A4A863F" w14:textId="77777777" w:rsidR="007C049C" w:rsidRPr="00112255" w:rsidRDefault="007C049C">
            <w:pPr>
              <w:pStyle w:val="TableHeaderLEFT"/>
            </w:pPr>
            <w:bookmarkStart w:id="235" w:name="ECSS_E_ST_10_24_1290058"/>
            <w:bookmarkEnd w:id="235"/>
            <w:r w:rsidRPr="00112255">
              <w:t>CR</w:t>
            </w:r>
          </w:p>
        </w:tc>
        <w:tc>
          <w:tcPr>
            <w:tcW w:w="5350" w:type="dxa"/>
          </w:tcPr>
          <w:p w14:paraId="380CEF5C" w14:textId="77777777" w:rsidR="007C049C" w:rsidRPr="00112255" w:rsidRDefault="002E540D" w:rsidP="002E540D">
            <w:pPr>
              <w:pStyle w:val="TablecellLEFT"/>
            </w:pPr>
            <w:r w:rsidRPr="00112255">
              <w:t>c</w:t>
            </w:r>
            <w:r w:rsidR="007C049C" w:rsidRPr="00112255">
              <w:t xml:space="preserve">hange </w:t>
            </w:r>
            <w:r w:rsidRPr="00112255">
              <w:t>r</w:t>
            </w:r>
            <w:r w:rsidR="007C049C" w:rsidRPr="00112255">
              <w:t>equest</w:t>
            </w:r>
          </w:p>
        </w:tc>
      </w:tr>
      <w:tr w:rsidR="001A5F76" w:rsidRPr="00112255" w14:paraId="42B50B6D" w14:textId="77777777">
        <w:tc>
          <w:tcPr>
            <w:tcW w:w="1843" w:type="dxa"/>
          </w:tcPr>
          <w:p w14:paraId="48097494" w14:textId="77777777" w:rsidR="007C049C" w:rsidRPr="00112255" w:rsidRDefault="007C049C">
            <w:pPr>
              <w:pStyle w:val="TableHeaderLEFT"/>
            </w:pPr>
            <w:bookmarkStart w:id="236" w:name="ECSS_E_ST_10_24_1290059"/>
            <w:bookmarkEnd w:id="236"/>
            <w:r w:rsidRPr="00112255">
              <w:t>CP</w:t>
            </w:r>
          </w:p>
        </w:tc>
        <w:tc>
          <w:tcPr>
            <w:tcW w:w="5350" w:type="dxa"/>
          </w:tcPr>
          <w:p w14:paraId="2DCA3DE3" w14:textId="77777777" w:rsidR="007C049C" w:rsidRPr="00112255" w:rsidRDefault="002E540D" w:rsidP="002E540D">
            <w:pPr>
              <w:pStyle w:val="TablecellLEFT"/>
            </w:pPr>
            <w:r w:rsidRPr="00112255">
              <w:t>c</w:t>
            </w:r>
            <w:r w:rsidR="007C049C" w:rsidRPr="00112255">
              <w:t xml:space="preserve">hange </w:t>
            </w:r>
            <w:r w:rsidRPr="00112255">
              <w:t>p</w:t>
            </w:r>
            <w:r w:rsidR="007C049C" w:rsidRPr="00112255">
              <w:t>roposal</w:t>
            </w:r>
          </w:p>
        </w:tc>
      </w:tr>
      <w:tr w:rsidR="001A5F76" w:rsidRPr="00112255" w14:paraId="741A8B46" w14:textId="77777777">
        <w:trPr>
          <w:ins w:id="237" w:author="Klaus Ehrlich [2]" w:date="2024-02-13T14:23:00Z"/>
        </w:trPr>
        <w:tc>
          <w:tcPr>
            <w:tcW w:w="1843" w:type="dxa"/>
          </w:tcPr>
          <w:p w14:paraId="368425E5" w14:textId="77777777" w:rsidR="00083DBB" w:rsidRPr="00112255" w:rsidRDefault="00083DBB" w:rsidP="00083DBB">
            <w:pPr>
              <w:pStyle w:val="TableHeaderLEFT"/>
              <w:rPr>
                <w:ins w:id="238" w:author="Klaus Ehrlich [2]" w:date="2024-02-13T14:23:00Z"/>
              </w:rPr>
            </w:pPr>
            <w:bookmarkStart w:id="239" w:name="ECSS_E_ST_10_24_1290213"/>
            <w:bookmarkEnd w:id="239"/>
            <w:ins w:id="240" w:author="Klaus Ehrlich [2]" w:date="2024-02-13T14:23:00Z">
              <w:r w:rsidRPr="00112255">
                <w:t>DRD</w:t>
              </w:r>
            </w:ins>
          </w:p>
        </w:tc>
        <w:tc>
          <w:tcPr>
            <w:tcW w:w="5350" w:type="dxa"/>
          </w:tcPr>
          <w:p w14:paraId="06AE9F1B" w14:textId="77777777" w:rsidR="00083DBB" w:rsidRPr="00112255" w:rsidRDefault="00083DBB" w:rsidP="00083DBB">
            <w:pPr>
              <w:pStyle w:val="TablecellLEFT"/>
              <w:rPr>
                <w:ins w:id="241" w:author="Klaus Ehrlich [2]" w:date="2024-02-13T14:23:00Z"/>
              </w:rPr>
            </w:pPr>
            <w:ins w:id="242" w:author="Klaus Ehrlich [2]" w:date="2024-02-13T14:23:00Z">
              <w:r w:rsidRPr="00112255">
                <w:t>document requirements definition</w:t>
              </w:r>
            </w:ins>
          </w:p>
        </w:tc>
      </w:tr>
      <w:tr w:rsidR="001A5F76" w:rsidRPr="00112255" w14:paraId="2A71271A" w14:textId="77777777">
        <w:tc>
          <w:tcPr>
            <w:tcW w:w="1843" w:type="dxa"/>
          </w:tcPr>
          <w:p w14:paraId="395DECAC" w14:textId="77777777" w:rsidR="00083DBB" w:rsidRPr="00112255" w:rsidRDefault="00083DBB" w:rsidP="00083DBB">
            <w:pPr>
              <w:pStyle w:val="TableHeaderLEFT"/>
            </w:pPr>
            <w:bookmarkStart w:id="243" w:name="ECSS_E_ST_10_24_1290060"/>
            <w:bookmarkEnd w:id="243"/>
            <w:r w:rsidRPr="00112255">
              <w:t>ECSS</w:t>
            </w:r>
          </w:p>
        </w:tc>
        <w:tc>
          <w:tcPr>
            <w:tcW w:w="5350" w:type="dxa"/>
          </w:tcPr>
          <w:p w14:paraId="634D6038" w14:textId="77777777" w:rsidR="00083DBB" w:rsidRPr="00112255" w:rsidRDefault="00083DBB" w:rsidP="00083DBB">
            <w:pPr>
              <w:pStyle w:val="TablecellLEFT"/>
            </w:pPr>
            <w:r w:rsidRPr="00112255">
              <w:t>European Cooperation for Space Standardization</w:t>
            </w:r>
          </w:p>
        </w:tc>
      </w:tr>
      <w:tr w:rsidR="001A5F76" w:rsidRPr="00112255" w14:paraId="272DD2A6" w14:textId="77777777">
        <w:trPr>
          <w:ins w:id="244" w:author="Klaus Ehrlich [2]" w:date="2024-02-13T14:22:00Z"/>
        </w:trPr>
        <w:tc>
          <w:tcPr>
            <w:tcW w:w="1843" w:type="dxa"/>
          </w:tcPr>
          <w:p w14:paraId="51F5D35B" w14:textId="77777777" w:rsidR="00083DBB" w:rsidRPr="00112255" w:rsidRDefault="00083DBB" w:rsidP="00083DBB">
            <w:pPr>
              <w:pStyle w:val="TableHeaderLEFT"/>
              <w:rPr>
                <w:ins w:id="245" w:author="Klaus Ehrlich [2]" w:date="2024-02-13T14:22:00Z"/>
              </w:rPr>
            </w:pPr>
            <w:bookmarkStart w:id="246" w:name="ECSS_E_ST_10_24_1290214"/>
            <w:bookmarkEnd w:id="246"/>
            <w:ins w:id="247" w:author="Klaus Ehrlich [2]" w:date="2024-02-13T14:22:00Z">
              <w:r w:rsidRPr="00112255">
                <w:t>EICD</w:t>
              </w:r>
            </w:ins>
          </w:p>
        </w:tc>
        <w:tc>
          <w:tcPr>
            <w:tcW w:w="5350" w:type="dxa"/>
          </w:tcPr>
          <w:p w14:paraId="5EBA2BC3" w14:textId="77777777" w:rsidR="00083DBB" w:rsidRPr="00112255" w:rsidRDefault="00083DBB" w:rsidP="00083DBB">
            <w:pPr>
              <w:pStyle w:val="TablecellLEFT"/>
              <w:rPr>
                <w:ins w:id="248" w:author="Klaus Ehrlich [2]" w:date="2024-02-13T14:22:00Z"/>
              </w:rPr>
            </w:pPr>
            <w:ins w:id="249" w:author="Klaus Ehrlich [2]" w:date="2024-02-13T14:22:00Z">
              <w:r w:rsidRPr="00112255">
                <w:t>electrical interface control document</w:t>
              </w:r>
            </w:ins>
          </w:p>
        </w:tc>
      </w:tr>
      <w:tr w:rsidR="001A5F76" w:rsidRPr="00112255" w14:paraId="12757D38" w14:textId="77777777">
        <w:trPr>
          <w:ins w:id="250" w:author="Klaus Ehrlich [2]" w:date="2024-02-13T14:23:00Z"/>
        </w:trPr>
        <w:tc>
          <w:tcPr>
            <w:tcW w:w="1843" w:type="dxa"/>
          </w:tcPr>
          <w:p w14:paraId="23F6F8FB" w14:textId="77777777" w:rsidR="00083DBB" w:rsidRPr="00112255" w:rsidRDefault="00083DBB" w:rsidP="00083DBB">
            <w:pPr>
              <w:pStyle w:val="TableHeaderLEFT"/>
              <w:rPr>
                <w:ins w:id="251" w:author="Klaus Ehrlich [2]" w:date="2024-02-13T14:23:00Z"/>
              </w:rPr>
            </w:pPr>
            <w:bookmarkStart w:id="252" w:name="ECSS_E_ST_10_24_1290215"/>
            <w:bookmarkEnd w:id="252"/>
            <w:ins w:id="253" w:author="Klaus Ehrlich [2]" w:date="2024-02-13T14:23:00Z">
              <w:r w:rsidRPr="00112255">
                <w:t>EM</w:t>
              </w:r>
            </w:ins>
          </w:p>
        </w:tc>
        <w:tc>
          <w:tcPr>
            <w:tcW w:w="5350" w:type="dxa"/>
          </w:tcPr>
          <w:p w14:paraId="54BA8462" w14:textId="77777777" w:rsidR="00083DBB" w:rsidRPr="00112255" w:rsidRDefault="00083DBB" w:rsidP="00083DBB">
            <w:pPr>
              <w:pStyle w:val="TablecellLEFT"/>
              <w:rPr>
                <w:ins w:id="254" w:author="Klaus Ehrlich [2]" w:date="2024-02-13T14:23:00Z"/>
              </w:rPr>
            </w:pPr>
            <w:ins w:id="255" w:author="Klaus Ehrlich [2]" w:date="2024-02-13T14:23:00Z">
              <w:r w:rsidRPr="00112255">
                <w:t>engineering model</w:t>
              </w:r>
            </w:ins>
          </w:p>
        </w:tc>
      </w:tr>
      <w:tr w:rsidR="001A5F76" w:rsidRPr="00112255" w14:paraId="22B70633" w14:textId="77777777">
        <w:trPr>
          <w:ins w:id="256" w:author="Klaus Ehrlich [2]" w:date="2024-02-13T14:23:00Z"/>
        </w:trPr>
        <w:tc>
          <w:tcPr>
            <w:tcW w:w="1843" w:type="dxa"/>
          </w:tcPr>
          <w:p w14:paraId="40518A1C" w14:textId="77777777" w:rsidR="00083DBB" w:rsidRPr="00112255" w:rsidRDefault="00083DBB" w:rsidP="00083DBB">
            <w:pPr>
              <w:pStyle w:val="TableHeaderLEFT"/>
              <w:rPr>
                <w:ins w:id="257" w:author="Klaus Ehrlich [2]" w:date="2024-02-13T14:23:00Z"/>
              </w:rPr>
            </w:pPr>
            <w:bookmarkStart w:id="258" w:name="ECSS_E_ST_10_24_1290216"/>
            <w:bookmarkEnd w:id="258"/>
            <w:ins w:id="259" w:author="Klaus Ehrlich [2]" w:date="2024-02-13T14:23:00Z">
              <w:r w:rsidRPr="00112255">
                <w:t>EQM</w:t>
              </w:r>
            </w:ins>
          </w:p>
        </w:tc>
        <w:tc>
          <w:tcPr>
            <w:tcW w:w="5350" w:type="dxa"/>
          </w:tcPr>
          <w:p w14:paraId="132C39ED" w14:textId="77777777" w:rsidR="00083DBB" w:rsidRPr="00112255" w:rsidRDefault="00083DBB" w:rsidP="00083DBB">
            <w:pPr>
              <w:pStyle w:val="TablecellLEFT"/>
              <w:rPr>
                <w:ins w:id="260" w:author="Klaus Ehrlich [2]" w:date="2024-02-13T14:23:00Z"/>
              </w:rPr>
            </w:pPr>
            <w:ins w:id="261" w:author="Klaus Ehrlich [2]" w:date="2024-02-13T14:23:00Z">
              <w:r w:rsidRPr="00112255">
                <w:t>engineering qualification model</w:t>
              </w:r>
            </w:ins>
          </w:p>
        </w:tc>
      </w:tr>
      <w:tr w:rsidR="001A5F76" w:rsidRPr="00112255" w14:paraId="35AED7D1" w14:textId="77777777">
        <w:trPr>
          <w:ins w:id="262" w:author="Klaus Ehrlich [2]" w:date="2024-02-13T14:23:00Z"/>
        </w:trPr>
        <w:tc>
          <w:tcPr>
            <w:tcW w:w="1843" w:type="dxa"/>
          </w:tcPr>
          <w:p w14:paraId="6275A8D8" w14:textId="77777777" w:rsidR="00083DBB" w:rsidRPr="00112255" w:rsidRDefault="00083DBB" w:rsidP="00083DBB">
            <w:pPr>
              <w:pStyle w:val="TableHeaderLEFT"/>
              <w:rPr>
                <w:ins w:id="263" w:author="Klaus Ehrlich [2]" w:date="2024-02-13T14:23:00Z"/>
              </w:rPr>
            </w:pPr>
            <w:bookmarkStart w:id="264" w:name="ECSS_E_ST_10_24_1290217"/>
            <w:bookmarkEnd w:id="264"/>
            <w:ins w:id="265" w:author="Klaus Ehrlich [2]" w:date="2024-02-13T14:23:00Z">
              <w:r w:rsidRPr="00112255">
                <w:t>FM</w:t>
              </w:r>
            </w:ins>
          </w:p>
        </w:tc>
        <w:tc>
          <w:tcPr>
            <w:tcW w:w="5350" w:type="dxa"/>
          </w:tcPr>
          <w:p w14:paraId="56DB49E6" w14:textId="77777777" w:rsidR="00083DBB" w:rsidRPr="00112255" w:rsidRDefault="00083DBB" w:rsidP="00083DBB">
            <w:pPr>
              <w:pStyle w:val="TablecellLEFT"/>
              <w:rPr>
                <w:ins w:id="266" w:author="Klaus Ehrlich [2]" w:date="2024-02-13T14:23:00Z"/>
              </w:rPr>
            </w:pPr>
            <w:ins w:id="267" w:author="Klaus Ehrlich [2]" w:date="2024-02-13T14:23:00Z">
              <w:r w:rsidRPr="00112255">
                <w:t>flight model</w:t>
              </w:r>
            </w:ins>
          </w:p>
        </w:tc>
      </w:tr>
      <w:tr w:rsidR="001A5F76" w:rsidRPr="00112255" w14:paraId="29FF476D" w14:textId="77777777">
        <w:trPr>
          <w:ins w:id="268" w:author="Klaus Ehrlich [2]" w:date="2024-02-13T14:22:00Z"/>
        </w:trPr>
        <w:tc>
          <w:tcPr>
            <w:tcW w:w="1843" w:type="dxa"/>
          </w:tcPr>
          <w:p w14:paraId="0F9A4FE9" w14:textId="77777777" w:rsidR="00083DBB" w:rsidRPr="00112255" w:rsidRDefault="00083DBB" w:rsidP="00083DBB">
            <w:pPr>
              <w:pStyle w:val="TableHeaderLEFT"/>
              <w:rPr>
                <w:ins w:id="269" w:author="Klaus Ehrlich [2]" w:date="2024-02-13T14:22:00Z"/>
              </w:rPr>
            </w:pPr>
            <w:bookmarkStart w:id="270" w:name="ECSS_E_ST_10_24_1290218"/>
            <w:bookmarkEnd w:id="270"/>
            <w:ins w:id="271" w:author="Klaus Ehrlich [2]" w:date="2024-02-13T14:22:00Z">
              <w:r w:rsidRPr="00112255">
                <w:t>GDIR</w:t>
              </w:r>
            </w:ins>
          </w:p>
        </w:tc>
        <w:tc>
          <w:tcPr>
            <w:tcW w:w="5350" w:type="dxa"/>
          </w:tcPr>
          <w:p w14:paraId="2DF84F19" w14:textId="77777777" w:rsidR="00083DBB" w:rsidRPr="00112255" w:rsidRDefault="00083DBB" w:rsidP="00083DBB">
            <w:pPr>
              <w:pStyle w:val="TablecellLEFT"/>
              <w:rPr>
                <w:ins w:id="272" w:author="Klaus Ehrlich [2]" w:date="2024-02-13T14:22:00Z"/>
              </w:rPr>
            </w:pPr>
            <w:ins w:id="273" w:author="Klaus Ehrlich [2]" w:date="2024-02-13T14:22:00Z">
              <w:r w:rsidRPr="00112255">
                <w:t>general design interface requirement</w:t>
              </w:r>
            </w:ins>
          </w:p>
        </w:tc>
      </w:tr>
      <w:tr w:rsidR="001A5F76" w:rsidRPr="00112255" w14:paraId="791B4B0A" w14:textId="77777777">
        <w:trPr>
          <w:ins w:id="274" w:author="Klaus Ehrlich [2]" w:date="2024-02-13T14:22:00Z"/>
        </w:trPr>
        <w:tc>
          <w:tcPr>
            <w:tcW w:w="1843" w:type="dxa"/>
          </w:tcPr>
          <w:p w14:paraId="4163F62A" w14:textId="77777777" w:rsidR="00083DBB" w:rsidRPr="00112255" w:rsidRDefault="00083DBB" w:rsidP="00083DBB">
            <w:pPr>
              <w:pStyle w:val="TableHeaderLEFT"/>
              <w:rPr>
                <w:ins w:id="275" w:author="Klaus Ehrlich [2]" w:date="2024-02-13T14:22:00Z"/>
              </w:rPr>
            </w:pPr>
            <w:bookmarkStart w:id="276" w:name="ECSS_E_ST_10_24_1290219"/>
            <w:bookmarkEnd w:id="276"/>
            <w:ins w:id="277" w:author="Klaus Ehrlich [2]" w:date="2024-02-13T14:22:00Z">
              <w:r w:rsidRPr="00112255">
                <w:t>GERD</w:t>
              </w:r>
            </w:ins>
          </w:p>
        </w:tc>
        <w:tc>
          <w:tcPr>
            <w:tcW w:w="5350" w:type="dxa"/>
          </w:tcPr>
          <w:p w14:paraId="32E793BB" w14:textId="77777777" w:rsidR="00083DBB" w:rsidRPr="00112255" w:rsidRDefault="00083DBB" w:rsidP="00083DBB">
            <w:pPr>
              <w:pStyle w:val="TablecellLEFT"/>
              <w:rPr>
                <w:ins w:id="278" w:author="Klaus Ehrlich [2]" w:date="2024-02-13T14:22:00Z"/>
              </w:rPr>
            </w:pPr>
            <w:ins w:id="279" w:author="Klaus Ehrlich [2]" w:date="2024-02-13T14:22:00Z">
              <w:r w:rsidRPr="00112255">
                <w:t>general electrical requirement document</w:t>
              </w:r>
            </w:ins>
          </w:p>
        </w:tc>
      </w:tr>
      <w:tr w:rsidR="001A5F76" w:rsidRPr="00112255" w14:paraId="5C3308E5" w14:textId="77777777">
        <w:tc>
          <w:tcPr>
            <w:tcW w:w="1843" w:type="dxa"/>
          </w:tcPr>
          <w:p w14:paraId="271AC43B" w14:textId="77777777" w:rsidR="00083DBB" w:rsidRPr="00112255" w:rsidRDefault="00083DBB" w:rsidP="00083DBB">
            <w:pPr>
              <w:pStyle w:val="TableHeaderLEFT"/>
            </w:pPr>
            <w:bookmarkStart w:id="280" w:name="ECSS_E_ST_10_24_1290061"/>
            <w:bookmarkEnd w:id="280"/>
            <w:r w:rsidRPr="00112255">
              <w:t>ICD</w:t>
            </w:r>
          </w:p>
        </w:tc>
        <w:tc>
          <w:tcPr>
            <w:tcW w:w="5350" w:type="dxa"/>
          </w:tcPr>
          <w:p w14:paraId="48E6E02D" w14:textId="77777777" w:rsidR="00083DBB" w:rsidRPr="00112255" w:rsidRDefault="00083DBB" w:rsidP="00083DBB">
            <w:pPr>
              <w:pStyle w:val="TablecellLEFT"/>
            </w:pPr>
            <w:r w:rsidRPr="00112255">
              <w:t>interface control document</w:t>
            </w:r>
          </w:p>
        </w:tc>
      </w:tr>
      <w:tr w:rsidR="001A5F76" w:rsidRPr="00112255" w14:paraId="241B71C2" w14:textId="77777777">
        <w:tc>
          <w:tcPr>
            <w:tcW w:w="1843" w:type="dxa"/>
          </w:tcPr>
          <w:p w14:paraId="2CE91E45" w14:textId="77777777" w:rsidR="00083DBB" w:rsidRPr="00112255" w:rsidRDefault="00083DBB" w:rsidP="00083DBB">
            <w:pPr>
              <w:pStyle w:val="TableHeaderLEFT"/>
            </w:pPr>
            <w:bookmarkStart w:id="281" w:name="ECSS_E_ST_10_24_1290062"/>
            <w:bookmarkEnd w:id="281"/>
            <w:r w:rsidRPr="00112255">
              <w:t>IDD</w:t>
            </w:r>
          </w:p>
        </w:tc>
        <w:tc>
          <w:tcPr>
            <w:tcW w:w="5350" w:type="dxa"/>
          </w:tcPr>
          <w:p w14:paraId="063B182F" w14:textId="77777777" w:rsidR="00083DBB" w:rsidRPr="00112255" w:rsidRDefault="00083DBB" w:rsidP="00083DBB">
            <w:pPr>
              <w:pStyle w:val="TablecellLEFT"/>
            </w:pPr>
            <w:r w:rsidRPr="00112255">
              <w:t>interface definition document</w:t>
            </w:r>
          </w:p>
        </w:tc>
      </w:tr>
      <w:tr w:rsidR="001A5F76" w:rsidRPr="00112255" w14:paraId="7E77A760" w14:textId="77777777">
        <w:tc>
          <w:tcPr>
            <w:tcW w:w="1843" w:type="dxa"/>
          </w:tcPr>
          <w:p w14:paraId="4BE7D92C" w14:textId="77777777" w:rsidR="00083DBB" w:rsidRPr="00112255" w:rsidRDefault="00083DBB" w:rsidP="00083DBB">
            <w:pPr>
              <w:pStyle w:val="TableHeaderLEFT"/>
            </w:pPr>
            <w:bookmarkStart w:id="282" w:name="ECSS_E_ST_10_24_1290063"/>
            <w:bookmarkEnd w:id="282"/>
            <w:r w:rsidRPr="00112255">
              <w:t>IID</w:t>
            </w:r>
          </w:p>
        </w:tc>
        <w:tc>
          <w:tcPr>
            <w:tcW w:w="5350" w:type="dxa"/>
          </w:tcPr>
          <w:p w14:paraId="18834195" w14:textId="77777777" w:rsidR="00083DBB" w:rsidRPr="00112255" w:rsidRDefault="00083DBB" w:rsidP="00083DBB">
            <w:pPr>
              <w:pStyle w:val="TablecellLEFT"/>
            </w:pPr>
            <w:r w:rsidRPr="00112255">
              <w:t>interface identification document</w:t>
            </w:r>
          </w:p>
        </w:tc>
      </w:tr>
      <w:tr w:rsidR="001A5F76" w:rsidRPr="00112255" w14:paraId="30E80200" w14:textId="77777777">
        <w:tc>
          <w:tcPr>
            <w:tcW w:w="1843" w:type="dxa"/>
          </w:tcPr>
          <w:p w14:paraId="4F5CFB32" w14:textId="77777777" w:rsidR="00083DBB" w:rsidRPr="00112255" w:rsidRDefault="00083DBB" w:rsidP="00083DBB">
            <w:pPr>
              <w:pStyle w:val="TableHeaderLEFT"/>
            </w:pPr>
            <w:bookmarkStart w:id="283" w:name="ECSS_E_ST_10_24_1290064"/>
            <w:bookmarkEnd w:id="283"/>
            <w:r w:rsidRPr="00112255">
              <w:t>IRD</w:t>
            </w:r>
          </w:p>
        </w:tc>
        <w:tc>
          <w:tcPr>
            <w:tcW w:w="5350" w:type="dxa"/>
          </w:tcPr>
          <w:p w14:paraId="3D1D879A" w14:textId="77777777" w:rsidR="00083DBB" w:rsidRPr="00112255" w:rsidRDefault="00083DBB" w:rsidP="00083DBB">
            <w:pPr>
              <w:pStyle w:val="TablecellLEFT"/>
            </w:pPr>
            <w:r w:rsidRPr="00112255">
              <w:t>interface requirements document</w:t>
            </w:r>
          </w:p>
        </w:tc>
      </w:tr>
      <w:tr w:rsidR="001A5F76" w:rsidRPr="00112255" w14:paraId="1467A878" w14:textId="77777777">
        <w:trPr>
          <w:ins w:id="284" w:author="Klaus Ehrlich [2]" w:date="2024-02-13T14:22:00Z"/>
        </w:trPr>
        <w:tc>
          <w:tcPr>
            <w:tcW w:w="1843" w:type="dxa"/>
          </w:tcPr>
          <w:p w14:paraId="4FA198C9" w14:textId="77777777" w:rsidR="00083DBB" w:rsidRPr="00112255" w:rsidRDefault="00083DBB" w:rsidP="00083DBB">
            <w:pPr>
              <w:pStyle w:val="TableHeaderLEFT"/>
              <w:rPr>
                <w:ins w:id="285" w:author="Klaus Ehrlich [2]" w:date="2024-02-13T14:22:00Z"/>
              </w:rPr>
            </w:pPr>
            <w:bookmarkStart w:id="286" w:name="ECSS_E_ST_10_24_1290220"/>
            <w:bookmarkEnd w:id="286"/>
            <w:ins w:id="287" w:author="Klaus Ehrlich [2]" w:date="2024-02-13T14:22:00Z">
              <w:r w:rsidRPr="00112255">
                <w:t>MICD</w:t>
              </w:r>
            </w:ins>
          </w:p>
        </w:tc>
        <w:tc>
          <w:tcPr>
            <w:tcW w:w="5350" w:type="dxa"/>
          </w:tcPr>
          <w:p w14:paraId="056F283F" w14:textId="77777777" w:rsidR="00083DBB" w:rsidRPr="00112255" w:rsidRDefault="00083DBB" w:rsidP="00083DBB">
            <w:pPr>
              <w:pStyle w:val="TablecellLEFT"/>
              <w:rPr>
                <w:ins w:id="288" w:author="Klaus Ehrlich [2]" w:date="2024-02-13T14:22:00Z"/>
              </w:rPr>
            </w:pPr>
            <w:ins w:id="289" w:author="Klaus Ehrlich [2]" w:date="2024-02-13T14:22:00Z">
              <w:r w:rsidRPr="00112255">
                <w:t>mechanical interface control document</w:t>
              </w:r>
            </w:ins>
          </w:p>
        </w:tc>
      </w:tr>
      <w:tr w:rsidR="001A5F76" w:rsidRPr="00112255" w14:paraId="7C02F6DF" w14:textId="77777777">
        <w:tc>
          <w:tcPr>
            <w:tcW w:w="1843" w:type="dxa"/>
          </w:tcPr>
          <w:p w14:paraId="67B6C42E" w14:textId="77777777" w:rsidR="00083DBB" w:rsidRPr="00112255" w:rsidRDefault="00083DBB" w:rsidP="00083DBB">
            <w:pPr>
              <w:pStyle w:val="TableHeaderLEFT"/>
            </w:pPr>
            <w:bookmarkStart w:id="290" w:name="ECSS_E_ST_10_24_1290065"/>
            <w:bookmarkEnd w:id="290"/>
            <w:r w:rsidRPr="00112255">
              <w:t>OTS</w:t>
            </w:r>
          </w:p>
        </w:tc>
        <w:tc>
          <w:tcPr>
            <w:tcW w:w="5350" w:type="dxa"/>
          </w:tcPr>
          <w:p w14:paraId="69910894" w14:textId="77777777" w:rsidR="00083DBB" w:rsidRPr="00112255" w:rsidRDefault="00083DBB" w:rsidP="00083DBB">
            <w:pPr>
              <w:pStyle w:val="TablecellLEFT"/>
            </w:pPr>
            <w:r w:rsidRPr="00112255">
              <w:t>off-the-shelf</w:t>
            </w:r>
          </w:p>
        </w:tc>
      </w:tr>
      <w:tr w:rsidR="00B84E8A" w:rsidRPr="00112255" w14:paraId="39749797" w14:textId="77777777">
        <w:trPr>
          <w:ins w:id="291" w:author="Klaus Ehrlich" w:date="2024-03-19T14:24:00Z"/>
        </w:trPr>
        <w:tc>
          <w:tcPr>
            <w:tcW w:w="1843" w:type="dxa"/>
          </w:tcPr>
          <w:p w14:paraId="27636F21" w14:textId="01B25DC0" w:rsidR="00B84E8A" w:rsidRPr="00112255" w:rsidRDefault="00B84E8A" w:rsidP="00083DBB">
            <w:pPr>
              <w:pStyle w:val="TableHeaderLEFT"/>
              <w:rPr>
                <w:ins w:id="292" w:author="Klaus Ehrlich" w:date="2024-03-19T14:24:00Z"/>
              </w:rPr>
            </w:pPr>
            <w:bookmarkStart w:id="293" w:name="ECSS_E_ST_10_24_1290221"/>
            <w:bookmarkEnd w:id="293"/>
            <w:ins w:id="294" w:author="Klaus Ehrlich" w:date="2024-03-19T14:24:00Z">
              <w:r w:rsidRPr="00112255">
                <w:t>QM</w:t>
              </w:r>
            </w:ins>
          </w:p>
        </w:tc>
        <w:tc>
          <w:tcPr>
            <w:tcW w:w="5350" w:type="dxa"/>
          </w:tcPr>
          <w:p w14:paraId="2CAB0F3E" w14:textId="0820CB68" w:rsidR="00B84E8A" w:rsidRPr="00112255" w:rsidRDefault="00B84E8A" w:rsidP="00083DBB">
            <w:pPr>
              <w:pStyle w:val="TablecellLEFT"/>
              <w:rPr>
                <w:ins w:id="295" w:author="Klaus Ehrlich" w:date="2024-03-19T14:24:00Z"/>
              </w:rPr>
            </w:pPr>
            <w:ins w:id="296" w:author="Klaus Ehrlich" w:date="2024-03-19T14:24:00Z">
              <w:r w:rsidRPr="00112255">
                <w:t>qualification model</w:t>
              </w:r>
            </w:ins>
          </w:p>
        </w:tc>
      </w:tr>
      <w:tr w:rsidR="001A5F76" w:rsidRPr="00112255" w14:paraId="0E1B452B" w14:textId="77777777">
        <w:trPr>
          <w:ins w:id="297" w:author="Klaus Ehrlich [2]" w:date="2024-02-13T14:24:00Z"/>
        </w:trPr>
        <w:tc>
          <w:tcPr>
            <w:tcW w:w="1843" w:type="dxa"/>
          </w:tcPr>
          <w:p w14:paraId="18C5B270" w14:textId="77777777" w:rsidR="00083DBB" w:rsidRPr="00112255" w:rsidRDefault="00083DBB" w:rsidP="00083DBB">
            <w:pPr>
              <w:pStyle w:val="TableHeaderLEFT"/>
              <w:rPr>
                <w:ins w:id="298" w:author="Klaus Ehrlich [2]" w:date="2024-02-13T14:24:00Z"/>
              </w:rPr>
            </w:pPr>
            <w:bookmarkStart w:id="299" w:name="ECSS_E_ST_10_24_1290222"/>
            <w:bookmarkEnd w:id="299"/>
            <w:ins w:id="300" w:author="Klaus Ehrlich [2]" w:date="2024-02-13T14:24:00Z">
              <w:r w:rsidRPr="00112255">
                <w:t>PFM</w:t>
              </w:r>
            </w:ins>
          </w:p>
        </w:tc>
        <w:tc>
          <w:tcPr>
            <w:tcW w:w="5350" w:type="dxa"/>
          </w:tcPr>
          <w:p w14:paraId="735B3C0A" w14:textId="77777777" w:rsidR="00083DBB" w:rsidRPr="00112255" w:rsidRDefault="00083DBB" w:rsidP="00083DBB">
            <w:pPr>
              <w:pStyle w:val="TablecellLEFT"/>
              <w:rPr>
                <w:ins w:id="301" w:author="Klaus Ehrlich [2]" w:date="2024-02-13T14:24:00Z"/>
              </w:rPr>
            </w:pPr>
            <w:ins w:id="302" w:author="Klaus Ehrlich [2]" w:date="2024-02-13T14:24:00Z">
              <w:r w:rsidRPr="00112255">
                <w:t>proto-flight model</w:t>
              </w:r>
            </w:ins>
          </w:p>
        </w:tc>
      </w:tr>
      <w:tr w:rsidR="001A5F76" w:rsidRPr="00112255" w14:paraId="305BD884" w14:textId="77777777">
        <w:trPr>
          <w:ins w:id="303" w:author="Ferdinando Tonicello" w:date="2023-11-09T14:13:00Z"/>
        </w:trPr>
        <w:tc>
          <w:tcPr>
            <w:tcW w:w="1843" w:type="dxa"/>
          </w:tcPr>
          <w:p w14:paraId="47394E13" w14:textId="77777777" w:rsidR="00083DBB" w:rsidRPr="00112255" w:rsidRDefault="00083DBB" w:rsidP="00083DBB">
            <w:pPr>
              <w:pStyle w:val="TableHeaderLEFT"/>
              <w:rPr>
                <w:ins w:id="304" w:author="Ferdinando Tonicello" w:date="2023-11-09T14:13:00Z"/>
              </w:rPr>
            </w:pPr>
            <w:bookmarkStart w:id="305" w:name="ECSS_E_ST_10_24_1290223"/>
            <w:bookmarkEnd w:id="305"/>
            <w:ins w:id="306" w:author="Ferdinando Tonicello" w:date="2023-11-09T14:15:00Z">
              <w:r w:rsidRPr="00112255">
                <w:t>TICD</w:t>
              </w:r>
            </w:ins>
          </w:p>
        </w:tc>
        <w:tc>
          <w:tcPr>
            <w:tcW w:w="5350" w:type="dxa"/>
          </w:tcPr>
          <w:p w14:paraId="7C75055E" w14:textId="77777777" w:rsidR="00083DBB" w:rsidRPr="00112255" w:rsidRDefault="00083DBB" w:rsidP="00083DBB">
            <w:pPr>
              <w:pStyle w:val="TablecellLEFT"/>
              <w:rPr>
                <w:ins w:id="307" w:author="Ferdinando Tonicello" w:date="2023-11-09T14:13:00Z"/>
              </w:rPr>
            </w:pPr>
            <w:ins w:id="308" w:author="Ferdinando Tonicello" w:date="2023-11-09T14:15:00Z">
              <w:r w:rsidRPr="00112255">
                <w:t>thermal interface control document</w:t>
              </w:r>
            </w:ins>
          </w:p>
        </w:tc>
      </w:tr>
    </w:tbl>
    <w:p w14:paraId="4E8E130C" w14:textId="77777777" w:rsidR="00940DDB" w:rsidRPr="00112255" w:rsidRDefault="00940DDB" w:rsidP="00840638">
      <w:pPr>
        <w:pStyle w:val="paragraph"/>
      </w:pPr>
    </w:p>
    <w:p w14:paraId="3B7D9E0F" w14:textId="77777777" w:rsidR="00840638" w:rsidRPr="00112255" w:rsidRDefault="00840638" w:rsidP="00E9652A">
      <w:pPr>
        <w:pStyle w:val="Heading2"/>
        <w:numPr>
          <w:ilvl w:val="1"/>
          <w:numId w:val="3"/>
        </w:numPr>
      </w:pPr>
      <w:bookmarkStart w:id="309" w:name="_Toc352164207"/>
      <w:bookmarkStart w:id="310" w:name="_Toc365647180"/>
      <w:bookmarkStart w:id="311" w:name="_Toc370132951"/>
      <w:bookmarkStart w:id="312" w:name="_Toc401158221"/>
      <w:bookmarkStart w:id="313" w:name="_Toc183196991"/>
      <w:r w:rsidRPr="00112255">
        <w:t>Nomenclature</w:t>
      </w:r>
      <w:bookmarkStart w:id="314" w:name="ECSS_E_ST_10_24_1290066"/>
      <w:bookmarkEnd w:id="309"/>
      <w:bookmarkEnd w:id="310"/>
      <w:bookmarkEnd w:id="311"/>
      <w:bookmarkEnd w:id="312"/>
      <w:bookmarkEnd w:id="314"/>
      <w:bookmarkEnd w:id="313"/>
    </w:p>
    <w:p w14:paraId="5D257219" w14:textId="77777777" w:rsidR="00840638" w:rsidRPr="00112255" w:rsidRDefault="00840638" w:rsidP="00840638">
      <w:pPr>
        <w:pStyle w:val="paragraph"/>
      </w:pPr>
      <w:bookmarkStart w:id="315" w:name="ECSS_E_ST_10_24_1290067"/>
      <w:bookmarkEnd w:id="315"/>
      <w:r w:rsidRPr="00112255">
        <w:t>The following nomenclature applies throughout this document:</w:t>
      </w:r>
    </w:p>
    <w:p w14:paraId="00972252" w14:textId="77777777" w:rsidR="00840638" w:rsidRPr="00112255" w:rsidRDefault="00840638" w:rsidP="00E9652A">
      <w:pPr>
        <w:pStyle w:val="listlevel1"/>
        <w:numPr>
          <w:ilvl w:val="0"/>
          <w:numId w:val="23"/>
        </w:numPr>
      </w:pPr>
      <w:r w:rsidRPr="00112255">
        <w:t xml:space="preserve">The word “shall” </w:t>
      </w:r>
      <w:proofErr w:type="gramStart"/>
      <w:r w:rsidRPr="00112255">
        <w:t>is</w:t>
      </w:r>
      <w:proofErr w:type="gramEnd"/>
      <w:r w:rsidRPr="00112255">
        <w:t xml:space="preserve"> used in this Standard to express requirements. All the requirements are expressed with the word “shall”.</w:t>
      </w:r>
    </w:p>
    <w:p w14:paraId="410C5338" w14:textId="77777777" w:rsidR="00840638" w:rsidRPr="00112255" w:rsidRDefault="00840638" w:rsidP="00840638">
      <w:pPr>
        <w:pStyle w:val="listlevel1"/>
      </w:pPr>
      <w:r w:rsidRPr="00112255">
        <w:t xml:space="preserve">The word “should” </w:t>
      </w:r>
      <w:proofErr w:type="gramStart"/>
      <w:r w:rsidRPr="00112255">
        <w:t>is</w:t>
      </w:r>
      <w:proofErr w:type="gramEnd"/>
      <w:r w:rsidRPr="00112255">
        <w:t xml:space="preserve"> used in this Standard to express recommendations. All the recommendations are expressed with the word “should”.</w:t>
      </w:r>
    </w:p>
    <w:p w14:paraId="10E1645D" w14:textId="77777777" w:rsidR="00840638" w:rsidRPr="00112255" w:rsidRDefault="00840638" w:rsidP="00E9652A">
      <w:pPr>
        <w:pStyle w:val="NOTE"/>
        <w:numPr>
          <w:ilvl w:val="0"/>
          <w:numId w:val="11"/>
        </w:numPr>
        <w:tabs>
          <w:tab w:val="clear" w:pos="3969"/>
          <w:tab w:val="num" w:pos="4253"/>
        </w:tabs>
        <w:spacing w:before="120"/>
        <w:ind w:left="4253"/>
        <w:rPr>
          <w:lang w:val="en-GB"/>
        </w:rPr>
      </w:pPr>
      <w:r w:rsidRPr="00112255">
        <w:rPr>
          <w:lang w:val="en-GB"/>
        </w:rPr>
        <w:t>It is expected that, during tailoring, recommendations in this document are either converted into requirements or tailored out.</w:t>
      </w:r>
    </w:p>
    <w:p w14:paraId="31D3FAA2" w14:textId="77777777" w:rsidR="00840638" w:rsidRPr="00112255" w:rsidRDefault="00840638" w:rsidP="00840638">
      <w:pPr>
        <w:pStyle w:val="listlevel1"/>
      </w:pPr>
      <w:r w:rsidRPr="00112255">
        <w:t xml:space="preserve">The words “may” and “need not” are used in this Standard to express positive and negative permissions, respectively. All the positive </w:t>
      </w:r>
      <w:r w:rsidRPr="00112255">
        <w:lastRenderedPageBreak/>
        <w:t>permissions are expressed with the word “may”. All the negative permissions are expressed with the words “need not”.</w:t>
      </w:r>
    </w:p>
    <w:p w14:paraId="2C42F132" w14:textId="77777777" w:rsidR="00840638" w:rsidRPr="00112255" w:rsidRDefault="00840638" w:rsidP="00840638">
      <w:pPr>
        <w:pStyle w:val="listlevel1"/>
      </w:pPr>
      <w:r w:rsidRPr="00112255">
        <w:t xml:space="preserve">The word “can” </w:t>
      </w:r>
      <w:proofErr w:type="gramStart"/>
      <w:r w:rsidRPr="00112255">
        <w:t>is</w:t>
      </w:r>
      <w:proofErr w:type="gramEnd"/>
      <w:r w:rsidRPr="00112255">
        <w:t xml:space="preserve"> used in this Standard to express capabilities or possibilities, and therefore, if not accompanied by one of the previous words, it implies descriptive text.</w:t>
      </w:r>
    </w:p>
    <w:p w14:paraId="1F2BC490" w14:textId="77777777" w:rsidR="00840638" w:rsidRPr="00112255" w:rsidRDefault="00840638" w:rsidP="00E9652A">
      <w:pPr>
        <w:pStyle w:val="NOTE"/>
        <w:numPr>
          <w:ilvl w:val="0"/>
          <w:numId w:val="11"/>
        </w:numPr>
        <w:tabs>
          <w:tab w:val="clear" w:pos="3969"/>
          <w:tab w:val="num" w:pos="4253"/>
        </w:tabs>
        <w:spacing w:before="120"/>
        <w:ind w:left="4253"/>
        <w:rPr>
          <w:lang w:val="en-GB"/>
        </w:rPr>
      </w:pPr>
      <w:r w:rsidRPr="00112255">
        <w:rPr>
          <w:lang w:val="en-GB"/>
        </w:rPr>
        <w:t>In ECSS “may” and “can” have completely different meanings: “may” is normative (permission), and “can” is descriptive.</w:t>
      </w:r>
    </w:p>
    <w:p w14:paraId="6D208108" w14:textId="77777777" w:rsidR="00840638" w:rsidRPr="00112255" w:rsidRDefault="00840638" w:rsidP="00840638">
      <w:pPr>
        <w:pStyle w:val="listlevel1"/>
      </w:pPr>
      <w:r w:rsidRPr="00112255">
        <w:t>The present and past tenses are used in this Standard to express statements of fact, and therefore they imply descriptive text.</w:t>
      </w:r>
    </w:p>
    <w:p w14:paraId="1302FD01" w14:textId="77777777" w:rsidR="000846E3" w:rsidRPr="00112255" w:rsidRDefault="000846E3">
      <w:pPr>
        <w:pStyle w:val="paragraph"/>
      </w:pPr>
    </w:p>
    <w:p w14:paraId="74B0D4D2" w14:textId="77777777" w:rsidR="000846E3" w:rsidRPr="00112255" w:rsidRDefault="000846E3">
      <w:pPr>
        <w:pStyle w:val="Heading1"/>
      </w:pPr>
      <w:r w:rsidRPr="00112255">
        <w:lastRenderedPageBreak/>
        <w:br/>
      </w:r>
      <w:bookmarkStart w:id="316" w:name="_Toc183196992"/>
      <w:r w:rsidRPr="00112255">
        <w:t>Principles</w:t>
      </w:r>
      <w:bookmarkStart w:id="317" w:name="ECSS_E_ST_10_24_1290068"/>
      <w:bookmarkEnd w:id="317"/>
      <w:bookmarkEnd w:id="316"/>
    </w:p>
    <w:p w14:paraId="3EE164BD" w14:textId="77777777" w:rsidR="000846E3" w:rsidRPr="00112255" w:rsidRDefault="000846E3">
      <w:pPr>
        <w:pStyle w:val="Heading2"/>
      </w:pPr>
      <w:bookmarkStart w:id="318" w:name="_Ref360181131"/>
      <w:bookmarkStart w:id="319" w:name="_Toc183196993"/>
      <w:bookmarkStart w:id="320" w:name="_Toc279151465"/>
      <w:bookmarkStart w:id="321" w:name="_Toc283826744"/>
      <w:r w:rsidRPr="00112255">
        <w:t>Type of interfaces</w:t>
      </w:r>
      <w:bookmarkStart w:id="322" w:name="ECSS_E_ST_10_24_1290069"/>
      <w:bookmarkEnd w:id="318"/>
      <w:bookmarkEnd w:id="322"/>
      <w:bookmarkEnd w:id="319"/>
    </w:p>
    <w:p w14:paraId="67E28897" w14:textId="77777777" w:rsidR="000846E3" w:rsidRPr="00112255" w:rsidRDefault="000846E3">
      <w:pPr>
        <w:pStyle w:val="paragraph"/>
      </w:pPr>
      <w:bookmarkStart w:id="323" w:name="ECSS_E_ST_10_24_1290070"/>
      <w:bookmarkEnd w:id="323"/>
      <w:r w:rsidRPr="00112255">
        <w:t xml:space="preserve">In a Space System there can be </w:t>
      </w:r>
      <w:r w:rsidR="00B3731D" w:rsidRPr="00112255">
        <w:t>three</w:t>
      </w:r>
      <w:r w:rsidRPr="00112255">
        <w:t xml:space="preserve"> </w:t>
      </w:r>
      <w:r w:rsidR="00B3731D" w:rsidRPr="00112255">
        <w:t xml:space="preserve">major </w:t>
      </w:r>
      <w:r w:rsidRPr="00112255">
        <w:t>types of interfaces.</w:t>
      </w:r>
    </w:p>
    <w:p w14:paraId="789EF234" w14:textId="77777777" w:rsidR="000846E3" w:rsidRPr="00112255" w:rsidRDefault="000846E3">
      <w:pPr>
        <w:pStyle w:val="Bul1"/>
      </w:pPr>
      <w:r w:rsidRPr="00112255">
        <w:t>interfaces within the Space Segment, Ground Segment or Launch Segment.</w:t>
      </w:r>
    </w:p>
    <w:p w14:paraId="04BE9D92" w14:textId="77777777" w:rsidR="000846E3" w:rsidRPr="00112255" w:rsidRDefault="000846E3">
      <w:pPr>
        <w:pStyle w:val="Bul1"/>
      </w:pPr>
      <w:r w:rsidRPr="00112255">
        <w:t xml:space="preserve">interfaces between the different Segments of the Space System. </w:t>
      </w:r>
    </w:p>
    <w:p w14:paraId="1FAF9413" w14:textId="77777777" w:rsidR="00B3731D" w:rsidRPr="00112255" w:rsidRDefault="00D44CD2" w:rsidP="00B3731D">
      <w:pPr>
        <w:pStyle w:val="Bul1"/>
      </w:pPr>
      <w:r w:rsidRPr="00112255">
        <w:t>i</w:t>
      </w:r>
      <w:r w:rsidR="00B3731D" w:rsidRPr="00112255">
        <w:t>nterface</w:t>
      </w:r>
      <w:r w:rsidRPr="00112255">
        <w:t>s</w:t>
      </w:r>
      <w:r w:rsidR="00B3731D" w:rsidRPr="00112255">
        <w:t xml:space="preserve"> between the Support Segment and the Space Segment, Ground Segment or Launch Segment.</w:t>
      </w:r>
    </w:p>
    <w:p w14:paraId="2DD072EC" w14:textId="77777777" w:rsidR="000846E3" w:rsidRPr="00112255" w:rsidRDefault="00FE1702">
      <w:pPr>
        <w:pStyle w:val="paragraph"/>
      </w:pPr>
      <w:r w:rsidRPr="00112255">
        <w:t xml:space="preserve">Refer to Figure 2-1 of ECSS-S-ST-00-01 for details on Space </w:t>
      </w:r>
      <w:r w:rsidR="00E36F57" w:rsidRPr="00112255">
        <w:t>S</w:t>
      </w:r>
      <w:r w:rsidRPr="00112255">
        <w:t>ystem breakdown.</w:t>
      </w:r>
    </w:p>
    <w:p w14:paraId="30D58F4B" w14:textId="77777777" w:rsidR="00E92F0F" w:rsidRPr="00112255" w:rsidRDefault="00E92F0F">
      <w:pPr>
        <w:pStyle w:val="paragraph"/>
      </w:pPr>
      <w:r w:rsidRPr="00112255">
        <w:t>In addition</w:t>
      </w:r>
      <w:r w:rsidR="009B445B" w:rsidRPr="00112255">
        <w:t>,</w:t>
      </w:r>
      <w:r w:rsidRPr="00112255">
        <w:t xml:space="preserve"> a distinction </w:t>
      </w:r>
      <w:r w:rsidR="0041184D" w:rsidRPr="00112255">
        <w:t>can</w:t>
      </w:r>
      <w:r w:rsidRPr="00112255">
        <w:t xml:space="preserve"> be made </w:t>
      </w:r>
      <w:r w:rsidR="0041184D" w:rsidRPr="00112255">
        <w:t>between internal and external interfaces.</w:t>
      </w:r>
    </w:p>
    <w:p w14:paraId="0BE6F5A2" w14:textId="77777777" w:rsidR="00E66DF7" w:rsidRPr="00112255" w:rsidRDefault="0041184D" w:rsidP="00E66DF7">
      <w:pPr>
        <w:pStyle w:val="paragraph"/>
      </w:pPr>
      <w:r w:rsidRPr="00112255">
        <w:t xml:space="preserve">The notion of internal or external depends on the position </w:t>
      </w:r>
      <w:r w:rsidR="00E66DF7" w:rsidRPr="00112255">
        <w:t xml:space="preserve">and role </w:t>
      </w:r>
      <w:r w:rsidRPr="00112255">
        <w:t>of an actor in the customer supplier chain.</w:t>
      </w:r>
      <w:r w:rsidR="00E66DF7" w:rsidRPr="00112255">
        <w:t xml:space="preserve"> </w:t>
      </w:r>
    </w:p>
    <w:p w14:paraId="366A02F9" w14:textId="77777777" w:rsidR="008C2685" w:rsidRPr="00112255" w:rsidRDefault="008C2685" w:rsidP="008C2685">
      <w:pPr>
        <w:pStyle w:val="paragraph"/>
      </w:pPr>
      <w:r w:rsidRPr="00112255">
        <w:t>An internal interface is an interface under the control of a given actor.</w:t>
      </w:r>
    </w:p>
    <w:p w14:paraId="1C00CA00" w14:textId="77777777" w:rsidR="008C2685" w:rsidRPr="00112255" w:rsidRDefault="008C2685" w:rsidP="008C2685">
      <w:pPr>
        <w:pStyle w:val="paragraph"/>
      </w:pPr>
      <w:r w:rsidRPr="00112255">
        <w:t>An external interface is an interface outside the control of a given actor.</w:t>
      </w:r>
    </w:p>
    <w:p w14:paraId="655216AC" w14:textId="77777777" w:rsidR="0041184D" w:rsidRPr="00112255" w:rsidRDefault="00E66DF7" w:rsidP="00E66DF7">
      <w:pPr>
        <w:pStyle w:val="paragraph"/>
      </w:pPr>
      <w:r w:rsidRPr="00112255">
        <w:t>For example, a</w:t>
      </w:r>
      <w:r w:rsidR="0041184D" w:rsidRPr="00112255">
        <w:t>n interface between two suppliers of the same customer is considered external by the suppliers and internal by the customer.</w:t>
      </w:r>
    </w:p>
    <w:p w14:paraId="193CB8ED" w14:textId="77777777" w:rsidR="000846E3" w:rsidRPr="00112255" w:rsidRDefault="000846E3">
      <w:pPr>
        <w:pStyle w:val="Heading2"/>
      </w:pPr>
      <w:bookmarkStart w:id="324" w:name="_Toc183196994"/>
      <w:r w:rsidRPr="00112255">
        <w:t xml:space="preserve">Interface </w:t>
      </w:r>
      <w:r w:rsidR="0077027B" w:rsidRPr="00112255">
        <w:t>management</w:t>
      </w:r>
      <w:r w:rsidRPr="00112255">
        <w:t xml:space="preserve"> process</w:t>
      </w:r>
      <w:bookmarkStart w:id="325" w:name="ECSS_E_ST_10_24_1290071"/>
      <w:bookmarkEnd w:id="320"/>
      <w:bookmarkEnd w:id="321"/>
      <w:bookmarkEnd w:id="325"/>
      <w:bookmarkEnd w:id="324"/>
    </w:p>
    <w:p w14:paraId="498F19EA" w14:textId="77777777" w:rsidR="000846E3" w:rsidRPr="00112255" w:rsidRDefault="000846E3">
      <w:pPr>
        <w:pStyle w:val="Heading3"/>
      </w:pPr>
      <w:bookmarkStart w:id="326" w:name="_Toc279151466"/>
      <w:bookmarkStart w:id="327" w:name="_Toc283826745"/>
      <w:bookmarkStart w:id="328" w:name="_Toc183196995"/>
      <w:r w:rsidRPr="00112255">
        <w:t>General description</w:t>
      </w:r>
      <w:bookmarkStart w:id="329" w:name="ECSS_E_ST_10_24_1290072"/>
      <w:bookmarkEnd w:id="326"/>
      <w:bookmarkEnd w:id="327"/>
      <w:bookmarkEnd w:id="329"/>
      <w:bookmarkEnd w:id="328"/>
    </w:p>
    <w:p w14:paraId="11E1FA3B" w14:textId="77777777" w:rsidR="000846E3" w:rsidRPr="00112255" w:rsidRDefault="000846E3">
      <w:pPr>
        <w:pStyle w:val="paragraph"/>
      </w:pPr>
      <w:bookmarkStart w:id="330" w:name="ECSS_E_ST_10_24_1290073"/>
      <w:bookmarkEnd w:id="330"/>
      <w:r w:rsidRPr="00112255">
        <w:t>The interface management process is applied at all levels of the supplier/customer chain.</w:t>
      </w:r>
    </w:p>
    <w:p w14:paraId="25496335" w14:textId="77777777" w:rsidR="000846E3" w:rsidRPr="00112255" w:rsidRDefault="000846E3">
      <w:pPr>
        <w:pStyle w:val="paragraph"/>
      </w:pPr>
      <w:r w:rsidRPr="00112255">
        <w:t>The standard describes the process at one lev</w:t>
      </w:r>
      <w:r w:rsidR="00535FCB" w:rsidRPr="00112255">
        <w:t xml:space="preserve">el, between </w:t>
      </w:r>
      <w:r w:rsidR="0077027B" w:rsidRPr="00112255">
        <w:t>one</w:t>
      </w:r>
      <w:r w:rsidR="00535FCB" w:rsidRPr="00112255">
        <w:t xml:space="preserve"> customer and its </w:t>
      </w:r>
      <w:r w:rsidRPr="00112255">
        <w:t>lower tier suppliers.</w:t>
      </w:r>
    </w:p>
    <w:p w14:paraId="0B6F9D75" w14:textId="77777777" w:rsidR="00FF4F4E" w:rsidRPr="00112255" w:rsidRDefault="00FF4F4E" w:rsidP="00FF4F4E">
      <w:pPr>
        <w:pStyle w:val="paragraph"/>
      </w:pPr>
      <w:r w:rsidRPr="00112255">
        <w:t xml:space="preserve">The customer or his delegate is responsible </w:t>
      </w:r>
      <w:r w:rsidR="0077027B" w:rsidRPr="00112255">
        <w:t>for</w:t>
      </w:r>
      <w:r w:rsidRPr="00112255">
        <w:t xml:space="preserve"> the definition, development and verification of the interface.</w:t>
      </w:r>
    </w:p>
    <w:p w14:paraId="53F843A1" w14:textId="77777777" w:rsidR="00FF4F4E" w:rsidRPr="00112255" w:rsidRDefault="00FF4F4E" w:rsidP="00FF4F4E">
      <w:pPr>
        <w:pStyle w:val="paragraph"/>
      </w:pPr>
      <w:r w:rsidRPr="00112255">
        <w:t>In addition to the interface responsible, the interface actors are all the parties involved in the interface end definition, design, development.</w:t>
      </w:r>
    </w:p>
    <w:p w14:paraId="7647652E" w14:textId="77777777" w:rsidR="000846E3" w:rsidRPr="00112255" w:rsidRDefault="000846E3">
      <w:pPr>
        <w:pStyle w:val="paragraph"/>
      </w:pPr>
      <w:r w:rsidRPr="00112255">
        <w:t xml:space="preserve">This process can impact the similar </w:t>
      </w:r>
      <w:r w:rsidR="0077027B" w:rsidRPr="00112255">
        <w:t>activities</w:t>
      </w:r>
      <w:r w:rsidRPr="00112255">
        <w:t xml:space="preserve"> done at </w:t>
      </w:r>
      <w:r w:rsidR="0077027B" w:rsidRPr="00112255">
        <w:t>higher</w:t>
      </w:r>
      <w:r w:rsidRPr="00112255">
        <w:t xml:space="preserve"> </w:t>
      </w:r>
      <w:r w:rsidR="0077027B" w:rsidRPr="00112255">
        <w:t>or</w:t>
      </w:r>
      <w:r w:rsidRPr="00112255">
        <w:t xml:space="preserve"> lower levels.</w:t>
      </w:r>
    </w:p>
    <w:p w14:paraId="2C0192EB" w14:textId="77777777" w:rsidR="000846E3" w:rsidRPr="00112255" w:rsidRDefault="00535FCB">
      <w:pPr>
        <w:pStyle w:val="paragraph"/>
      </w:pPr>
      <w:r w:rsidRPr="00112255">
        <w:lastRenderedPageBreak/>
        <w:t>As per ECSS-S-ST-00-01</w:t>
      </w:r>
      <w:r w:rsidR="000846E3" w:rsidRPr="00112255">
        <w:t>, the term “product” is used in the standard as a generic term which defines any component, equipment or element</w:t>
      </w:r>
      <w:r w:rsidR="002E540D" w:rsidRPr="00112255">
        <w:t>.</w:t>
      </w:r>
    </w:p>
    <w:p w14:paraId="536E08ED" w14:textId="1DBD72ED" w:rsidR="000846E3" w:rsidRPr="00112255" w:rsidRDefault="000846E3">
      <w:pPr>
        <w:pStyle w:val="paragraph"/>
      </w:pPr>
      <w:r w:rsidRPr="00112255">
        <w:fldChar w:fldCharType="begin"/>
      </w:r>
      <w:r w:rsidRPr="00112255">
        <w:instrText xml:space="preserve"> REF _Ref289344154 \r \h  \* MERGEFORMAT </w:instrText>
      </w:r>
      <w:r w:rsidRPr="00112255">
        <w:fldChar w:fldCharType="separate"/>
      </w:r>
      <w:r w:rsidR="00895035">
        <w:t>Annex E</w:t>
      </w:r>
      <w:r w:rsidRPr="00112255">
        <w:fldChar w:fldCharType="end"/>
      </w:r>
      <w:r w:rsidRPr="00112255">
        <w:t xml:space="preserve"> provides a non-exhaustive list of interface data, that can be used as a basis for interface specification, definition and control.</w:t>
      </w:r>
    </w:p>
    <w:p w14:paraId="3F5957D8" w14:textId="6A3E1DDE" w:rsidR="000846E3" w:rsidRPr="00112255" w:rsidRDefault="000846E3">
      <w:pPr>
        <w:pStyle w:val="paragraph"/>
      </w:pPr>
      <w:r w:rsidRPr="00112255">
        <w:fldChar w:fldCharType="begin"/>
      </w:r>
      <w:r w:rsidRPr="00112255">
        <w:instrText xml:space="preserve"> REF _Ref289291883 \h </w:instrText>
      </w:r>
      <w:r w:rsidRPr="00112255">
        <w:fldChar w:fldCharType="separate"/>
      </w:r>
      <w:r w:rsidR="00895035" w:rsidRPr="00112255">
        <w:t xml:space="preserve">Figure </w:t>
      </w:r>
      <w:r w:rsidR="00895035">
        <w:rPr>
          <w:noProof/>
        </w:rPr>
        <w:t>4</w:t>
      </w:r>
      <w:r w:rsidR="00895035" w:rsidRPr="00112255">
        <w:noBreakHyphen/>
      </w:r>
      <w:r w:rsidR="00895035">
        <w:rPr>
          <w:noProof/>
        </w:rPr>
        <w:t>1</w:t>
      </w:r>
      <w:r w:rsidRPr="00112255">
        <w:fldChar w:fldCharType="end"/>
      </w:r>
      <w:r w:rsidRPr="00112255">
        <w:t xml:space="preserve"> provides an overview of the interface management process.</w:t>
      </w:r>
    </w:p>
    <w:p w14:paraId="618BDAF3" w14:textId="45DB0BDE" w:rsidR="000846E3" w:rsidRPr="00112255" w:rsidRDefault="002258E0">
      <w:pPr>
        <w:pStyle w:val="graphic"/>
        <w:rPr>
          <w:lang w:val="en-GB"/>
        </w:rPr>
      </w:pPr>
      <w:r w:rsidRPr="00112255">
        <w:rPr>
          <w:noProof/>
          <w:lang w:val="en-GB"/>
        </w:rPr>
        <w:drawing>
          <wp:inline distT="0" distB="0" distL="0" distR="0" wp14:anchorId="6B688DCC" wp14:editId="5BDA9690">
            <wp:extent cx="3267075" cy="57054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67075" cy="5705475"/>
                    </a:xfrm>
                    <a:prstGeom prst="rect">
                      <a:avLst/>
                    </a:prstGeom>
                    <a:noFill/>
                    <a:ln>
                      <a:noFill/>
                    </a:ln>
                  </pic:spPr>
                </pic:pic>
              </a:graphicData>
            </a:graphic>
          </wp:inline>
        </w:drawing>
      </w:r>
    </w:p>
    <w:p w14:paraId="4D5B822E" w14:textId="4C85A6FE" w:rsidR="000846E3" w:rsidRPr="00112255" w:rsidRDefault="000846E3" w:rsidP="002E540D">
      <w:pPr>
        <w:pStyle w:val="Caption"/>
      </w:pPr>
      <w:bookmarkStart w:id="331" w:name="_Ref289291883"/>
      <w:bookmarkStart w:id="332" w:name="_Toc183197029"/>
      <w:r w:rsidRPr="00112255">
        <w:t xml:space="preserve">Figure </w:t>
      </w:r>
      <w:r w:rsidR="00037679" w:rsidRPr="00112255">
        <w:fldChar w:fldCharType="begin"/>
      </w:r>
      <w:r w:rsidR="00037679" w:rsidRPr="00112255">
        <w:instrText xml:space="preserve"> STYLEREF 1 \s </w:instrText>
      </w:r>
      <w:r w:rsidR="00037679" w:rsidRPr="00112255">
        <w:fldChar w:fldCharType="separate"/>
      </w:r>
      <w:r w:rsidR="00895035">
        <w:rPr>
          <w:noProof/>
        </w:rPr>
        <w:t>4</w:t>
      </w:r>
      <w:r w:rsidR="00037679" w:rsidRPr="00112255">
        <w:rPr>
          <w:noProof/>
        </w:rPr>
        <w:fldChar w:fldCharType="end"/>
      </w:r>
      <w:r w:rsidR="00BF28FB" w:rsidRPr="00112255">
        <w:noBreakHyphen/>
      </w:r>
      <w:r w:rsidR="00037679" w:rsidRPr="00112255">
        <w:fldChar w:fldCharType="begin"/>
      </w:r>
      <w:r w:rsidR="00037679" w:rsidRPr="00112255">
        <w:instrText xml:space="preserve"> SEQ Figure \* ARABIC \s 1 </w:instrText>
      </w:r>
      <w:r w:rsidR="00037679" w:rsidRPr="00112255">
        <w:fldChar w:fldCharType="separate"/>
      </w:r>
      <w:r w:rsidR="00895035">
        <w:rPr>
          <w:noProof/>
        </w:rPr>
        <w:t>1</w:t>
      </w:r>
      <w:r w:rsidR="00037679" w:rsidRPr="00112255">
        <w:rPr>
          <w:noProof/>
        </w:rPr>
        <w:fldChar w:fldCharType="end"/>
      </w:r>
      <w:bookmarkEnd w:id="331"/>
      <w:r w:rsidRPr="00112255">
        <w:t xml:space="preserve"> Interface management process – overview of the main process steps</w:t>
      </w:r>
      <w:bookmarkStart w:id="333" w:name="ECSS_E_ST_10_24_1290074"/>
      <w:bookmarkEnd w:id="333"/>
      <w:bookmarkEnd w:id="332"/>
    </w:p>
    <w:p w14:paraId="4A9DF9C0" w14:textId="77777777" w:rsidR="0005246B" w:rsidRPr="00112255" w:rsidRDefault="0005246B" w:rsidP="0005246B">
      <w:pPr>
        <w:pStyle w:val="Heading3"/>
      </w:pPr>
      <w:bookmarkStart w:id="334" w:name="_Toc183196996"/>
      <w:r w:rsidRPr="00112255">
        <w:t>Interface management planning</w:t>
      </w:r>
      <w:bookmarkEnd w:id="334"/>
      <w:r w:rsidRPr="00112255">
        <w:t xml:space="preserve"> </w:t>
      </w:r>
      <w:bookmarkStart w:id="335" w:name="ECSS_E_ST_10_24_1290075"/>
      <w:bookmarkEnd w:id="335"/>
    </w:p>
    <w:p w14:paraId="298308D4" w14:textId="77777777" w:rsidR="0005246B" w:rsidRPr="00112255" w:rsidRDefault="0005246B" w:rsidP="00A144DC">
      <w:pPr>
        <w:pStyle w:val="paragraph"/>
      </w:pPr>
      <w:bookmarkStart w:id="336" w:name="ECSS_E_ST_10_24_1290076"/>
      <w:bookmarkEnd w:id="336"/>
      <w:r w:rsidRPr="00112255">
        <w:t xml:space="preserve">At the beginning of the project, each customer </w:t>
      </w:r>
      <w:r w:rsidR="00B05B95" w:rsidRPr="00112255">
        <w:t>defines</w:t>
      </w:r>
      <w:r w:rsidRPr="00112255">
        <w:t xml:space="preserve"> the </w:t>
      </w:r>
      <w:r w:rsidR="00A144DC" w:rsidRPr="00112255">
        <w:t xml:space="preserve">approach, the requirements, the </w:t>
      </w:r>
      <w:r w:rsidRPr="00112255">
        <w:t>responsibilities and the planning for the management of the interfaces.</w:t>
      </w:r>
    </w:p>
    <w:p w14:paraId="22F66AD5" w14:textId="77777777" w:rsidR="000846E3" w:rsidRPr="00112255" w:rsidRDefault="000846E3">
      <w:pPr>
        <w:pStyle w:val="Heading3"/>
      </w:pPr>
      <w:bookmarkStart w:id="337" w:name="_Toc279151467"/>
      <w:bookmarkStart w:id="338" w:name="_Toc283826746"/>
      <w:bookmarkStart w:id="339" w:name="_Toc183196997"/>
      <w:r w:rsidRPr="00112255">
        <w:lastRenderedPageBreak/>
        <w:t>Interface identification</w:t>
      </w:r>
      <w:bookmarkStart w:id="340" w:name="ECSS_E_ST_10_24_1290077"/>
      <w:bookmarkEnd w:id="337"/>
      <w:bookmarkEnd w:id="338"/>
      <w:bookmarkEnd w:id="340"/>
      <w:bookmarkEnd w:id="339"/>
    </w:p>
    <w:p w14:paraId="626D4199" w14:textId="77777777" w:rsidR="000846E3" w:rsidRPr="00112255" w:rsidRDefault="000846E3">
      <w:pPr>
        <w:pStyle w:val="paragraph"/>
      </w:pPr>
      <w:bookmarkStart w:id="341" w:name="ECSS_E_ST_10_24_1290078"/>
      <w:bookmarkEnd w:id="341"/>
      <w:r w:rsidRPr="00112255">
        <w:t xml:space="preserve">At the beginning of the </w:t>
      </w:r>
      <w:r w:rsidR="00D44CD2" w:rsidRPr="00112255">
        <w:t>p</w:t>
      </w:r>
      <w:r w:rsidRPr="00112255">
        <w:t xml:space="preserve">roject, each </w:t>
      </w:r>
      <w:r w:rsidR="00D44CD2" w:rsidRPr="00112255">
        <w:t>c</w:t>
      </w:r>
      <w:r w:rsidRPr="00112255">
        <w:t>ustomer identifies the interfaces under his responsibility.</w:t>
      </w:r>
    </w:p>
    <w:p w14:paraId="147A6AB8" w14:textId="77777777" w:rsidR="00451EA9" w:rsidRPr="00112255" w:rsidRDefault="00451EA9">
      <w:pPr>
        <w:pStyle w:val="paragraph"/>
      </w:pPr>
      <w:r w:rsidRPr="00112255">
        <w:t>This process is repeated by each actor at each level o</w:t>
      </w:r>
      <w:r w:rsidR="00BF57BB" w:rsidRPr="00112255">
        <w:t>f the customer/supplier chain.</w:t>
      </w:r>
    </w:p>
    <w:p w14:paraId="375CCA0B" w14:textId="77777777" w:rsidR="000846E3" w:rsidRPr="00112255" w:rsidRDefault="000846E3">
      <w:pPr>
        <w:pStyle w:val="paragraph"/>
      </w:pPr>
      <w:r w:rsidRPr="00112255">
        <w:t xml:space="preserve">The interface identification is based on </w:t>
      </w:r>
      <w:r w:rsidR="00D44CD2" w:rsidRPr="00112255">
        <w:t>p</w:t>
      </w:r>
      <w:r w:rsidRPr="00112255">
        <w:t>roduct architecture definition, i.e.:</w:t>
      </w:r>
    </w:p>
    <w:p w14:paraId="7DBFE07C" w14:textId="77777777" w:rsidR="000846E3" w:rsidRPr="00112255" w:rsidRDefault="000846E3">
      <w:pPr>
        <w:pStyle w:val="Bul1"/>
      </w:pPr>
      <w:r w:rsidRPr="00112255">
        <w:t>Product functions identification/definition</w:t>
      </w:r>
    </w:p>
    <w:p w14:paraId="4513E2BE" w14:textId="77777777" w:rsidR="000846E3" w:rsidRPr="00112255" w:rsidRDefault="000846E3">
      <w:pPr>
        <w:pStyle w:val="Bul1"/>
      </w:pPr>
      <w:r w:rsidRPr="00112255">
        <w:t xml:space="preserve">Product decomposition into </w:t>
      </w:r>
      <w:r w:rsidR="0002773B" w:rsidRPr="00112255">
        <w:t>elements</w:t>
      </w:r>
    </w:p>
    <w:p w14:paraId="26EE69DE" w14:textId="77777777" w:rsidR="000846E3" w:rsidRPr="00112255" w:rsidRDefault="000846E3">
      <w:pPr>
        <w:pStyle w:val="Bul1"/>
      </w:pPr>
      <w:r w:rsidRPr="00112255">
        <w:t xml:space="preserve">Functions allocation to </w:t>
      </w:r>
      <w:r w:rsidR="0002773B" w:rsidRPr="00112255">
        <w:t>elements</w:t>
      </w:r>
    </w:p>
    <w:p w14:paraId="23603122" w14:textId="77777777" w:rsidR="000846E3" w:rsidRPr="00112255" w:rsidRDefault="00FC6E60">
      <w:pPr>
        <w:pStyle w:val="paragraph"/>
      </w:pPr>
      <w:r w:rsidRPr="00112255">
        <w:t xml:space="preserve">Then the </w:t>
      </w:r>
      <w:r w:rsidR="000846E3" w:rsidRPr="00112255">
        <w:t xml:space="preserve">interface identification is </w:t>
      </w:r>
      <w:r w:rsidRPr="00112255">
        <w:t>further detailed according to the p</w:t>
      </w:r>
      <w:r w:rsidR="000846E3" w:rsidRPr="00112255">
        <w:t>roduct architecture decomposition.</w:t>
      </w:r>
    </w:p>
    <w:p w14:paraId="3C49A3C4" w14:textId="77777777" w:rsidR="000846E3" w:rsidRPr="00112255" w:rsidRDefault="000846E3">
      <w:pPr>
        <w:pStyle w:val="paragraph"/>
      </w:pPr>
      <w:r w:rsidRPr="00112255">
        <w:t xml:space="preserve">The identified </w:t>
      </w:r>
      <w:r w:rsidR="00D44CD2" w:rsidRPr="00112255">
        <w:t>i</w:t>
      </w:r>
      <w:r w:rsidRPr="00112255">
        <w:t xml:space="preserve">nterfaces can be compiled into a list, including identification of the involved </w:t>
      </w:r>
      <w:r w:rsidR="00B05B95" w:rsidRPr="00112255">
        <w:t>s</w:t>
      </w:r>
      <w:r w:rsidRPr="00112255">
        <w:t>uppliers, as well as the references to the applicable technical documentation.</w:t>
      </w:r>
    </w:p>
    <w:p w14:paraId="701C7BCE" w14:textId="74CA3E0D" w:rsidR="000846E3" w:rsidRPr="00112255" w:rsidRDefault="000846E3">
      <w:pPr>
        <w:pStyle w:val="paragraph"/>
        <w:rPr>
          <w:lang w:eastAsia="ar-SA"/>
        </w:rPr>
      </w:pPr>
      <w:r w:rsidRPr="00112255">
        <w:rPr>
          <w:lang w:eastAsia="ar-SA"/>
        </w:rPr>
        <w:t xml:space="preserve">The output of the </w:t>
      </w:r>
      <w:r w:rsidR="00D44CD2" w:rsidRPr="00112255">
        <w:rPr>
          <w:lang w:eastAsia="ar-SA"/>
        </w:rPr>
        <w:t>i</w:t>
      </w:r>
      <w:r w:rsidRPr="00112255">
        <w:rPr>
          <w:lang w:eastAsia="ar-SA"/>
        </w:rPr>
        <w:t xml:space="preserve">nterface identification process can be documented in an Interface Identification Document (IID). An example of an IID is given in the informative </w:t>
      </w:r>
      <w:r w:rsidR="002E540D" w:rsidRPr="00112255">
        <w:rPr>
          <w:lang w:eastAsia="ar-SA"/>
        </w:rPr>
        <w:fldChar w:fldCharType="begin"/>
      </w:r>
      <w:r w:rsidR="002E540D" w:rsidRPr="00112255">
        <w:rPr>
          <w:lang w:eastAsia="ar-SA"/>
        </w:rPr>
        <w:instrText xml:space="preserve"> REF _Ref289294735 \w \h </w:instrText>
      </w:r>
      <w:r w:rsidR="002E540D" w:rsidRPr="00112255">
        <w:rPr>
          <w:lang w:eastAsia="ar-SA"/>
        </w:rPr>
      </w:r>
      <w:r w:rsidR="002E540D" w:rsidRPr="00112255">
        <w:rPr>
          <w:lang w:eastAsia="ar-SA"/>
        </w:rPr>
        <w:fldChar w:fldCharType="separate"/>
      </w:r>
      <w:r w:rsidR="00895035">
        <w:rPr>
          <w:lang w:eastAsia="ar-SA"/>
        </w:rPr>
        <w:t>Annex D</w:t>
      </w:r>
      <w:r w:rsidR="002E540D" w:rsidRPr="00112255">
        <w:rPr>
          <w:lang w:eastAsia="ar-SA"/>
        </w:rPr>
        <w:fldChar w:fldCharType="end"/>
      </w:r>
      <w:r w:rsidRPr="00112255">
        <w:rPr>
          <w:lang w:eastAsia="ar-SA"/>
        </w:rPr>
        <w:t>.</w:t>
      </w:r>
    </w:p>
    <w:p w14:paraId="0FC6735E" w14:textId="77777777" w:rsidR="000846E3" w:rsidRPr="00112255" w:rsidRDefault="000846E3">
      <w:pPr>
        <w:pStyle w:val="paragraph"/>
      </w:pPr>
      <w:r w:rsidRPr="00112255">
        <w:t xml:space="preserve">The IID is a living document which is populated and updated during the interface </w:t>
      </w:r>
      <w:r w:rsidR="000103BA" w:rsidRPr="00112255">
        <w:t>life cycle</w:t>
      </w:r>
      <w:r w:rsidRPr="00112255">
        <w:t>, with the</w:t>
      </w:r>
      <w:r w:rsidR="00244937" w:rsidRPr="00112255">
        <w:t xml:space="preserve"> references to IRD, ICD, I</w:t>
      </w:r>
      <w:r w:rsidRPr="00112255">
        <w:t>DD</w:t>
      </w:r>
      <w:r w:rsidR="00244937" w:rsidRPr="00112255">
        <w:t>, CR</w:t>
      </w:r>
      <w:r w:rsidRPr="00112255">
        <w:t xml:space="preserve"> when they bec</w:t>
      </w:r>
      <w:r w:rsidR="00156D23" w:rsidRPr="00112255">
        <w:t>o</w:t>
      </w:r>
      <w:r w:rsidRPr="00112255">
        <w:t>me baselined.</w:t>
      </w:r>
    </w:p>
    <w:p w14:paraId="4B44956B" w14:textId="77777777" w:rsidR="000846E3" w:rsidRPr="00112255" w:rsidRDefault="00156D23">
      <w:pPr>
        <w:pStyle w:val="paragraph"/>
        <w:rPr>
          <w:lang w:eastAsia="ar-SA"/>
        </w:rPr>
      </w:pPr>
      <w:r w:rsidRPr="00112255">
        <w:t>The I</w:t>
      </w:r>
      <w:r w:rsidR="0002773B" w:rsidRPr="00112255">
        <w:t>I</w:t>
      </w:r>
      <w:r w:rsidRPr="00112255">
        <w:t>D</w:t>
      </w:r>
      <w:r w:rsidR="000846E3" w:rsidRPr="00112255">
        <w:t xml:space="preserve"> </w:t>
      </w:r>
      <w:r w:rsidRPr="00112255">
        <w:t>becomes</w:t>
      </w:r>
      <w:r w:rsidR="000846E3" w:rsidRPr="00112255">
        <w:t xml:space="preserve"> therefore the repository that defines and governs the interface baseline status and their unique identification.</w:t>
      </w:r>
    </w:p>
    <w:p w14:paraId="21251386" w14:textId="77777777" w:rsidR="000846E3" w:rsidRPr="00112255" w:rsidRDefault="000846E3">
      <w:pPr>
        <w:pStyle w:val="Heading3"/>
      </w:pPr>
      <w:bookmarkStart w:id="342" w:name="_Toc279151468"/>
      <w:bookmarkStart w:id="343" w:name="_Toc283826747"/>
      <w:bookmarkStart w:id="344" w:name="_Toc183196998"/>
      <w:r w:rsidRPr="00112255">
        <w:t>Interface requirements specification</w:t>
      </w:r>
      <w:bookmarkStart w:id="345" w:name="ECSS_E_ST_10_24_1290079"/>
      <w:bookmarkEnd w:id="342"/>
      <w:bookmarkEnd w:id="343"/>
      <w:bookmarkEnd w:id="345"/>
      <w:bookmarkEnd w:id="344"/>
    </w:p>
    <w:p w14:paraId="266AB381" w14:textId="77777777" w:rsidR="000846E3" w:rsidRPr="00112255" w:rsidRDefault="000846E3">
      <w:pPr>
        <w:pStyle w:val="paragraph"/>
      </w:pPr>
      <w:bookmarkStart w:id="346" w:name="ECSS_E_ST_10_24_1290080"/>
      <w:bookmarkEnd w:id="346"/>
      <w:r w:rsidRPr="00112255">
        <w:t xml:space="preserve">Following the interfaces identification, each </w:t>
      </w:r>
      <w:r w:rsidR="00F819A2" w:rsidRPr="00112255">
        <w:t>c</w:t>
      </w:r>
      <w:r w:rsidRPr="00112255">
        <w:t xml:space="preserve">ustomer defines the </w:t>
      </w:r>
      <w:r w:rsidR="00156D23" w:rsidRPr="00112255">
        <w:t>requirements for each interface</w:t>
      </w:r>
      <w:r w:rsidRPr="00112255">
        <w:t>.</w:t>
      </w:r>
    </w:p>
    <w:p w14:paraId="66751BB3" w14:textId="77777777" w:rsidR="000846E3" w:rsidRPr="00112255" w:rsidRDefault="000846E3">
      <w:pPr>
        <w:pStyle w:val="paragraph"/>
      </w:pPr>
      <w:r w:rsidRPr="00112255">
        <w:t xml:space="preserve">The establishment of </w:t>
      </w:r>
      <w:r w:rsidR="00B00F1E" w:rsidRPr="00112255">
        <w:t xml:space="preserve">interface requirements </w:t>
      </w:r>
      <w:r w:rsidRPr="00112255">
        <w:t xml:space="preserve">is part of the requirement engineering process as defined in ECSS-E-ST-10 </w:t>
      </w:r>
      <w:r w:rsidR="009B445B" w:rsidRPr="00112255">
        <w:t>c</w:t>
      </w:r>
      <w:r w:rsidRPr="00112255">
        <w:t>lause 5.2.</w:t>
      </w:r>
    </w:p>
    <w:p w14:paraId="35B498F1" w14:textId="4A7CB25F" w:rsidR="000846E3" w:rsidRPr="00112255" w:rsidRDefault="000846E3">
      <w:pPr>
        <w:pStyle w:val="paragraph"/>
      </w:pPr>
      <w:r w:rsidRPr="00112255">
        <w:t xml:space="preserve">The interface requirements on the identified interfaces are derived from the </w:t>
      </w:r>
      <w:proofErr w:type="gramStart"/>
      <w:r w:rsidRPr="00112255">
        <w:t>higher</w:t>
      </w:r>
      <w:r w:rsidR="00DD2F92" w:rsidRPr="00112255">
        <w:t xml:space="preserve"> </w:t>
      </w:r>
      <w:r w:rsidRPr="00112255">
        <w:t>level</w:t>
      </w:r>
      <w:proofErr w:type="gramEnd"/>
      <w:r w:rsidRPr="00112255">
        <w:t xml:space="preserve"> requirements and functional, logical and physical architectural decomposition, as well as</w:t>
      </w:r>
      <w:r w:rsidR="002E540D" w:rsidRPr="00112255">
        <w:t xml:space="preserve"> the verification requirements.</w:t>
      </w:r>
    </w:p>
    <w:p w14:paraId="6C5C1324" w14:textId="77777777" w:rsidR="000846E3" w:rsidRPr="00112255" w:rsidRDefault="000846E3">
      <w:pPr>
        <w:pStyle w:val="paragraph"/>
        <w:rPr>
          <w:highlight w:val="yellow"/>
          <w:lang w:eastAsia="ar-SA"/>
        </w:rPr>
      </w:pPr>
      <w:r w:rsidRPr="00112255">
        <w:rPr>
          <w:lang w:eastAsia="ar-SA"/>
        </w:rPr>
        <w:t>An interface requirement defines the functional, performance, electrical, environmental, human, and physical requirements that exist at a common boundary between two or more products.</w:t>
      </w:r>
    </w:p>
    <w:p w14:paraId="235731C2" w14:textId="77777777" w:rsidR="00A669F0" w:rsidRPr="00112255" w:rsidRDefault="00A669F0" w:rsidP="00A669F0">
      <w:pPr>
        <w:pStyle w:val="paragraph"/>
        <w:rPr>
          <w:lang w:eastAsia="ar-SA"/>
        </w:rPr>
      </w:pPr>
      <w:r w:rsidRPr="00112255">
        <w:rPr>
          <w:lang w:eastAsia="ar-SA"/>
        </w:rPr>
        <w:t>When the interface requirements specification is completed and baselined, it defines all the design requirements to be adhered to by the supplier who is responsible for the design, development and verification of the interface ends.</w:t>
      </w:r>
    </w:p>
    <w:p w14:paraId="631CA5AF" w14:textId="77777777" w:rsidR="00A669F0" w:rsidRPr="00112255" w:rsidRDefault="00A669F0" w:rsidP="00A669F0">
      <w:pPr>
        <w:pStyle w:val="paragraph"/>
        <w:rPr>
          <w:lang w:eastAsia="ar-SA"/>
        </w:rPr>
      </w:pPr>
      <w:r w:rsidRPr="00112255">
        <w:rPr>
          <w:lang w:eastAsia="ar-SA"/>
        </w:rPr>
        <w:t>The output of the interface requirements specification process is documented in IRDs or in technical requirement specifications.</w:t>
      </w:r>
    </w:p>
    <w:p w14:paraId="5D0D0BFB" w14:textId="77777777" w:rsidR="000846E3" w:rsidRPr="00112255" w:rsidRDefault="00156D23">
      <w:pPr>
        <w:pStyle w:val="paragraph"/>
      </w:pPr>
      <w:r w:rsidRPr="00112255">
        <w:t xml:space="preserve">An </w:t>
      </w:r>
      <w:r w:rsidR="000846E3" w:rsidRPr="00112255">
        <w:t xml:space="preserve">IRD applies to the entire interface, including </w:t>
      </w:r>
      <w:r w:rsidR="00434939" w:rsidRPr="00112255">
        <w:t xml:space="preserve">all </w:t>
      </w:r>
      <w:r w:rsidR="000846E3" w:rsidRPr="00112255">
        <w:t>interface ends.</w:t>
      </w:r>
    </w:p>
    <w:p w14:paraId="58917B1E" w14:textId="77777777" w:rsidR="000846E3" w:rsidRPr="00112255" w:rsidRDefault="000846E3">
      <w:pPr>
        <w:pStyle w:val="paragraph"/>
      </w:pPr>
      <w:r w:rsidRPr="00112255">
        <w:t xml:space="preserve">For each </w:t>
      </w:r>
      <w:r w:rsidR="00D51D0D" w:rsidRPr="00112255">
        <w:t xml:space="preserve">interface </w:t>
      </w:r>
      <w:r w:rsidRPr="00112255">
        <w:t xml:space="preserve">requirement, applicability for involved </w:t>
      </w:r>
      <w:r w:rsidR="00156D23" w:rsidRPr="00112255">
        <w:t>interface end is specified</w:t>
      </w:r>
      <w:r w:rsidRPr="00112255">
        <w:t xml:space="preserve"> (</w:t>
      </w:r>
      <w:r w:rsidR="00434939" w:rsidRPr="00112255">
        <w:t xml:space="preserve">e.g. </w:t>
      </w:r>
      <w:r w:rsidRPr="00112255">
        <w:t>one interface end</w:t>
      </w:r>
      <w:r w:rsidR="00434939" w:rsidRPr="00112255">
        <w:t>,</w:t>
      </w:r>
      <w:r w:rsidRPr="00112255">
        <w:t xml:space="preserve"> </w:t>
      </w:r>
      <w:r w:rsidR="00434939" w:rsidRPr="00112255">
        <w:t xml:space="preserve">all </w:t>
      </w:r>
      <w:r w:rsidRPr="00112255">
        <w:t>interface ends).</w:t>
      </w:r>
    </w:p>
    <w:p w14:paraId="602D0D0E" w14:textId="77777777" w:rsidR="000846E3" w:rsidRPr="00112255" w:rsidRDefault="00FF2933">
      <w:pPr>
        <w:pStyle w:val="paragraph"/>
      </w:pPr>
      <w:r w:rsidRPr="00112255">
        <w:lastRenderedPageBreak/>
        <w:t xml:space="preserve">The use of an </w:t>
      </w:r>
      <w:r w:rsidR="000846E3" w:rsidRPr="00112255">
        <w:t>IRD</w:t>
      </w:r>
      <w:r w:rsidRPr="00112255">
        <w:t xml:space="preserve"> as a self</w:t>
      </w:r>
      <w:r w:rsidR="005B3389" w:rsidRPr="00112255">
        <w:t>-</w:t>
      </w:r>
      <w:r w:rsidRPr="00112255">
        <w:t>standing document</w:t>
      </w:r>
      <w:r w:rsidR="000846E3" w:rsidRPr="00112255">
        <w:t xml:space="preserve"> is not mandatory, however it facilitates consistency of the interface requirements among all involved actors</w:t>
      </w:r>
      <w:r w:rsidR="003363B6" w:rsidRPr="00112255">
        <w:t>.</w:t>
      </w:r>
      <w:r w:rsidR="000846E3" w:rsidRPr="00112255">
        <w:t xml:space="preserve"> </w:t>
      </w:r>
    </w:p>
    <w:p w14:paraId="3B5AC627" w14:textId="77777777" w:rsidR="000846E3" w:rsidRPr="00112255" w:rsidRDefault="000846E3" w:rsidP="00B879EB">
      <w:pPr>
        <w:pStyle w:val="paragraph"/>
      </w:pPr>
      <w:r w:rsidRPr="00112255">
        <w:t>IRDs are useful when separate actors are developing components of the system or when the system places requirements on other systems outside programme/project control.</w:t>
      </w:r>
    </w:p>
    <w:p w14:paraId="24708782" w14:textId="77777777" w:rsidR="000846E3" w:rsidRPr="00112255" w:rsidRDefault="000846E3" w:rsidP="00844C7A">
      <w:pPr>
        <w:pStyle w:val="Heading3"/>
        <w:spacing w:before="360"/>
      </w:pPr>
      <w:bookmarkStart w:id="347" w:name="_Toc279151469"/>
      <w:bookmarkStart w:id="348" w:name="_Toc283826748"/>
      <w:bookmarkStart w:id="349" w:name="_Toc183196999"/>
      <w:r w:rsidRPr="00112255">
        <w:t>Interface definition</w:t>
      </w:r>
      <w:bookmarkStart w:id="350" w:name="ECSS_E_ST_10_24_1290081"/>
      <w:bookmarkEnd w:id="347"/>
      <w:bookmarkEnd w:id="348"/>
      <w:bookmarkEnd w:id="350"/>
      <w:bookmarkEnd w:id="349"/>
    </w:p>
    <w:p w14:paraId="0C0B48B1" w14:textId="77777777" w:rsidR="000846E3" w:rsidRPr="00112255" w:rsidRDefault="000846E3">
      <w:pPr>
        <w:pStyle w:val="paragraph"/>
        <w:rPr>
          <w:lang w:eastAsia="ar-SA"/>
        </w:rPr>
      </w:pPr>
      <w:bookmarkStart w:id="351" w:name="ECSS_E_ST_10_24_1290082"/>
      <w:bookmarkEnd w:id="351"/>
      <w:r w:rsidRPr="00112255">
        <w:rPr>
          <w:lang w:eastAsia="ar-SA"/>
        </w:rPr>
        <w:t>Interface definition is the process of developing a design solution compliant with the applicable interface requirements that ensures compatibility between the involved products.</w:t>
      </w:r>
    </w:p>
    <w:p w14:paraId="27F06633" w14:textId="77777777" w:rsidR="000846E3" w:rsidRPr="00112255" w:rsidRDefault="000846E3">
      <w:pPr>
        <w:pStyle w:val="paragraph"/>
        <w:rPr>
          <w:lang w:eastAsia="ar-SA"/>
        </w:rPr>
      </w:pPr>
      <w:r w:rsidRPr="00112255">
        <w:rPr>
          <w:lang w:eastAsia="ar-SA"/>
        </w:rPr>
        <w:t xml:space="preserve">The definition of an interface is the result of the design activities performed by the customer </w:t>
      </w:r>
      <w:r w:rsidR="00F657C8" w:rsidRPr="00112255">
        <w:rPr>
          <w:lang w:eastAsia="ar-SA"/>
        </w:rPr>
        <w:t xml:space="preserve">or his delegate </w:t>
      </w:r>
      <w:r w:rsidRPr="00112255">
        <w:rPr>
          <w:lang w:eastAsia="ar-SA"/>
        </w:rPr>
        <w:t xml:space="preserve">who is responsible for the interface as a whole and by the </w:t>
      </w:r>
      <w:r w:rsidR="00F657C8" w:rsidRPr="00112255">
        <w:rPr>
          <w:lang w:eastAsia="ar-SA"/>
        </w:rPr>
        <w:t>actors</w:t>
      </w:r>
      <w:r w:rsidRPr="00112255">
        <w:rPr>
          <w:lang w:eastAsia="ar-SA"/>
        </w:rPr>
        <w:t xml:space="preserve"> who are responsible for the</w:t>
      </w:r>
      <w:r w:rsidR="007266A7" w:rsidRPr="00112255">
        <w:rPr>
          <w:lang w:eastAsia="ar-SA"/>
        </w:rPr>
        <w:t>ir</w:t>
      </w:r>
      <w:r w:rsidRPr="00112255">
        <w:rPr>
          <w:lang w:eastAsia="ar-SA"/>
        </w:rPr>
        <w:t xml:space="preserve"> </w:t>
      </w:r>
      <w:r w:rsidRPr="00112255">
        <w:t>interface ends</w:t>
      </w:r>
      <w:r w:rsidRPr="00112255">
        <w:rPr>
          <w:lang w:eastAsia="ar-SA"/>
        </w:rPr>
        <w:t>.</w:t>
      </w:r>
    </w:p>
    <w:p w14:paraId="4C8D7956" w14:textId="77777777" w:rsidR="000846E3" w:rsidRPr="00112255" w:rsidRDefault="000846E3">
      <w:pPr>
        <w:pStyle w:val="paragraph"/>
        <w:rPr>
          <w:lang w:eastAsia="ar-SA"/>
        </w:rPr>
      </w:pPr>
      <w:r w:rsidRPr="00112255">
        <w:rPr>
          <w:lang w:eastAsia="ar-SA"/>
        </w:rPr>
        <w:t xml:space="preserve">The inputs for this activity are the IRD(s) provided by the customer and the various </w:t>
      </w:r>
      <w:r w:rsidR="001E39DC" w:rsidRPr="00112255">
        <w:rPr>
          <w:lang w:eastAsia="ar-SA"/>
        </w:rPr>
        <w:t xml:space="preserve">interface end </w:t>
      </w:r>
      <w:r w:rsidRPr="00112255">
        <w:rPr>
          <w:lang w:eastAsia="ar-SA"/>
        </w:rPr>
        <w:t>definition</w:t>
      </w:r>
      <w:r w:rsidR="001E39DC" w:rsidRPr="00112255">
        <w:rPr>
          <w:lang w:eastAsia="ar-SA"/>
        </w:rPr>
        <w:t>s</w:t>
      </w:r>
      <w:r w:rsidRPr="00112255">
        <w:rPr>
          <w:lang w:eastAsia="ar-SA"/>
        </w:rPr>
        <w:t xml:space="preserve"> </w:t>
      </w:r>
      <w:r w:rsidR="001E39DC" w:rsidRPr="00112255">
        <w:rPr>
          <w:lang w:eastAsia="ar-SA"/>
        </w:rPr>
        <w:t xml:space="preserve">of the products as </w:t>
      </w:r>
      <w:r w:rsidRPr="00112255">
        <w:rPr>
          <w:lang w:eastAsia="ar-SA"/>
        </w:rPr>
        <w:t>provided by the suppliers.</w:t>
      </w:r>
    </w:p>
    <w:p w14:paraId="6A74A4AB" w14:textId="77777777" w:rsidR="00F832F2" w:rsidRPr="00112255" w:rsidRDefault="00676B29">
      <w:pPr>
        <w:pStyle w:val="paragraph"/>
        <w:rPr>
          <w:lang w:eastAsia="ar-SA"/>
        </w:rPr>
      </w:pPr>
      <w:r w:rsidRPr="00112255">
        <w:rPr>
          <w:lang w:eastAsia="ar-SA"/>
        </w:rPr>
        <w:t>The definition of the product interface end can be provided in the form of Interface Definition Document (IDD) or “</w:t>
      </w:r>
      <w:proofErr w:type="gramStart"/>
      <w:r w:rsidRPr="00112255">
        <w:rPr>
          <w:lang w:eastAsia="ar-SA"/>
        </w:rPr>
        <w:t>single-end</w:t>
      </w:r>
      <w:proofErr w:type="gramEnd"/>
      <w:r w:rsidRPr="00112255">
        <w:rPr>
          <w:lang w:eastAsia="ar-SA"/>
        </w:rPr>
        <w:t>” Interface Control Document (ICD)</w:t>
      </w:r>
      <w:r w:rsidR="00F832F2" w:rsidRPr="00112255">
        <w:rPr>
          <w:lang w:eastAsia="ar-SA"/>
        </w:rPr>
        <w:t>.</w:t>
      </w:r>
    </w:p>
    <w:p w14:paraId="17DE1874" w14:textId="77777777" w:rsidR="00F832F2" w:rsidRPr="00112255" w:rsidRDefault="00F832F2" w:rsidP="00B879EB">
      <w:pPr>
        <w:pStyle w:val="NOTE"/>
        <w:rPr>
          <w:lang w:val="en-GB"/>
        </w:rPr>
      </w:pPr>
      <w:proofErr w:type="gramStart"/>
      <w:r w:rsidRPr="00112255">
        <w:rPr>
          <w:lang w:val="en-GB"/>
        </w:rPr>
        <w:t>The ”single</w:t>
      </w:r>
      <w:proofErr w:type="gramEnd"/>
      <w:r w:rsidRPr="00112255">
        <w:rPr>
          <w:lang w:val="en-GB"/>
        </w:rPr>
        <w:t>-end” ICD is sometimes referred as “unit ICD” or “equipment ICD”.</w:t>
      </w:r>
    </w:p>
    <w:p w14:paraId="3E5CD5EF" w14:textId="77777777" w:rsidR="000846E3" w:rsidRPr="00112255" w:rsidRDefault="000846E3">
      <w:pPr>
        <w:pStyle w:val="paragraph"/>
        <w:rPr>
          <w:lang w:eastAsia="ar-SA"/>
        </w:rPr>
      </w:pPr>
      <w:r w:rsidRPr="00112255">
        <w:rPr>
          <w:lang w:eastAsia="ar-SA"/>
        </w:rPr>
        <w:t xml:space="preserve">The interface definition process is an iterative and converging process, where the </w:t>
      </w:r>
      <w:r w:rsidR="007266A7" w:rsidRPr="00112255">
        <w:rPr>
          <w:lang w:eastAsia="ar-SA"/>
        </w:rPr>
        <w:t>number</w:t>
      </w:r>
      <w:r w:rsidRPr="00112255">
        <w:rPr>
          <w:lang w:eastAsia="ar-SA"/>
        </w:rPr>
        <w:t xml:space="preserve"> of modifications </w:t>
      </w:r>
      <w:r w:rsidR="007266A7" w:rsidRPr="00112255">
        <w:rPr>
          <w:lang w:eastAsia="ar-SA"/>
        </w:rPr>
        <w:t>decreases over time</w:t>
      </w:r>
      <w:r w:rsidRPr="00112255">
        <w:rPr>
          <w:lang w:eastAsia="ar-SA"/>
        </w:rPr>
        <w:t>.</w:t>
      </w:r>
    </w:p>
    <w:p w14:paraId="0A8809B8" w14:textId="77777777" w:rsidR="000846E3" w:rsidRPr="00112255" w:rsidRDefault="000846E3">
      <w:pPr>
        <w:pStyle w:val="paragraph"/>
        <w:rPr>
          <w:lang w:eastAsia="ar-SA"/>
        </w:rPr>
      </w:pPr>
      <w:r w:rsidRPr="00112255">
        <w:rPr>
          <w:lang w:eastAsia="ar-SA"/>
        </w:rPr>
        <w:t xml:space="preserve">The output of the </w:t>
      </w:r>
      <w:r w:rsidR="00F819A2" w:rsidRPr="00112255">
        <w:rPr>
          <w:lang w:eastAsia="ar-SA"/>
        </w:rPr>
        <w:t>i</w:t>
      </w:r>
      <w:r w:rsidRPr="00112255">
        <w:rPr>
          <w:lang w:eastAsia="ar-SA"/>
        </w:rPr>
        <w:t>nterface definiti</w:t>
      </w:r>
      <w:r w:rsidR="00535FCB" w:rsidRPr="00112255">
        <w:rPr>
          <w:lang w:eastAsia="ar-SA"/>
        </w:rPr>
        <w:t xml:space="preserve">on process is documented in ICD </w:t>
      </w:r>
      <w:r w:rsidRPr="00112255">
        <w:rPr>
          <w:lang w:eastAsia="ar-SA"/>
        </w:rPr>
        <w:t>ready to be formally agreed by all parties</w:t>
      </w:r>
      <w:r w:rsidR="00F819A2" w:rsidRPr="00112255">
        <w:rPr>
          <w:lang w:eastAsia="ar-SA"/>
        </w:rPr>
        <w:t>.</w:t>
      </w:r>
    </w:p>
    <w:p w14:paraId="1FE98DCB" w14:textId="77777777" w:rsidR="000846E3" w:rsidRPr="00112255" w:rsidRDefault="000846E3">
      <w:pPr>
        <w:pStyle w:val="paragraph"/>
        <w:rPr>
          <w:lang w:eastAsia="ar-SA"/>
        </w:rPr>
      </w:pPr>
      <w:r w:rsidRPr="00112255">
        <w:t xml:space="preserve">The </w:t>
      </w:r>
      <w:r w:rsidR="00F819A2" w:rsidRPr="00112255">
        <w:t>i</w:t>
      </w:r>
      <w:r w:rsidRPr="00112255">
        <w:t xml:space="preserve">nterfaces can be grouped according to </w:t>
      </w:r>
      <w:r w:rsidR="00F819A2" w:rsidRPr="00112255">
        <w:t>c</w:t>
      </w:r>
      <w:r w:rsidRPr="00112255">
        <w:t xml:space="preserve">ontractual, </w:t>
      </w:r>
      <w:r w:rsidR="00F819A2" w:rsidRPr="00112255">
        <w:t>d</w:t>
      </w:r>
      <w:r w:rsidRPr="00112255">
        <w:t xml:space="preserve">iscipline or </w:t>
      </w:r>
      <w:r w:rsidR="00F819A2" w:rsidRPr="00112255">
        <w:t>p</w:t>
      </w:r>
      <w:r w:rsidR="00507523" w:rsidRPr="00112255">
        <w:t>roduct</w:t>
      </w:r>
      <w:r w:rsidRPr="00112255">
        <w:t xml:space="preserve"> decomposition (product tree).</w:t>
      </w:r>
    </w:p>
    <w:p w14:paraId="5DF17631" w14:textId="77777777" w:rsidR="000846E3" w:rsidRPr="00112255" w:rsidRDefault="000846E3">
      <w:pPr>
        <w:pStyle w:val="paragraph"/>
        <w:rPr>
          <w:lang w:eastAsia="ar-SA"/>
        </w:rPr>
      </w:pPr>
      <w:r w:rsidRPr="00112255">
        <w:rPr>
          <w:lang w:eastAsia="ar-SA"/>
        </w:rPr>
        <w:t>As part of this process, evolutions may happen leading to an update of IRD(s)</w:t>
      </w:r>
    </w:p>
    <w:p w14:paraId="135020A7" w14:textId="77777777" w:rsidR="000846E3" w:rsidRPr="00112255" w:rsidRDefault="000846E3" w:rsidP="00844C7A">
      <w:pPr>
        <w:pStyle w:val="Heading3"/>
        <w:spacing w:before="360"/>
      </w:pPr>
      <w:bookmarkStart w:id="352" w:name="_Toc279151471"/>
      <w:bookmarkStart w:id="353" w:name="_Toc279151472"/>
      <w:bookmarkStart w:id="354" w:name="_Toc279151474"/>
      <w:bookmarkStart w:id="355" w:name="_Ref279153088"/>
      <w:bookmarkStart w:id="356" w:name="_Toc283826749"/>
      <w:bookmarkStart w:id="357" w:name="_Ref289350616"/>
      <w:bookmarkStart w:id="358" w:name="_Ref348445380"/>
      <w:bookmarkStart w:id="359" w:name="_Toc183197000"/>
      <w:bookmarkEnd w:id="352"/>
      <w:bookmarkEnd w:id="353"/>
      <w:r w:rsidRPr="00112255">
        <w:t>Interface approval and control</w:t>
      </w:r>
      <w:bookmarkStart w:id="360" w:name="ECSS_E_ST_10_24_1290083"/>
      <w:bookmarkEnd w:id="354"/>
      <w:bookmarkEnd w:id="355"/>
      <w:bookmarkEnd w:id="356"/>
      <w:bookmarkEnd w:id="357"/>
      <w:bookmarkEnd w:id="358"/>
      <w:bookmarkEnd w:id="360"/>
      <w:bookmarkEnd w:id="359"/>
    </w:p>
    <w:p w14:paraId="04015AE6" w14:textId="77777777" w:rsidR="000846E3" w:rsidRPr="00112255" w:rsidRDefault="00E23699">
      <w:pPr>
        <w:pStyle w:val="paragraph"/>
      </w:pPr>
      <w:bookmarkStart w:id="361" w:name="ECSS_E_ST_10_24_1290084"/>
      <w:bookmarkEnd w:id="361"/>
      <w:r w:rsidRPr="00112255">
        <w:t xml:space="preserve">Following the interface definition process, </w:t>
      </w:r>
      <w:r w:rsidR="00370C38" w:rsidRPr="00112255">
        <w:t xml:space="preserve">the interface control is formalized by issuing the </w:t>
      </w:r>
      <w:r w:rsidR="000846E3" w:rsidRPr="00112255">
        <w:t xml:space="preserve">ICD(s) in </w:t>
      </w:r>
      <w:r w:rsidR="007266A7" w:rsidRPr="00112255">
        <w:t xml:space="preserve">two </w:t>
      </w:r>
      <w:r w:rsidR="000846E3" w:rsidRPr="00112255">
        <w:t>steps:</w:t>
      </w:r>
    </w:p>
    <w:p w14:paraId="4308CDD2" w14:textId="77777777" w:rsidR="000846E3" w:rsidRPr="00112255" w:rsidRDefault="00355B4A" w:rsidP="00E9652A">
      <w:pPr>
        <w:pStyle w:val="listlevel2"/>
        <w:numPr>
          <w:ilvl w:val="1"/>
          <w:numId w:val="56"/>
        </w:numPr>
      </w:pPr>
      <w:r w:rsidRPr="00112255">
        <w:t xml:space="preserve">controlled </w:t>
      </w:r>
      <w:r w:rsidR="000846E3" w:rsidRPr="00112255">
        <w:t>ICD</w:t>
      </w:r>
    </w:p>
    <w:p w14:paraId="43CCC7D5" w14:textId="77777777" w:rsidR="000846E3" w:rsidRPr="00112255" w:rsidRDefault="00355B4A" w:rsidP="00F819A2">
      <w:pPr>
        <w:pStyle w:val="listlevel2"/>
      </w:pPr>
      <w:r w:rsidRPr="00112255">
        <w:t>f</w:t>
      </w:r>
      <w:r w:rsidR="000846E3" w:rsidRPr="00112255">
        <w:t>rozen ICD</w:t>
      </w:r>
    </w:p>
    <w:p w14:paraId="221B085A" w14:textId="77777777" w:rsidR="00802521" w:rsidRPr="00112255" w:rsidRDefault="00802521" w:rsidP="00355B4A">
      <w:pPr>
        <w:pStyle w:val="paragraph"/>
      </w:pPr>
      <w:r w:rsidRPr="00112255">
        <w:t xml:space="preserve">The controlled ICD reflects an evolving interface definition, which converges from supplier preliminary design to final one. </w:t>
      </w:r>
    </w:p>
    <w:p w14:paraId="021C3399" w14:textId="77777777" w:rsidR="00355B4A" w:rsidRPr="00112255" w:rsidRDefault="00802521" w:rsidP="00355B4A">
      <w:pPr>
        <w:pStyle w:val="paragraph"/>
      </w:pPr>
      <w:r w:rsidRPr="00112255">
        <w:t>The</w:t>
      </w:r>
      <w:r w:rsidR="00355B4A" w:rsidRPr="00112255">
        <w:t xml:space="preserve"> frozen ICD reflect</w:t>
      </w:r>
      <w:r w:rsidRPr="00112255">
        <w:t>s</w:t>
      </w:r>
      <w:r w:rsidR="00355B4A" w:rsidRPr="00112255">
        <w:t xml:space="preserve"> interface baseline considered to be final and complete allowing start of manufacturing, integration, implementation activities</w:t>
      </w:r>
      <w:r w:rsidRPr="00112255">
        <w:t>.</w:t>
      </w:r>
    </w:p>
    <w:p w14:paraId="0EF43254" w14:textId="77777777" w:rsidR="00802521" w:rsidRPr="00112255" w:rsidRDefault="00802521" w:rsidP="00802521">
      <w:pPr>
        <w:pStyle w:val="paragraph"/>
      </w:pPr>
      <w:r w:rsidRPr="00112255">
        <w:t xml:space="preserve">Both steps are formally issued and subject to configuration control process. </w:t>
      </w:r>
    </w:p>
    <w:p w14:paraId="493B6768" w14:textId="77777777" w:rsidR="00FC4213" w:rsidRPr="00112255" w:rsidRDefault="00A45FFD" w:rsidP="00802521">
      <w:pPr>
        <w:pStyle w:val="paragraph"/>
      </w:pPr>
      <w:r w:rsidRPr="00112255">
        <w:t>The controlled ICD is signed by</w:t>
      </w:r>
      <w:r w:rsidR="00374706" w:rsidRPr="00112255">
        <w:t xml:space="preserve"> the interface responsible only, while t</w:t>
      </w:r>
      <w:r w:rsidR="007266A7" w:rsidRPr="00112255">
        <w:t>he f</w:t>
      </w:r>
      <w:r w:rsidR="00802521" w:rsidRPr="00112255">
        <w:t xml:space="preserve">rozen ICD is signed by </w:t>
      </w:r>
      <w:r w:rsidR="007266A7" w:rsidRPr="00112255">
        <w:t xml:space="preserve">the </w:t>
      </w:r>
      <w:r w:rsidR="00802521" w:rsidRPr="00112255">
        <w:t>interface responsible and all the involved actors</w:t>
      </w:r>
      <w:r w:rsidR="00FC4213" w:rsidRPr="00112255">
        <w:t xml:space="preserve">, to reflect acceptance. </w:t>
      </w:r>
    </w:p>
    <w:p w14:paraId="06FAD5AE" w14:textId="77777777" w:rsidR="00802521" w:rsidRPr="00112255" w:rsidRDefault="004C5394" w:rsidP="00B879EB">
      <w:pPr>
        <w:pStyle w:val="NOTE"/>
        <w:rPr>
          <w:lang w:val="en-GB"/>
        </w:rPr>
      </w:pPr>
      <w:r w:rsidRPr="00112255">
        <w:rPr>
          <w:lang w:val="en-GB"/>
        </w:rPr>
        <w:t>Signature of all involved parties can be anticipated on controlled ICD.</w:t>
      </w:r>
    </w:p>
    <w:p w14:paraId="5FE41FF8" w14:textId="77777777" w:rsidR="000846E3" w:rsidRPr="00112255" w:rsidRDefault="00C36DC7">
      <w:pPr>
        <w:pStyle w:val="paragraph"/>
      </w:pPr>
      <w:r w:rsidRPr="00112255">
        <w:lastRenderedPageBreak/>
        <w:t xml:space="preserve">Any </w:t>
      </w:r>
      <w:r w:rsidR="000846E3" w:rsidRPr="00112255">
        <w:t xml:space="preserve">evolution needs to be controlled, and modification approved by all </w:t>
      </w:r>
      <w:r w:rsidRPr="00112255">
        <w:t>actors</w:t>
      </w:r>
      <w:r w:rsidR="000846E3" w:rsidRPr="00112255">
        <w:t>.</w:t>
      </w:r>
    </w:p>
    <w:p w14:paraId="4DAB49EE" w14:textId="77777777" w:rsidR="00802521" w:rsidRPr="00112255" w:rsidRDefault="00802521" w:rsidP="00C82233">
      <w:pPr>
        <w:pStyle w:val="paragraph"/>
      </w:pPr>
      <w:r w:rsidRPr="00112255">
        <w:t xml:space="preserve">Since the controlled ICD reflects an evolving interface definition, the evolutions </w:t>
      </w:r>
      <w:r w:rsidR="00C82233" w:rsidRPr="00112255">
        <w:t>can</w:t>
      </w:r>
      <w:r w:rsidRPr="00112255">
        <w:t xml:space="preserve"> be controlled in a less formal way</w:t>
      </w:r>
      <w:r w:rsidR="00C82233" w:rsidRPr="00112255">
        <w:t>, avoiding unnecessary delays and unjustified programmatic impact.</w:t>
      </w:r>
    </w:p>
    <w:p w14:paraId="3F400B53" w14:textId="77777777" w:rsidR="000846E3" w:rsidRPr="00112255" w:rsidRDefault="007266A7">
      <w:pPr>
        <w:pStyle w:val="paragraph"/>
      </w:pPr>
      <w:r w:rsidRPr="00112255">
        <w:t xml:space="preserve">The </w:t>
      </w:r>
      <w:r w:rsidR="000846E3" w:rsidRPr="00112255">
        <w:t xml:space="preserve">changes </w:t>
      </w:r>
      <w:r w:rsidRPr="00112255">
        <w:t xml:space="preserve">to the IRD and ICD </w:t>
      </w:r>
      <w:r w:rsidR="000846E3" w:rsidRPr="00112255">
        <w:t>are managed through the generic change control process defi</w:t>
      </w:r>
      <w:r w:rsidR="00C14326" w:rsidRPr="00112255">
        <w:t>ned in ECSS-M-ST-40, as follows.</w:t>
      </w:r>
    </w:p>
    <w:p w14:paraId="16FF3D28" w14:textId="77777777" w:rsidR="00C14326" w:rsidRPr="00112255" w:rsidRDefault="007266A7">
      <w:pPr>
        <w:pStyle w:val="paragraph"/>
      </w:pPr>
      <w:r w:rsidRPr="00112255">
        <w:t>A</w:t>
      </w:r>
      <w:r w:rsidR="000846E3" w:rsidRPr="00112255">
        <w:t xml:space="preserve"> Change Request (CR) is generated by the </w:t>
      </w:r>
      <w:r w:rsidR="00355B4A" w:rsidRPr="00112255">
        <w:t>interface responsible</w:t>
      </w:r>
      <w:r w:rsidR="000846E3" w:rsidRPr="00112255">
        <w:t xml:space="preserve"> </w:t>
      </w:r>
      <w:r w:rsidRPr="00112255">
        <w:t xml:space="preserve">and </w:t>
      </w:r>
      <w:r w:rsidR="000846E3" w:rsidRPr="00112255">
        <w:t xml:space="preserve">used to support the Interface Change Management process. </w:t>
      </w:r>
    </w:p>
    <w:p w14:paraId="58D9DE61" w14:textId="77777777" w:rsidR="00C14326" w:rsidRPr="00112255" w:rsidRDefault="00C14326" w:rsidP="00C14326">
      <w:pPr>
        <w:pStyle w:val="paragraph"/>
      </w:pPr>
      <w:r w:rsidRPr="00112255">
        <w:t>In case the modification is initiated by a supplier:</w:t>
      </w:r>
      <w:r w:rsidR="000846E3" w:rsidRPr="00112255">
        <w:t xml:space="preserve"> </w:t>
      </w:r>
    </w:p>
    <w:p w14:paraId="39350794" w14:textId="77777777" w:rsidR="00C14326" w:rsidRPr="00112255" w:rsidRDefault="00C14326" w:rsidP="00C14326">
      <w:pPr>
        <w:pStyle w:val="Bul1"/>
      </w:pPr>
      <w:r w:rsidRPr="00112255">
        <w:t xml:space="preserve">When the ICD is in controlled status (not yet signed), this </w:t>
      </w:r>
      <w:r w:rsidR="007266A7" w:rsidRPr="00112255">
        <w:t xml:space="preserve">initiation </w:t>
      </w:r>
      <w:r w:rsidRPr="00112255">
        <w:t>is done by any means agreed between the supplier and the customer.</w:t>
      </w:r>
    </w:p>
    <w:p w14:paraId="42709886" w14:textId="77777777" w:rsidR="000846E3" w:rsidRPr="00112255" w:rsidRDefault="00C14326" w:rsidP="00C14326">
      <w:pPr>
        <w:pStyle w:val="Bul1"/>
      </w:pPr>
      <w:r w:rsidRPr="00112255">
        <w:t xml:space="preserve">When the ICD is in frozen status (signed), </w:t>
      </w:r>
      <w:r w:rsidR="000846E3" w:rsidRPr="00112255">
        <w:t xml:space="preserve">this </w:t>
      </w:r>
      <w:r w:rsidR="007266A7" w:rsidRPr="00112255">
        <w:t xml:space="preserve">initiation </w:t>
      </w:r>
      <w:r w:rsidR="000846E3" w:rsidRPr="00112255">
        <w:t>is done through a Change Proposal (CP)</w:t>
      </w:r>
      <w:r w:rsidRPr="00112255">
        <w:t>, to be referenced</w:t>
      </w:r>
      <w:r w:rsidR="000846E3" w:rsidRPr="00112255">
        <w:t xml:space="preserve"> in the CR.</w:t>
      </w:r>
    </w:p>
    <w:p w14:paraId="74982BC3" w14:textId="77777777" w:rsidR="009002EC" w:rsidRPr="00112255" w:rsidRDefault="001D1BD7" w:rsidP="00B46C07">
      <w:pPr>
        <w:pStyle w:val="paragraph"/>
      </w:pPr>
      <w:r w:rsidRPr="00112255">
        <w:t xml:space="preserve">The </w:t>
      </w:r>
      <w:r w:rsidR="000846E3" w:rsidRPr="00112255">
        <w:t xml:space="preserve">CR defines in detail a technical change proposal </w:t>
      </w:r>
      <w:r w:rsidR="00B46C07" w:rsidRPr="00112255">
        <w:t>to an existing and baseline ICD</w:t>
      </w:r>
      <w:r w:rsidR="009002EC" w:rsidRPr="00112255">
        <w:t xml:space="preserve"> (including </w:t>
      </w:r>
      <w:r w:rsidRPr="00112255">
        <w:t>any</w:t>
      </w:r>
      <w:r w:rsidR="009002EC" w:rsidRPr="00112255">
        <w:t xml:space="preserve"> already approved CR</w:t>
      </w:r>
      <w:r w:rsidRPr="00112255">
        <w:t>s affecting the interface).</w:t>
      </w:r>
    </w:p>
    <w:p w14:paraId="0CD3C4F0" w14:textId="77777777" w:rsidR="00B46C07" w:rsidRPr="00112255" w:rsidRDefault="009002EC" w:rsidP="00B46C07">
      <w:pPr>
        <w:pStyle w:val="paragraph"/>
        <w:rPr>
          <w:highlight w:val="yellow"/>
        </w:rPr>
      </w:pPr>
      <w:r w:rsidRPr="00112255">
        <w:t xml:space="preserve">The </w:t>
      </w:r>
      <w:r w:rsidR="001D1BD7" w:rsidRPr="00112255">
        <w:t xml:space="preserve">CR </w:t>
      </w:r>
      <w:r w:rsidRPr="00112255">
        <w:t xml:space="preserve">description </w:t>
      </w:r>
      <w:r w:rsidR="00B46C07" w:rsidRPr="00112255">
        <w:t>includ</w:t>
      </w:r>
      <w:r w:rsidRPr="00112255">
        <w:t>es</w:t>
      </w:r>
      <w:r w:rsidR="00B46C07" w:rsidRPr="00112255">
        <w:t xml:space="preserve"> a graphic or textual description of the change in sufficient detail to permit a clear evaluation, </w:t>
      </w:r>
      <w:r w:rsidR="0021544B" w:rsidRPr="00112255">
        <w:t>including:</w:t>
      </w:r>
    </w:p>
    <w:p w14:paraId="3336F0A6" w14:textId="77777777" w:rsidR="00B46C07" w:rsidRPr="00112255" w:rsidRDefault="00B46C07" w:rsidP="00B46C07">
      <w:pPr>
        <w:pStyle w:val="Bul1"/>
      </w:pPr>
      <w:r w:rsidRPr="00112255">
        <w:t>Modification from original to new content</w:t>
      </w:r>
    </w:p>
    <w:p w14:paraId="5DBAD264" w14:textId="77777777" w:rsidR="00B46C07" w:rsidRPr="00112255" w:rsidRDefault="00B46C07" w:rsidP="00B46C07">
      <w:pPr>
        <w:pStyle w:val="Bul1"/>
      </w:pPr>
      <w:r w:rsidRPr="00112255">
        <w:t>Deletion of existing content</w:t>
      </w:r>
    </w:p>
    <w:p w14:paraId="6326281C" w14:textId="77777777" w:rsidR="00A61A01" w:rsidRPr="00112255" w:rsidRDefault="00B46C07" w:rsidP="00B46C07">
      <w:pPr>
        <w:pStyle w:val="Bul1"/>
      </w:pPr>
      <w:r w:rsidRPr="00112255">
        <w:t>Addition of new content</w:t>
      </w:r>
    </w:p>
    <w:p w14:paraId="49DD9596" w14:textId="77777777" w:rsidR="00B46C07" w:rsidRPr="00112255" w:rsidRDefault="00B46C07" w:rsidP="009002EC">
      <w:pPr>
        <w:pStyle w:val="Bul1"/>
      </w:pPr>
      <w:r w:rsidRPr="00112255">
        <w:t>Effectivity</w:t>
      </w:r>
      <w:r w:rsidR="00535FCB" w:rsidRPr="00112255">
        <w:t xml:space="preserve"> </w:t>
      </w:r>
      <w:r w:rsidRPr="00112255">
        <w:t xml:space="preserve">(i.e. point in time or in production series when </w:t>
      </w:r>
      <w:r w:rsidR="001D1BD7" w:rsidRPr="00112255">
        <w:t xml:space="preserve">the </w:t>
      </w:r>
      <w:r w:rsidRPr="00112255">
        <w:t>change becomes effective)</w:t>
      </w:r>
    </w:p>
    <w:p w14:paraId="54C0660B" w14:textId="77777777" w:rsidR="00B46C07" w:rsidRPr="00112255" w:rsidRDefault="00B46C07" w:rsidP="0058004E">
      <w:pPr>
        <w:pStyle w:val="Bul1"/>
      </w:pPr>
      <w:r w:rsidRPr="00112255">
        <w:t>Urgency, indication of whether this change is critical or routine (</w:t>
      </w:r>
      <w:r w:rsidR="00354A9A" w:rsidRPr="00112255">
        <w:t xml:space="preserve">if dedicated procedures are </w:t>
      </w:r>
      <w:r w:rsidR="0021544B" w:rsidRPr="00112255">
        <w:t xml:space="preserve">defined by the </w:t>
      </w:r>
      <w:r w:rsidRPr="00112255">
        <w:t>project</w:t>
      </w:r>
      <w:r w:rsidR="00354A9A" w:rsidRPr="00112255">
        <w:t xml:space="preserve"> to manage urgency</w:t>
      </w:r>
      <w:r w:rsidRPr="00112255">
        <w:t>)</w:t>
      </w:r>
    </w:p>
    <w:p w14:paraId="7417A9EE" w14:textId="77777777" w:rsidR="000846E3" w:rsidRPr="00112255" w:rsidRDefault="001D1BD7">
      <w:pPr>
        <w:pStyle w:val="paragraph"/>
      </w:pPr>
      <w:r w:rsidRPr="00112255">
        <w:t xml:space="preserve">The </w:t>
      </w:r>
      <w:r w:rsidR="000846E3" w:rsidRPr="00112255">
        <w:t xml:space="preserve">CR is analyzed and discussed by all involved actors. </w:t>
      </w:r>
    </w:p>
    <w:p w14:paraId="4ADF0BEB" w14:textId="77777777" w:rsidR="0063295F" w:rsidRPr="00112255" w:rsidRDefault="0063295F">
      <w:pPr>
        <w:pStyle w:val="paragraph"/>
      </w:pPr>
      <w:r w:rsidRPr="00112255">
        <w:t>For the controlled ICD, the change process is considered completed by the signature of the CR by interface responsible and all the involved actors.</w:t>
      </w:r>
    </w:p>
    <w:p w14:paraId="69D904F8" w14:textId="77777777" w:rsidR="0063295F" w:rsidRPr="00112255" w:rsidRDefault="0063295F">
      <w:pPr>
        <w:pStyle w:val="paragraph"/>
      </w:pPr>
      <w:r w:rsidRPr="00112255">
        <w:t xml:space="preserve">For the controlled ICD, there is no need that suppliers produce a CP unless </w:t>
      </w:r>
      <w:r w:rsidR="00B93DD5" w:rsidRPr="00112255">
        <w:t>it is</w:t>
      </w:r>
      <w:r w:rsidR="00BF57BB" w:rsidRPr="00112255">
        <w:t xml:space="preserve"> </w:t>
      </w:r>
      <w:r w:rsidRPr="00112255">
        <w:t xml:space="preserve">justified, since the ICD modification is normally the results of detailed design activities, which improve interface data definition, rather </w:t>
      </w:r>
      <w:r w:rsidR="006B27AF" w:rsidRPr="00112255">
        <w:t>than</w:t>
      </w:r>
      <w:r w:rsidRPr="00112255">
        <w:t xml:space="preserve"> a real design change.</w:t>
      </w:r>
    </w:p>
    <w:p w14:paraId="45A08CB0" w14:textId="77777777" w:rsidR="000846E3" w:rsidRPr="00112255" w:rsidRDefault="0063295F">
      <w:pPr>
        <w:pStyle w:val="paragraph"/>
      </w:pPr>
      <w:r w:rsidRPr="00112255">
        <w:t>For the frozen ICD, e</w:t>
      </w:r>
      <w:r w:rsidR="000846E3" w:rsidRPr="00112255">
        <w:t xml:space="preserve">ach </w:t>
      </w:r>
      <w:r w:rsidR="00355B4A" w:rsidRPr="00112255">
        <w:t>supplier</w:t>
      </w:r>
      <w:r w:rsidR="000846E3" w:rsidRPr="00112255">
        <w:t xml:space="preserve"> </w:t>
      </w:r>
      <w:r w:rsidR="00D97254" w:rsidRPr="00112255">
        <w:t>provides their</w:t>
      </w:r>
      <w:r w:rsidR="00355B4A" w:rsidRPr="00112255">
        <w:t xml:space="preserve"> impacts by a CP, to be approved by the Customer before implementation.</w:t>
      </w:r>
    </w:p>
    <w:p w14:paraId="3B4219AC" w14:textId="77777777" w:rsidR="000846E3" w:rsidRPr="00112255" w:rsidRDefault="000846E3">
      <w:pPr>
        <w:pStyle w:val="paragraph"/>
      </w:pPr>
      <w:r w:rsidRPr="00112255">
        <w:t xml:space="preserve">When agreed and signed by all parties, CR becomes an accepted modification of the interface baseline, to be incorporated in a new </w:t>
      </w:r>
      <w:r w:rsidR="00355B4A" w:rsidRPr="00112255">
        <w:t xml:space="preserve">issue </w:t>
      </w:r>
      <w:r w:rsidR="00D97254" w:rsidRPr="00112255">
        <w:t>of the ICD.</w:t>
      </w:r>
    </w:p>
    <w:p w14:paraId="71DFBE3D" w14:textId="77777777" w:rsidR="00D97254" w:rsidRPr="00112255" w:rsidRDefault="00D97254" w:rsidP="00D97254">
      <w:pPr>
        <w:pStyle w:val="paragraph"/>
      </w:pPr>
      <w:r w:rsidRPr="00112255">
        <w:t>Until the new ICD issue is release</w:t>
      </w:r>
      <w:r w:rsidR="00927873" w:rsidRPr="00112255">
        <w:t>d</w:t>
      </w:r>
      <w:r w:rsidRPr="00112255">
        <w:t>, the interface definition baseline consist</w:t>
      </w:r>
      <w:r w:rsidR="00BE0FF5" w:rsidRPr="00112255">
        <w:t>s</w:t>
      </w:r>
      <w:r w:rsidRPr="00112255">
        <w:t xml:space="preserve"> of the current ICD plus the agree</w:t>
      </w:r>
      <w:r w:rsidR="00BE0FF5" w:rsidRPr="00112255">
        <w:t>d</w:t>
      </w:r>
      <w:r w:rsidRPr="00112255">
        <w:t xml:space="preserve"> CRs.</w:t>
      </w:r>
    </w:p>
    <w:p w14:paraId="2F921370" w14:textId="298560E3" w:rsidR="007C30E8" w:rsidRPr="00112255" w:rsidRDefault="00B96DEC">
      <w:pPr>
        <w:pStyle w:val="paragraph"/>
        <w:rPr>
          <w:spacing w:val="-2"/>
        </w:rPr>
      </w:pPr>
      <w:r w:rsidRPr="00112255">
        <w:rPr>
          <w:spacing w:val="-2"/>
        </w:rPr>
        <w:t>A t</w:t>
      </w:r>
      <w:r w:rsidR="00F31968" w:rsidRPr="00112255">
        <w:rPr>
          <w:spacing w:val="-2"/>
        </w:rPr>
        <w:t xml:space="preserve">ypical </w:t>
      </w:r>
      <w:r w:rsidRPr="00112255">
        <w:rPr>
          <w:spacing w:val="-2"/>
        </w:rPr>
        <w:t xml:space="preserve">workflow </w:t>
      </w:r>
      <w:r w:rsidR="00F31968" w:rsidRPr="00112255">
        <w:rPr>
          <w:spacing w:val="-2"/>
        </w:rPr>
        <w:t xml:space="preserve">interface </w:t>
      </w:r>
      <w:r w:rsidR="00603E3A" w:rsidRPr="00112255">
        <w:rPr>
          <w:spacing w:val="-2"/>
        </w:rPr>
        <w:t xml:space="preserve">change management process </w:t>
      </w:r>
      <w:r w:rsidR="00F31968" w:rsidRPr="00112255">
        <w:rPr>
          <w:spacing w:val="-2"/>
        </w:rPr>
        <w:t xml:space="preserve">is shown in </w:t>
      </w:r>
      <w:r w:rsidR="00CE2708" w:rsidRPr="00112255">
        <w:rPr>
          <w:spacing w:val="-2"/>
        </w:rPr>
        <w:fldChar w:fldCharType="begin"/>
      </w:r>
      <w:r w:rsidR="00CE2708" w:rsidRPr="00112255">
        <w:rPr>
          <w:spacing w:val="-2"/>
        </w:rPr>
        <w:instrText xml:space="preserve"> REF _Ref363137385 \h </w:instrText>
      </w:r>
      <w:r w:rsidR="009B445B" w:rsidRPr="00112255">
        <w:rPr>
          <w:spacing w:val="-2"/>
        </w:rPr>
        <w:instrText xml:space="preserve"> \* MERGEFORMAT </w:instrText>
      </w:r>
      <w:r w:rsidR="00CE2708" w:rsidRPr="00112255">
        <w:rPr>
          <w:spacing w:val="-2"/>
        </w:rPr>
      </w:r>
      <w:r w:rsidR="00CE2708" w:rsidRPr="00112255">
        <w:rPr>
          <w:spacing w:val="-2"/>
        </w:rPr>
        <w:fldChar w:fldCharType="separate"/>
      </w:r>
      <w:r w:rsidR="00895035" w:rsidRPr="00895035">
        <w:rPr>
          <w:spacing w:val="-2"/>
        </w:rPr>
        <w:t>Figure 4</w:t>
      </w:r>
      <w:r w:rsidR="00895035" w:rsidRPr="00895035">
        <w:rPr>
          <w:spacing w:val="-2"/>
        </w:rPr>
        <w:noBreakHyphen/>
        <w:t>2</w:t>
      </w:r>
      <w:r w:rsidR="00CE2708" w:rsidRPr="00112255">
        <w:rPr>
          <w:spacing w:val="-2"/>
        </w:rPr>
        <w:fldChar w:fldCharType="end"/>
      </w:r>
      <w:r w:rsidRPr="00112255">
        <w:rPr>
          <w:spacing w:val="-2"/>
        </w:rPr>
        <w:t>.</w:t>
      </w:r>
    </w:p>
    <w:p w14:paraId="12006B1C" w14:textId="2B3D8B56" w:rsidR="00531DB9" w:rsidRPr="00112255" w:rsidRDefault="002258E0" w:rsidP="00CE2708">
      <w:pPr>
        <w:pStyle w:val="graphic"/>
        <w:rPr>
          <w:lang w:val="en-GB"/>
        </w:rPr>
      </w:pPr>
      <w:r w:rsidRPr="00112255">
        <w:rPr>
          <w:noProof/>
          <w:lang w:val="en-GB"/>
        </w:rPr>
        <w:lastRenderedPageBreak/>
        <w:drawing>
          <wp:inline distT="0" distB="0" distL="0" distR="0" wp14:anchorId="2514B07D" wp14:editId="46439F28">
            <wp:extent cx="5753100" cy="7581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7581900"/>
                    </a:xfrm>
                    <a:prstGeom prst="rect">
                      <a:avLst/>
                    </a:prstGeom>
                    <a:noFill/>
                    <a:ln>
                      <a:noFill/>
                    </a:ln>
                  </pic:spPr>
                </pic:pic>
              </a:graphicData>
            </a:graphic>
          </wp:inline>
        </w:drawing>
      </w:r>
    </w:p>
    <w:p w14:paraId="3519C639" w14:textId="2855B696" w:rsidR="007C30E8" w:rsidRPr="00112255" w:rsidRDefault="00DE0391" w:rsidP="002E540D">
      <w:pPr>
        <w:pStyle w:val="Caption"/>
        <w:rPr>
          <w:lang w:eastAsia="ar-SA"/>
        </w:rPr>
      </w:pPr>
      <w:bookmarkStart w:id="362" w:name="_Ref363137385"/>
      <w:bookmarkStart w:id="363" w:name="_Ref363137381"/>
      <w:bookmarkStart w:id="364" w:name="_Toc183197030"/>
      <w:r w:rsidRPr="00112255">
        <w:t xml:space="preserve">Figure </w:t>
      </w:r>
      <w:r w:rsidR="00037679" w:rsidRPr="00112255">
        <w:fldChar w:fldCharType="begin"/>
      </w:r>
      <w:r w:rsidR="00037679" w:rsidRPr="00112255">
        <w:instrText xml:space="preserve"> STYLEREF 1 \s </w:instrText>
      </w:r>
      <w:r w:rsidR="00037679" w:rsidRPr="00112255">
        <w:fldChar w:fldCharType="separate"/>
      </w:r>
      <w:r w:rsidR="00895035">
        <w:rPr>
          <w:noProof/>
        </w:rPr>
        <w:t>4</w:t>
      </w:r>
      <w:r w:rsidR="00037679" w:rsidRPr="00112255">
        <w:rPr>
          <w:noProof/>
        </w:rPr>
        <w:fldChar w:fldCharType="end"/>
      </w:r>
      <w:r w:rsidR="00BF28FB" w:rsidRPr="00112255">
        <w:noBreakHyphen/>
      </w:r>
      <w:r w:rsidR="00037679" w:rsidRPr="00112255">
        <w:fldChar w:fldCharType="begin"/>
      </w:r>
      <w:r w:rsidR="00037679" w:rsidRPr="00112255">
        <w:instrText xml:space="preserve"> SEQ Figure \* ARABIC \s 1 </w:instrText>
      </w:r>
      <w:r w:rsidR="00037679" w:rsidRPr="00112255">
        <w:fldChar w:fldCharType="separate"/>
      </w:r>
      <w:r w:rsidR="00895035">
        <w:rPr>
          <w:noProof/>
        </w:rPr>
        <w:t>2</w:t>
      </w:r>
      <w:r w:rsidR="00037679" w:rsidRPr="00112255">
        <w:rPr>
          <w:noProof/>
        </w:rPr>
        <w:fldChar w:fldCharType="end"/>
      </w:r>
      <w:bookmarkEnd w:id="362"/>
      <w:r w:rsidR="006B27AF" w:rsidRPr="00112255">
        <w:t>:</w:t>
      </w:r>
      <w:r w:rsidRPr="00112255">
        <w:t xml:space="preserve"> </w:t>
      </w:r>
      <w:r w:rsidR="00580B6C" w:rsidRPr="00112255">
        <w:t xml:space="preserve">Interface </w:t>
      </w:r>
      <w:r w:rsidR="007C30E8" w:rsidRPr="00112255">
        <w:t xml:space="preserve">Change </w:t>
      </w:r>
      <w:r w:rsidR="00603E3A" w:rsidRPr="00112255">
        <w:t xml:space="preserve">Management </w:t>
      </w:r>
      <w:r w:rsidR="007C30E8" w:rsidRPr="00112255">
        <w:t>Process implementation</w:t>
      </w:r>
      <w:bookmarkStart w:id="365" w:name="ECSS_E_ST_10_24_1290085"/>
      <w:bookmarkEnd w:id="363"/>
      <w:bookmarkEnd w:id="365"/>
      <w:bookmarkEnd w:id="364"/>
    </w:p>
    <w:p w14:paraId="38D64343" w14:textId="77777777" w:rsidR="000846E3" w:rsidRPr="00112255" w:rsidRDefault="000846E3">
      <w:pPr>
        <w:pStyle w:val="Heading3"/>
      </w:pPr>
      <w:bookmarkStart w:id="366" w:name="_Toc279151481"/>
      <w:bookmarkStart w:id="367" w:name="_Toc283826750"/>
      <w:bookmarkStart w:id="368" w:name="_Toc183197001"/>
      <w:r w:rsidRPr="00112255">
        <w:lastRenderedPageBreak/>
        <w:t>Interface verification and validation</w:t>
      </w:r>
      <w:bookmarkStart w:id="369" w:name="ECSS_E_ST_10_24_1290086"/>
      <w:bookmarkEnd w:id="366"/>
      <w:bookmarkEnd w:id="367"/>
      <w:bookmarkEnd w:id="369"/>
      <w:bookmarkEnd w:id="368"/>
    </w:p>
    <w:p w14:paraId="0EDF30EB" w14:textId="77777777" w:rsidR="000846E3" w:rsidRPr="00112255" w:rsidRDefault="000846E3" w:rsidP="00C475E7">
      <w:pPr>
        <w:pStyle w:val="paragraph"/>
        <w:keepNext/>
      </w:pPr>
      <w:bookmarkStart w:id="370" w:name="ECSS_E_ST_10_24_1290087"/>
      <w:bookmarkEnd w:id="370"/>
      <w:r w:rsidRPr="00112255">
        <w:t xml:space="preserve">Interface requirements are subject to </w:t>
      </w:r>
      <w:r w:rsidR="00597FAB" w:rsidRPr="00112255">
        <w:t xml:space="preserve">the </w:t>
      </w:r>
      <w:r w:rsidRPr="00112255">
        <w:t>s</w:t>
      </w:r>
      <w:r w:rsidR="00597FAB" w:rsidRPr="00112255">
        <w:t xml:space="preserve">ame </w:t>
      </w:r>
      <w:r w:rsidR="006B27AF" w:rsidRPr="00112255">
        <w:t>verification</w:t>
      </w:r>
      <w:r w:rsidR="00597FAB" w:rsidRPr="00112255">
        <w:t xml:space="preserve"> </w:t>
      </w:r>
      <w:r w:rsidRPr="00112255">
        <w:t>process as defined in ECCS-E-ST-10-02, as any other requirements</w:t>
      </w:r>
      <w:r w:rsidR="00E958F4" w:rsidRPr="00112255">
        <w:t>.</w:t>
      </w:r>
    </w:p>
    <w:p w14:paraId="2364571A" w14:textId="77777777" w:rsidR="000846E3" w:rsidRPr="00112255" w:rsidRDefault="000846E3">
      <w:pPr>
        <w:pStyle w:val="paragraph"/>
      </w:pPr>
      <w:r w:rsidRPr="00112255">
        <w:t>This process is done in three steps:</w:t>
      </w:r>
    </w:p>
    <w:p w14:paraId="5B6E4EF8" w14:textId="77777777" w:rsidR="000846E3" w:rsidRPr="00112255" w:rsidRDefault="000846E3" w:rsidP="00E9652A">
      <w:pPr>
        <w:pStyle w:val="listlevel2"/>
        <w:numPr>
          <w:ilvl w:val="1"/>
          <w:numId w:val="44"/>
        </w:numPr>
      </w:pPr>
      <w:r w:rsidRPr="00112255">
        <w:t xml:space="preserve">Early verification of compatibility of the ICD with the </w:t>
      </w:r>
      <w:r w:rsidR="006B27AF" w:rsidRPr="00112255">
        <w:t xml:space="preserve">interface </w:t>
      </w:r>
      <w:r w:rsidRPr="00112255">
        <w:t>requirements, resulting in a signed version of the ICD by both supplier and customer (part of the approval process)</w:t>
      </w:r>
      <w:r w:rsidR="006B27AF" w:rsidRPr="00112255">
        <w:t>.</w:t>
      </w:r>
    </w:p>
    <w:p w14:paraId="31D867B9" w14:textId="77777777" w:rsidR="000846E3" w:rsidRPr="00112255" w:rsidRDefault="000846E3">
      <w:pPr>
        <w:pStyle w:val="listlevel2"/>
      </w:pPr>
      <w:r w:rsidRPr="00112255">
        <w:t xml:space="preserve">Stand-alone interface end demonstration of compliance with the ICD taking into account the verification requirements </w:t>
      </w:r>
      <w:r w:rsidR="00D51D0D" w:rsidRPr="00112255">
        <w:t>associated to interface requir</w:t>
      </w:r>
      <w:r w:rsidR="001444DF" w:rsidRPr="00112255">
        <w:t>e</w:t>
      </w:r>
      <w:r w:rsidR="00D51D0D" w:rsidRPr="00112255">
        <w:t>ments</w:t>
      </w:r>
      <w:r w:rsidRPr="00112255">
        <w:t xml:space="preserve">, performed under the responsibility of the supplier of the relevant product (to be done prior </w:t>
      </w:r>
      <w:r w:rsidR="00597FAB" w:rsidRPr="00112255">
        <w:t xml:space="preserve">to </w:t>
      </w:r>
      <w:r w:rsidRPr="00112255">
        <w:t xml:space="preserve">the </w:t>
      </w:r>
      <w:r w:rsidR="00597FAB" w:rsidRPr="00112255">
        <w:t>delivery</w:t>
      </w:r>
      <w:r w:rsidRPr="00112255">
        <w:t xml:space="preserve"> of each product)</w:t>
      </w:r>
      <w:r w:rsidR="009B445B" w:rsidRPr="00112255">
        <w:t>.</w:t>
      </w:r>
    </w:p>
    <w:p w14:paraId="560FDFB3" w14:textId="77777777" w:rsidR="000846E3" w:rsidRPr="00112255" w:rsidRDefault="000846E3">
      <w:pPr>
        <w:pStyle w:val="listlevel2"/>
      </w:pPr>
      <w:r w:rsidRPr="00112255">
        <w:t>Joint verification of the interface in terms of functions and performances, involving the different interfacing products, performed under responsibility of the customer (wit</w:t>
      </w:r>
      <w:r w:rsidR="000D78B4" w:rsidRPr="00112255">
        <w:t>h supplier support) during</w:t>
      </w:r>
      <w:r w:rsidRPr="00112255">
        <w:t xml:space="preserve"> the integration of the various products</w:t>
      </w:r>
      <w:r w:rsidR="000D78B4" w:rsidRPr="00112255">
        <w:t>,</w:t>
      </w:r>
      <w:r w:rsidRPr="00112255">
        <w:t xml:space="preserve"> taking into account the verification requirements </w:t>
      </w:r>
      <w:r w:rsidR="00BF2FEE" w:rsidRPr="00112255">
        <w:t>from higher levels</w:t>
      </w:r>
      <w:r w:rsidR="000D78B4" w:rsidRPr="00112255">
        <w:t>.</w:t>
      </w:r>
    </w:p>
    <w:p w14:paraId="3A05B869" w14:textId="77777777" w:rsidR="001444DF" w:rsidRPr="00112255" w:rsidRDefault="000846E3" w:rsidP="00355B4A">
      <w:pPr>
        <w:pStyle w:val="paragraph"/>
        <w:jc w:val="left"/>
      </w:pPr>
      <w:r w:rsidRPr="00112255">
        <w:t>The verification logic can include any combination of joint</w:t>
      </w:r>
      <w:r w:rsidR="00C730A0" w:rsidRPr="00112255">
        <w:t xml:space="preserve"> and </w:t>
      </w:r>
      <w:r w:rsidRPr="00112255">
        <w:t>stand</w:t>
      </w:r>
      <w:r w:rsidRPr="00112255">
        <w:noBreakHyphen/>
        <w:t>alone verification activities.</w:t>
      </w:r>
    </w:p>
    <w:p w14:paraId="08805A95" w14:textId="77777777" w:rsidR="000846E3" w:rsidRPr="00112255" w:rsidRDefault="001444DF" w:rsidP="00487EF1">
      <w:pPr>
        <w:pStyle w:val="paragraph"/>
      </w:pPr>
      <w:r w:rsidRPr="00112255">
        <w:t xml:space="preserve">Interface validation is the </w:t>
      </w:r>
      <w:r w:rsidR="005040D9" w:rsidRPr="00112255">
        <w:t>activity</w:t>
      </w:r>
      <w:r w:rsidRPr="00112255">
        <w:t xml:space="preserve"> to demonstrate </w:t>
      </w:r>
      <w:r w:rsidR="005040D9" w:rsidRPr="00112255">
        <w:t>that the interface is able to accomplish</w:t>
      </w:r>
      <w:r w:rsidRPr="00112255">
        <w:t xml:space="preserve"> its intended use </w:t>
      </w:r>
      <w:r w:rsidR="005040D9" w:rsidRPr="00112255">
        <w:t xml:space="preserve">in the intended operational </w:t>
      </w:r>
      <w:proofErr w:type="gramStart"/>
      <w:r w:rsidR="005040D9" w:rsidRPr="00112255">
        <w:t xml:space="preserve">environment, </w:t>
      </w:r>
      <w:r w:rsidRPr="00112255">
        <w:t>and</w:t>
      </w:r>
      <w:proofErr w:type="gramEnd"/>
      <w:r w:rsidRPr="00112255">
        <w:t xml:space="preserve"> can be performed as part of interface management or as part of any higher level product validation activity. </w:t>
      </w:r>
    </w:p>
    <w:p w14:paraId="3F1FAFB7" w14:textId="77777777" w:rsidR="000846E3" w:rsidRPr="00112255" w:rsidRDefault="000846E3">
      <w:pPr>
        <w:pStyle w:val="Heading2"/>
      </w:pPr>
      <w:bookmarkStart w:id="371" w:name="_Toc283826757"/>
      <w:bookmarkStart w:id="372" w:name="_Ref289297026"/>
      <w:bookmarkStart w:id="373" w:name="_Toc183197002"/>
      <w:r w:rsidRPr="00112255">
        <w:t xml:space="preserve">Interface </w:t>
      </w:r>
      <w:r w:rsidR="00C730A0" w:rsidRPr="00112255">
        <w:t xml:space="preserve">management </w:t>
      </w:r>
      <w:bookmarkEnd w:id="371"/>
      <w:bookmarkEnd w:id="372"/>
      <w:r w:rsidR="000103BA" w:rsidRPr="00112255">
        <w:t>life cycle</w:t>
      </w:r>
      <w:bookmarkStart w:id="374" w:name="ECSS_E_ST_10_24_1290088"/>
      <w:bookmarkEnd w:id="374"/>
      <w:bookmarkEnd w:id="373"/>
    </w:p>
    <w:p w14:paraId="3DA4D20D" w14:textId="77777777" w:rsidR="002D6474" w:rsidRPr="00112255" w:rsidRDefault="006C1A4F" w:rsidP="002D6474">
      <w:pPr>
        <w:pStyle w:val="Heading3"/>
      </w:pPr>
      <w:bookmarkStart w:id="375" w:name="_Ref412555119"/>
      <w:bookmarkStart w:id="376" w:name="_Toc183197003"/>
      <w:r w:rsidRPr="00112255">
        <w:t xml:space="preserve">Generic interface management </w:t>
      </w:r>
      <w:bookmarkEnd w:id="375"/>
      <w:r w:rsidR="000103BA" w:rsidRPr="00112255">
        <w:t>life cycle</w:t>
      </w:r>
      <w:bookmarkStart w:id="377" w:name="ECSS_E_ST_10_24_1290089"/>
      <w:bookmarkEnd w:id="377"/>
      <w:bookmarkEnd w:id="376"/>
    </w:p>
    <w:bookmarkStart w:id="378" w:name="ECSS_E_ST_10_24_1290090"/>
    <w:bookmarkEnd w:id="378"/>
    <w:p w14:paraId="771B1D01" w14:textId="143AA57A" w:rsidR="00B6607E" w:rsidRPr="00112255" w:rsidRDefault="00B6607E" w:rsidP="00B6607E">
      <w:pPr>
        <w:pStyle w:val="paragraph"/>
      </w:pPr>
      <w:r w:rsidRPr="00112255">
        <w:fldChar w:fldCharType="begin"/>
      </w:r>
      <w:r w:rsidRPr="00112255">
        <w:instrText xml:space="preserve"> REF _Ref363138059 \h </w:instrText>
      </w:r>
      <w:r w:rsidRPr="00112255">
        <w:fldChar w:fldCharType="separate"/>
      </w:r>
      <w:r w:rsidR="00895035" w:rsidRPr="00112255">
        <w:t xml:space="preserve">Figure </w:t>
      </w:r>
      <w:r w:rsidR="00895035">
        <w:rPr>
          <w:noProof/>
        </w:rPr>
        <w:t>4</w:t>
      </w:r>
      <w:r w:rsidR="00895035" w:rsidRPr="00112255">
        <w:noBreakHyphen/>
      </w:r>
      <w:r w:rsidR="00895035">
        <w:rPr>
          <w:noProof/>
        </w:rPr>
        <w:t>3</w:t>
      </w:r>
      <w:r w:rsidRPr="00112255">
        <w:fldChar w:fldCharType="end"/>
      </w:r>
      <w:r w:rsidRPr="00112255">
        <w:t xml:space="preserve"> shows a </w:t>
      </w:r>
      <w:r w:rsidR="006C1A4F" w:rsidRPr="00112255">
        <w:t xml:space="preserve">generic </w:t>
      </w:r>
      <w:r w:rsidR="000103BA" w:rsidRPr="00112255">
        <w:t>life cycle</w:t>
      </w:r>
      <w:r w:rsidRPr="00112255">
        <w:t xml:space="preserve"> referred to a typical interface involving customer and two suppliers.</w:t>
      </w:r>
    </w:p>
    <w:p w14:paraId="663498DC" w14:textId="77777777" w:rsidR="00057368" w:rsidRPr="00112255" w:rsidRDefault="00057368" w:rsidP="009E4A14">
      <w:pPr>
        <w:pStyle w:val="NOTE"/>
        <w:rPr>
          <w:lang w:val="en-GB"/>
        </w:rPr>
      </w:pPr>
      <w:r w:rsidRPr="00112255">
        <w:rPr>
          <w:lang w:val="en-GB"/>
        </w:rPr>
        <w:t>In case more th</w:t>
      </w:r>
      <w:r w:rsidR="009E4A14" w:rsidRPr="00112255">
        <w:rPr>
          <w:lang w:val="en-GB"/>
        </w:rPr>
        <w:t>a</w:t>
      </w:r>
      <w:r w:rsidRPr="00112255">
        <w:rPr>
          <w:lang w:val="en-GB"/>
        </w:rPr>
        <w:t>n two levels of customer/supplier are involved, this process is repeated recursively by each actor at each level of the customer/supplier chain.</w:t>
      </w:r>
    </w:p>
    <w:p w14:paraId="0AD92689" w14:textId="77777777" w:rsidR="00F27173" w:rsidRPr="00112255" w:rsidRDefault="00F27173" w:rsidP="00B6607E">
      <w:pPr>
        <w:pStyle w:val="paragraph"/>
      </w:pPr>
      <w:r w:rsidRPr="00112255">
        <w:t xml:space="preserve">This </w:t>
      </w:r>
      <w:r w:rsidR="000103BA" w:rsidRPr="00112255">
        <w:t>life cycle</w:t>
      </w:r>
      <w:r w:rsidRPr="00112255">
        <w:t xml:space="preserve"> applies to product categories </w:t>
      </w:r>
      <w:r w:rsidR="0082450F" w:rsidRPr="00112255">
        <w:t>C</w:t>
      </w:r>
      <w:r w:rsidRPr="00112255">
        <w:t xml:space="preserve"> and </w:t>
      </w:r>
      <w:r w:rsidR="0082450F" w:rsidRPr="00112255">
        <w:t>D</w:t>
      </w:r>
      <w:r w:rsidRPr="00112255">
        <w:t xml:space="preserve"> as defined in ECSS-E-ST</w:t>
      </w:r>
      <w:r w:rsidR="00487EF1" w:rsidRPr="00112255">
        <w:t>-</w:t>
      </w:r>
      <w:r w:rsidR="0064656D" w:rsidRPr="00112255">
        <w:t>10-02</w:t>
      </w:r>
      <w:r w:rsidRPr="00112255">
        <w:t xml:space="preserve"> Table 5-1.</w:t>
      </w:r>
    </w:p>
    <w:p w14:paraId="47A81DDA" w14:textId="77777777" w:rsidR="00B6607E" w:rsidRPr="00112255" w:rsidRDefault="00B6607E" w:rsidP="00B6607E">
      <w:pPr>
        <w:pStyle w:val="paragraph"/>
      </w:pPr>
      <w:r w:rsidRPr="00112255">
        <w:t xml:space="preserve">The </w:t>
      </w:r>
      <w:r w:rsidR="000103BA" w:rsidRPr="00112255">
        <w:t>life cycle</w:t>
      </w:r>
      <w:r w:rsidRPr="00112255">
        <w:t xml:space="preserve"> starts with the identification of the interfaces by the customer (typically between customer </w:t>
      </w:r>
      <w:r w:rsidR="005E787E" w:rsidRPr="00112255">
        <w:t>S</w:t>
      </w:r>
      <w:r w:rsidRPr="00112255">
        <w:t>RR and PDR).</w:t>
      </w:r>
    </w:p>
    <w:p w14:paraId="178E03FF" w14:textId="77777777" w:rsidR="00B6607E" w:rsidRPr="00112255" w:rsidRDefault="00B6607E" w:rsidP="00B6607E">
      <w:pPr>
        <w:pStyle w:val="paragraph"/>
      </w:pPr>
      <w:r w:rsidRPr="00112255">
        <w:t>After Customer PDR, the Interfaces Requirements applicable to Suppliers are identified and specified by the customer either in a self-standing IRD or embedded in a technical specification applicable to supplier, prior to suppliers’ contract start.</w:t>
      </w:r>
    </w:p>
    <w:p w14:paraId="3E3C1245" w14:textId="77777777" w:rsidR="00B6607E" w:rsidRPr="00112255" w:rsidRDefault="00B6607E" w:rsidP="00B6607E">
      <w:pPr>
        <w:pStyle w:val="paragraph"/>
      </w:pPr>
      <w:r w:rsidRPr="00112255">
        <w:t>A</w:t>
      </w:r>
      <w:r w:rsidR="00BF57BB" w:rsidRPr="00112255">
        <w:t>fter the supplier</w:t>
      </w:r>
      <w:r w:rsidR="00723EFA" w:rsidRPr="00112255">
        <w:t>'</w:t>
      </w:r>
      <w:r w:rsidR="00BF57BB" w:rsidRPr="00112255">
        <w:t>s requirement</w:t>
      </w:r>
      <w:r w:rsidR="004B2042" w:rsidRPr="00112255">
        <w:t>s</w:t>
      </w:r>
      <w:r w:rsidR="002D6474" w:rsidRPr="00112255">
        <w:t xml:space="preserve"> are baselined</w:t>
      </w:r>
      <w:r w:rsidRPr="00112255">
        <w:t xml:space="preserve">, the customer establishes the </w:t>
      </w:r>
      <w:r w:rsidR="00CF573D" w:rsidRPr="00112255">
        <w:t xml:space="preserve">preliminary </w:t>
      </w:r>
      <w:r w:rsidRPr="00112255">
        <w:t>interface definition, circulating it among the involved actors.</w:t>
      </w:r>
    </w:p>
    <w:p w14:paraId="2195C998" w14:textId="77777777" w:rsidR="00B6607E" w:rsidRPr="00112255" w:rsidRDefault="00B6607E" w:rsidP="00B6607E">
      <w:pPr>
        <w:pStyle w:val="paragraph"/>
      </w:pPr>
      <w:r w:rsidRPr="00112255">
        <w:lastRenderedPageBreak/>
        <w:t>The suppliers provide IDDs and relevant technical design data.</w:t>
      </w:r>
    </w:p>
    <w:p w14:paraId="0A638E9C" w14:textId="77777777" w:rsidR="00B6607E" w:rsidRPr="00112255" w:rsidRDefault="00B6607E" w:rsidP="00B6607E">
      <w:pPr>
        <w:pStyle w:val="paragraph"/>
      </w:pPr>
      <w:r w:rsidRPr="00112255">
        <w:t xml:space="preserve">The </w:t>
      </w:r>
      <w:r w:rsidR="00CF573D" w:rsidRPr="00112255">
        <w:t xml:space="preserve">preliminary </w:t>
      </w:r>
      <w:r w:rsidRPr="00112255">
        <w:t>ICD is consolidated, formally issued and becomes the controlled ICD for Suppliers’ PDR.</w:t>
      </w:r>
    </w:p>
    <w:p w14:paraId="2862A79A" w14:textId="571B04D3" w:rsidR="00B6607E" w:rsidRPr="00112255" w:rsidRDefault="00B6607E" w:rsidP="00B6607E">
      <w:pPr>
        <w:pStyle w:val="paragraph"/>
      </w:pPr>
      <w:r w:rsidRPr="00112255">
        <w:t xml:space="preserve">After this stage, changes of the controlled ICD are possible in accordance with the simplified interface control process defined in clause </w:t>
      </w:r>
      <w:r w:rsidRPr="00112255">
        <w:fldChar w:fldCharType="begin"/>
      </w:r>
      <w:r w:rsidRPr="00112255">
        <w:instrText xml:space="preserve"> REF _Ref289333436 \r \h </w:instrText>
      </w:r>
      <w:r w:rsidRPr="00112255">
        <w:fldChar w:fldCharType="separate"/>
      </w:r>
      <w:r w:rsidR="00895035">
        <w:t>5.5</w:t>
      </w:r>
      <w:r w:rsidRPr="00112255">
        <w:fldChar w:fldCharType="end"/>
      </w:r>
      <w:r w:rsidRPr="00112255">
        <w:t>.</w:t>
      </w:r>
    </w:p>
    <w:p w14:paraId="6BC489DF" w14:textId="77777777" w:rsidR="00B6607E" w:rsidRPr="00112255" w:rsidRDefault="00B6607E" w:rsidP="00B6607E">
      <w:pPr>
        <w:pStyle w:val="paragraph"/>
      </w:pPr>
      <w:r w:rsidRPr="00112255">
        <w:t xml:space="preserve">Prior to the Suppliers’ CDRs, under the responsibility of the customer, suppliers and customer consolidate the </w:t>
      </w:r>
      <w:r w:rsidR="00CF573D" w:rsidRPr="00112255">
        <w:t xml:space="preserve">controlled </w:t>
      </w:r>
      <w:r w:rsidRPr="00112255">
        <w:t xml:space="preserve">ICDs to become frozen, and approved by all parties </w:t>
      </w:r>
    </w:p>
    <w:p w14:paraId="6DEA226D" w14:textId="77777777" w:rsidR="00B6607E" w:rsidRPr="00112255" w:rsidRDefault="00B6607E" w:rsidP="008200BB">
      <w:pPr>
        <w:pStyle w:val="paragraph"/>
      </w:pPr>
      <w:r w:rsidRPr="00112255">
        <w:t>The approved frozen ICD is considered the final ICD, ready to permit the suppliers to start manufacturing</w:t>
      </w:r>
      <w:r w:rsidR="005D375E" w:rsidRPr="00112255">
        <w:t xml:space="preserve">, </w:t>
      </w:r>
      <w:r w:rsidRPr="00112255">
        <w:t>integration</w:t>
      </w:r>
      <w:r w:rsidR="005D375E" w:rsidRPr="00112255">
        <w:t xml:space="preserve">, </w:t>
      </w:r>
      <w:r w:rsidRPr="00112255">
        <w:t>implementation</w:t>
      </w:r>
      <w:r w:rsidR="005D375E" w:rsidRPr="00112255">
        <w:t xml:space="preserve">, </w:t>
      </w:r>
      <w:r w:rsidR="008200BB" w:rsidRPr="00112255">
        <w:t>or</w:t>
      </w:r>
      <w:r w:rsidR="005D375E" w:rsidRPr="00112255">
        <w:t xml:space="preserve"> </w:t>
      </w:r>
      <w:r w:rsidRPr="00112255">
        <w:t>verification activities.</w:t>
      </w:r>
    </w:p>
    <w:p w14:paraId="4A379786" w14:textId="674703AD" w:rsidR="00B6607E" w:rsidRPr="00112255" w:rsidRDefault="00B6607E" w:rsidP="00B6607E">
      <w:pPr>
        <w:pStyle w:val="paragraph"/>
      </w:pPr>
      <w:r w:rsidRPr="00112255">
        <w:t xml:space="preserve">After reaching this stage, changes of the frozen ICD are possible in accordance with the interface control process defined in clause </w:t>
      </w:r>
      <w:r w:rsidRPr="00112255">
        <w:fldChar w:fldCharType="begin"/>
      </w:r>
      <w:r w:rsidRPr="00112255">
        <w:instrText xml:space="preserve"> REF _Ref289333436 \r \h </w:instrText>
      </w:r>
      <w:r w:rsidRPr="00112255">
        <w:fldChar w:fldCharType="separate"/>
      </w:r>
      <w:r w:rsidR="00895035">
        <w:t>5.5</w:t>
      </w:r>
      <w:r w:rsidRPr="00112255">
        <w:fldChar w:fldCharType="end"/>
      </w:r>
      <w:r w:rsidRPr="00112255">
        <w:t>.</w:t>
      </w:r>
    </w:p>
    <w:p w14:paraId="51BCC71F" w14:textId="7D770EA7" w:rsidR="00C730A0" w:rsidRPr="00112255" w:rsidRDefault="002258E0" w:rsidP="00B6607E">
      <w:pPr>
        <w:pStyle w:val="graphic"/>
        <w:rPr>
          <w:lang w:val="en-GB"/>
        </w:rPr>
      </w:pPr>
      <w:r w:rsidRPr="00112255">
        <w:rPr>
          <w:noProof/>
          <w:lang w:val="en-GB"/>
        </w:rPr>
        <w:drawing>
          <wp:anchor distT="0" distB="0" distL="114300" distR="114300" simplePos="0" relativeHeight="251663360" behindDoc="0" locked="0" layoutInCell="1" allowOverlap="1" wp14:anchorId="25C37C1C" wp14:editId="79AA7D1D">
            <wp:simplePos x="0" y="0"/>
            <wp:positionH relativeFrom="character">
              <wp:posOffset>0</wp:posOffset>
            </wp:positionH>
            <wp:positionV relativeFrom="line">
              <wp:posOffset>0</wp:posOffset>
            </wp:positionV>
            <wp:extent cx="5668010" cy="3844925"/>
            <wp:effectExtent l="0" t="0" r="0" b="0"/>
            <wp:wrapNone/>
            <wp:docPr id="1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68010" cy="3844925"/>
                    </a:xfrm>
                    <a:prstGeom prst="rect">
                      <a:avLst/>
                    </a:prstGeom>
                    <a:noFill/>
                  </pic:spPr>
                </pic:pic>
              </a:graphicData>
            </a:graphic>
            <wp14:sizeRelH relativeFrom="page">
              <wp14:pctWidth>0</wp14:pctWidth>
            </wp14:sizeRelH>
            <wp14:sizeRelV relativeFrom="page">
              <wp14:pctHeight>0</wp14:pctHeight>
            </wp14:sizeRelV>
          </wp:anchor>
        </w:drawing>
      </w:r>
      <w:r w:rsidRPr="00112255">
        <w:rPr>
          <w:noProof/>
          <w:lang w:val="en-GB"/>
        </w:rPr>
        <mc:AlternateContent>
          <mc:Choice Requires="wps">
            <w:drawing>
              <wp:inline distT="0" distB="0" distL="0" distR="0" wp14:anchorId="577D09B3" wp14:editId="5BF31259">
                <wp:extent cx="5667375" cy="3848100"/>
                <wp:effectExtent l="0" t="0" r="0" b="0"/>
                <wp:docPr id="838081034"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67375" cy="384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2644DB" id="AutoShape 4" o:spid="_x0000_s1026" style="width:446.25pt;height:3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" filled="f" stroked="f">
                <o:lock v:ext="edit" aspectratio="t"/>
                <w10:anchorlock/>
              </v:rect>
            </w:pict>
          </mc:Fallback>
        </mc:AlternateContent>
      </w:r>
    </w:p>
    <w:p w14:paraId="522FC920" w14:textId="150C5642" w:rsidR="000846E3" w:rsidRPr="00112255" w:rsidRDefault="00C730A0" w:rsidP="002E540D">
      <w:pPr>
        <w:pStyle w:val="Caption"/>
      </w:pPr>
      <w:bookmarkStart w:id="379" w:name="_Ref363138059"/>
      <w:bookmarkStart w:id="380" w:name="_Toc183197031"/>
      <w:r w:rsidRPr="00112255">
        <w:t xml:space="preserve">Figure </w:t>
      </w:r>
      <w:r w:rsidR="00037679" w:rsidRPr="00112255">
        <w:fldChar w:fldCharType="begin"/>
      </w:r>
      <w:r w:rsidR="00037679" w:rsidRPr="00112255">
        <w:instrText xml:space="preserve"> STYLEREF 1 \s </w:instrText>
      </w:r>
      <w:r w:rsidR="00037679" w:rsidRPr="00112255">
        <w:fldChar w:fldCharType="separate"/>
      </w:r>
      <w:r w:rsidR="00895035">
        <w:rPr>
          <w:noProof/>
        </w:rPr>
        <w:t>4</w:t>
      </w:r>
      <w:r w:rsidR="00037679" w:rsidRPr="00112255">
        <w:rPr>
          <w:noProof/>
        </w:rPr>
        <w:fldChar w:fldCharType="end"/>
      </w:r>
      <w:r w:rsidR="00BF28FB" w:rsidRPr="00112255">
        <w:noBreakHyphen/>
      </w:r>
      <w:r w:rsidR="00037679" w:rsidRPr="00112255">
        <w:fldChar w:fldCharType="begin"/>
      </w:r>
      <w:r w:rsidR="00037679" w:rsidRPr="00112255">
        <w:instrText xml:space="preserve"> SEQ Figure \* ARABIC \s 1 </w:instrText>
      </w:r>
      <w:r w:rsidR="00037679" w:rsidRPr="00112255">
        <w:fldChar w:fldCharType="separate"/>
      </w:r>
      <w:r w:rsidR="00895035">
        <w:rPr>
          <w:noProof/>
        </w:rPr>
        <w:t>3</w:t>
      </w:r>
      <w:r w:rsidR="00037679" w:rsidRPr="00112255">
        <w:rPr>
          <w:noProof/>
        </w:rPr>
        <w:fldChar w:fldCharType="end"/>
      </w:r>
      <w:bookmarkEnd w:id="379"/>
      <w:r w:rsidR="006B27AF" w:rsidRPr="00112255">
        <w:t>:</w:t>
      </w:r>
      <w:r w:rsidRPr="00112255">
        <w:t xml:space="preserve"> </w:t>
      </w:r>
      <w:r w:rsidR="005D375E" w:rsidRPr="00112255">
        <w:t>G</w:t>
      </w:r>
      <w:r w:rsidR="006C1A4F" w:rsidRPr="00112255">
        <w:t xml:space="preserve">eneric </w:t>
      </w:r>
      <w:r w:rsidRPr="00112255">
        <w:t xml:space="preserve">interface management </w:t>
      </w:r>
      <w:r w:rsidR="000103BA" w:rsidRPr="00112255">
        <w:t>life cycle</w:t>
      </w:r>
      <w:bookmarkStart w:id="381" w:name="ECSS_E_ST_10_24_1290091"/>
      <w:bookmarkEnd w:id="381"/>
      <w:bookmarkEnd w:id="380"/>
    </w:p>
    <w:p w14:paraId="0E43BACD" w14:textId="77777777" w:rsidR="008B0C7D" w:rsidRPr="00112255" w:rsidRDefault="008B0C7D" w:rsidP="00C475E7">
      <w:pPr>
        <w:pStyle w:val="Heading3"/>
        <w:pageBreakBefore/>
      </w:pPr>
      <w:bookmarkStart w:id="382" w:name="_Toc183197004"/>
      <w:r w:rsidRPr="00112255">
        <w:lastRenderedPageBreak/>
        <w:t xml:space="preserve">Space element </w:t>
      </w:r>
      <w:r w:rsidR="00195E49" w:rsidRPr="00112255">
        <w:t xml:space="preserve">– Launch </w:t>
      </w:r>
      <w:r w:rsidR="00C475E7" w:rsidRPr="00112255">
        <w:t>s</w:t>
      </w:r>
      <w:r w:rsidR="00195E49" w:rsidRPr="00112255">
        <w:t xml:space="preserve">egment </w:t>
      </w:r>
      <w:r w:rsidRPr="00112255">
        <w:t xml:space="preserve">interface management </w:t>
      </w:r>
      <w:r w:rsidR="000103BA" w:rsidRPr="00112255">
        <w:t>life cycle</w:t>
      </w:r>
      <w:bookmarkStart w:id="383" w:name="ECSS_E_ST_10_24_1290092"/>
      <w:bookmarkEnd w:id="383"/>
      <w:bookmarkEnd w:id="382"/>
    </w:p>
    <w:bookmarkStart w:id="384" w:name="ECSS_E_ST_10_24_1290093"/>
    <w:bookmarkEnd w:id="384"/>
    <w:p w14:paraId="57620CB5" w14:textId="1B29A9C7" w:rsidR="008B0C7D" w:rsidRPr="00112255" w:rsidRDefault="009217E0" w:rsidP="00487EF1">
      <w:pPr>
        <w:pStyle w:val="paragraph"/>
      </w:pPr>
      <w:r w:rsidRPr="00112255">
        <w:fldChar w:fldCharType="begin"/>
      </w:r>
      <w:r w:rsidRPr="00112255">
        <w:instrText xml:space="preserve"> REF _Ref412123604 \h </w:instrText>
      </w:r>
      <w:r w:rsidRPr="00112255">
        <w:fldChar w:fldCharType="separate"/>
      </w:r>
      <w:r w:rsidR="00895035" w:rsidRPr="00112255">
        <w:t xml:space="preserve">Figure </w:t>
      </w:r>
      <w:r w:rsidR="00895035">
        <w:rPr>
          <w:noProof/>
        </w:rPr>
        <w:t>4</w:t>
      </w:r>
      <w:r w:rsidR="00895035" w:rsidRPr="00112255">
        <w:noBreakHyphen/>
      </w:r>
      <w:r w:rsidR="00895035">
        <w:rPr>
          <w:noProof/>
        </w:rPr>
        <w:t>4</w:t>
      </w:r>
      <w:r w:rsidRPr="00112255">
        <w:fldChar w:fldCharType="end"/>
      </w:r>
      <w:r w:rsidR="00487EF1" w:rsidRPr="00112255">
        <w:t xml:space="preserve"> </w:t>
      </w:r>
      <w:r w:rsidR="008B0C7D" w:rsidRPr="00112255">
        <w:t xml:space="preserve">shows a </w:t>
      </w:r>
      <w:r w:rsidR="000103BA" w:rsidRPr="00112255">
        <w:t>life cycle</w:t>
      </w:r>
      <w:r w:rsidR="008B0C7D" w:rsidRPr="00112255">
        <w:t xml:space="preserve"> referred to a typical Space </w:t>
      </w:r>
      <w:r w:rsidR="00195E49" w:rsidRPr="00112255">
        <w:t xml:space="preserve">to Launch </w:t>
      </w:r>
      <w:r w:rsidR="008B0C7D" w:rsidRPr="00112255">
        <w:t xml:space="preserve">segment interface </w:t>
      </w:r>
      <w:r w:rsidR="000103BA" w:rsidRPr="00112255">
        <w:t>life cycle</w:t>
      </w:r>
      <w:r w:rsidR="008B0C7D" w:rsidRPr="00112255">
        <w:t>.</w:t>
      </w:r>
    </w:p>
    <w:p w14:paraId="678E6B78" w14:textId="77777777" w:rsidR="008B0C7D" w:rsidRPr="00112255" w:rsidRDefault="008B0C7D" w:rsidP="008B0C7D">
      <w:pPr>
        <w:pStyle w:val="paragraph"/>
      </w:pPr>
      <w:r w:rsidRPr="00112255">
        <w:t xml:space="preserve">The </w:t>
      </w:r>
      <w:r w:rsidR="000103BA" w:rsidRPr="00112255">
        <w:t>life cycle</w:t>
      </w:r>
      <w:r w:rsidRPr="00112255">
        <w:t xml:space="preserve"> starts with the selection of the launcher by the space segment responsible, on the basis of available user manuals.</w:t>
      </w:r>
    </w:p>
    <w:p w14:paraId="5DBDD420" w14:textId="77777777" w:rsidR="008B0C7D" w:rsidRPr="00112255" w:rsidRDefault="008B0C7D" w:rsidP="005D375E">
      <w:pPr>
        <w:pStyle w:val="NOTE"/>
        <w:rPr>
          <w:lang w:val="en-GB"/>
        </w:rPr>
      </w:pPr>
      <w:r w:rsidRPr="00112255">
        <w:rPr>
          <w:lang w:val="en-GB"/>
        </w:rPr>
        <w:t xml:space="preserve">The user manual specifies the minimum duration between </w:t>
      </w:r>
      <w:r w:rsidR="00A01EDC" w:rsidRPr="00112255">
        <w:rPr>
          <w:lang w:val="en-GB"/>
        </w:rPr>
        <w:t>kick-off of launcher contract and launch</w:t>
      </w:r>
      <w:r w:rsidRPr="00112255">
        <w:rPr>
          <w:lang w:val="en-GB"/>
        </w:rPr>
        <w:t>.</w:t>
      </w:r>
    </w:p>
    <w:p w14:paraId="567FC14A" w14:textId="77777777" w:rsidR="00E61484" w:rsidRPr="00112255" w:rsidRDefault="008B0C7D" w:rsidP="008B0C7D">
      <w:pPr>
        <w:pStyle w:val="paragraph"/>
      </w:pPr>
      <w:r w:rsidRPr="00112255">
        <w:t xml:space="preserve">After </w:t>
      </w:r>
      <w:r w:rsidR="00A01EDC" w:rsidRPr="00112255">
        <w:t xml:space="preserve">launcher </w:t>
      </w:r>
      <w:r w:rsidR="004B2042" w:rsidRPr="00112255">
        <w:t xml:space="preserve">contract </w:t>
      </w:r>
      <w:r w:rsidR="00A01EDC" w:rsidRPr="00112255">
        <w:t>kick-off</w:t>
      </w:r>
      <w:r w:rsidR="004B2042" w:rsidRPr="00112255">
        <w:t xml:space="preserve"> meeting</w:t>
      </w:r>
      <w:r w:rsidRPr="00112255">
        <w:t xml:space="preserve">, the </w:t>
      </w:r>
      <w:r w:rsidR="00A01EDC" w:rsidRPr="00112255">
        <w:t>space segment responsible</w:t>
      </w:r>
      <w:r w:rsidR="004B2042" w:rsidRPr="00112255">
        <w:t>, taking into account the boundary conditions specified by the launcher user manual,</w:t>
      </w:r>
      <w:r w:rsidR="00A01EDC" w:rsidRPr="00112255">
        <w:t xml:space="preserve"> prepares an IRD</w:t>
      </w:r>
      <w:r w:rsidR="00E61484" w:rsidRPr="00112255">
        <w:t xml:space="preserve"> </w:t>
      </w:r>
      <w:r w:rsidR="00A01EDC" w:rsidRPr="00112255">
        <w:t xml:space="preserve">that </w:t>
      </w:r>
      <w:r w:rsidR="00E61484" w:rsidRPr="00112255">
        <w:t xml:space="preserve">contains: </w:t>
      </w:r>
    </w:p>
    <w:p w14:paraId="7E2722C6" w14:textId="77777777" w:rsidR="00E61484" w:rsidRPr="00112255" w:rsidRDefault="001473E8" w:rsidP="005D375E">
      <w:pPr>
        <w:pStyle w:val="Bul1"/>
      </w:pPr>
      <w:r w:rsidRPr="00112255">
        <w:t xml:space="preserve">the mission requirements </w:t>
      </w:r>
      <w:r w:rsidR="00E61484" w:rsidRPr="00112255">
        <w:t>as specified by the space segment responsible</w:t>
      </w:r>
      <w:r w:rsidR="0064656D" w:rsidRPr="00112255">
        <w:t>,</w:t>
      </w:r>
    </w:p>
    <w:p w14:paraId="3E6DFF8A" w14:textId="77777777" w:rsidR="00E61484" w:rsidRPr="00112255" w:rsidRDefault="001473E8" w:rsidP="005D375E">
      <w:pPr>
        <w:pStyle w:val="Bul1"/>
      </w:pPr>
      <w:r w:rsidRPr="00112255">
        <w:t>the interface definition and constraint coming from the space segment element</w:t>
      </w:r>
      <w:r w:rsidR="00E61484" w:rsidRPr="00112255">
        <w:t xml:space="preserve"> supplier through the IDD.</w:t>
      </w:r>
      <w:r w:rsidR="008B0C7D" w:rsidRPr="00112255">
        <w:t xml:space="preserve"> </w:t>
      </w:r>
    </w:p>
    <w:p w14:paraId="1CF1237B" w14:textId="77777777" w:rsidR="00E61484" w:rsidRPr="00112255" w:rsidRDefault="00E61484" w:rsidP="00E61484">
      <w:pPr>
        <w:pStyle w:val="paragraph"/>
      </w:pPr>
      <w:r w:rsidRPr="00112255">
        <w:t>On the above data, the launch segment service supplier establishes the preliminary interface definition (Issue 0 of ICD), circulating it among the involved actors.</w:t>
      </w:r>
    </w:p>
    <w:p w14:paraId="69EAF10F" w14:textId="77777777" w:rsidR="008B0C7D" w:rsidRPr="00112255" w:rsidRDefault="008B0C7D" w:rsidP="008B0C7D">
      <w:pPr>
        <w:pStyle w:val="paragraph"/>
      </w:pPr>
      <w:r w:rsidRPr="00112255">
        <w:t xml:space="preserve">The </w:t>
      </w:r>
      <w:r w:rsidR="00EA3B4A" w:rsidRPr="00112255">
        <w:t xml:space="preserve">preliminary </w:t>
      </w:r>
      <w:r w:rsidRPr="00112255">
        <w:t>ICD is consolidated, formally issued and becomes the co</w:t>
      </w:r>
      <w:r w:rsidR="00E61484" w:rsidRPr="00112255">
        <w:t xml:space="preserve">ntrolled ICD </w:t>
      </w:r>
      <w:r w:rsidR="00EA3B4A" w:rsidRPr="00112255">
        <w:t>Issue 1 as result of</w:t>
      </w:r>
      <w:r w:rsidR="00E61484" w:rsidRPr="00112255">
        <w:t xml:space="preserve"> the Preliminary Mission Analysis Review (PMAR).</w:t>
      </w:r>
    </w:p>
    <w:p w14:paraId="752EC24F" w14:textId="77777777" w:rsidR="008B0C7D" w:rsidRPr="00112255" w:rsidRDefault="00EA3B4A" w:rsidP="008B0C7D">
      <w:pPr>
        <w:pStyle w:val="paragraph"/>
      </w:pPr>
      <w:r w:rsidRPr="00112255">
        <w:t>As results of</w:t>
      </w:r>
      <w:r w:rsidR="008B0C7D" w:rsidRPr="00112255">
        <w:t xml:space="preserve"> the </w:t>
      </w:r>
      <w:r w:rsidRPr="00112255">
        <w:t>Final Mission Analysis Review</w:t>
      </w:r>
      <w:r w:rsidR="008B0C7D" w:rsidRPr="00112255">
        <w:t xml:space="preserve">, the controlled ICD </w:t>
      </w:r>
      <w:r w:rsidR="00BF57BB" w:rsidRPr="00112255">
        <w:t>will</w:t>
      </w:r>
      <w:r w:rsidR="008B0C7D" w:rsidRPr="00112255">
        <w:t xml:space="preserve"> become </w:t>
      </w:r>
      <w:r w:rsidRPr="00112255">
        <w:t xml:space="preserve">the </w:t>
      </w:r>
      <w:r w:rsidR="008B0C7D" w:rsidRPr="00112255">
        <w:t>frozen</w:t>
      </w:r>
      <w:r w:rsidRPr="00112255">
        <w:t xml:space="preserve"> version for flight</w:t>
      </w:r>
      <w:r w:rsidR="008B0C7D" w:rsidRPr="00112255">
        <w:t xml:space="preserve">, </w:t>
      </w:r>
      <w:r w:rsidRPr="00112255">
        <w:t>a</w:t>
      </w:r>
      <w:r w:rsidR="008B0C7D" w:rsidRPr="00112255">
        <w:t>pproved by all parties</w:t>
      </w:r>
      <w:r w:rsidRPr="00112255">
        <w:t>.</w:t>
      </w:r>
      <w:r w:rsidR="008B0C7D" w:rsidRPr="00112255">
        <w:t xml:space="preserve"> </w:t>
      </w:r>
    </w:p>
    <w:p w14:paraId="1DE14630" w14:textId="05CBB87D" w:rsidR="008B0C7D" w:rsidRPr="00112255" w:rsidRDefault="002258E0" w:rsidP="005D375E">
      <w:pPr>
        <w:pStyle w:val="graphic"/>
        <w:rPr>
          <w:lang w:val="en-GB"/>
        </w:rPr>
      </w:pPr>
      <w:r w:rsidRPr="00112255">
        <w:rPr>
          <w:noProof/>
          <w:lang w:val="en-GB"/>
        </w:rPr>
        <w:drawing>
          <wp:anchor distT="0" distB="0" distL="114300" distR="114300" simplePos="0" relativeHeight="251659264" behindDoc="0" locked="0" layoutInCell="1" allowOverlap="1" wp14:anchorId="72E9F576" wp14:editId="5060D76F">
            <wp:simplePos x="0" y="0"/>
            <wp:positionH relativeFrom="character">
              <wp:posOffset>0</wp:posOffset>
            </wp:positionH>
            <wp:positionV relativeFrom="line">
              <wp:posOffset>0</wp:posOffset>
            </wp:positionV>
            <wp:extent cx="4210685" cy="3022600"/>
            <wp:effectExtent l="0" t="0" r="0" b="0"/>
            <wp:wrapNone/>
            <wp:docPr id="1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10685" cy="3022600"/>
                    </a:xfrm>
                    <a:prstGeom prst="rect">
                      <a:avLst/>
                    </a:prstGeom>
                    <a:noFill/>
                  </pic:spPr>
                </pic:pic>
              </a:graphicData>
            </a:graphic>
            <wp14:sizeRelH relativeFrom="page">
              <wp14:pctWidth>0</wp14:pctWidth>
            </wp14:sizeRelH>
            <wp14:sizeRelV relativeFrom="page">
              <wp14:pctHeight>0</wp14:pctHeight>
            </wp14:sizeRelV>
          </wp:anchor>
        </w:drawing>
      </w:r>
      <w:r w:rsidRPr="00112255">
        <w:rPr>
          <w:noProof/>
          <w:lang w:val="en-GB"/>
        </w:rPr>
        <mc:AlternateContent>
          <mc:Choice Requires="wps">
            <w:drawing>
              <wp:inline distT="0" distB="0" distL="0" distR="0" wp14:anchorId="53C4773F" wp14:editId="48C22214">
                <wp:extent cx="4210050" cy="3019425"/>
                <wp:effectExtent l="0" t="0" r="0" b="0"/>
                <wp:docPr id="207846009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10050" cy="301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59E397" id="AutoShape 8" o:spid="_x0000_s1026" style="width:331.5pt;height:2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" filled="f" stroked="f">
                <o:lock v:ext="edit" aspectratio="t"/>
                <w10:anchorlock/>
              </v:rect>
            </w:pict>
          </mc:Fallback>
        </mc:AlternateContent>
      </w:r>
    </w:p>
    <w:p w14:paraId="664E7215" w14:textId="7A4EA3E3" w:rsidR="006C1A4F" w:rsidRPr="00112255" w:rsidRDefault="009217E0" w:rsidP="009217E0">
      <w:pPr>
        <w:pStyle w:val="Caption"/>
      </w:pPr>
      <w:bookmarkStart w:id="385" w:name="_Ref412123604"/>
      <w:bookmarkStart w:id="386" w:name="_Toc183197032"/>
      <w:r w:rsidRPr="00112255">
        <w:t xml:space="preserve">Figure </w:t>
      </w:r>
      <w:r w:rsidR="00037679" w:rsidRPr="00112255">
        <w:fldChar w:fldCharType="begin"/>
      </w:r>
      <w:r w:rsidR="00037679" w:rsidRPr="00112255">
        <w:instrText xml:space="preserve"> STYLEREF 1 \s </w:instrText>
      </w:r>
      <w:r w:rsidR="00037679" w:rsidRPr="00112255">
        <w:fldChar w:fldCharType="separate"/>
      </w:r>
      <w:r w:rsidR="00895035">
        <w:rPr>
          <w:noProof/>
        </w:rPr>
        <w:t>4</w:t>
      </w:r>
      <w:r w:rsidR="00037679" w:rsidRPr="00112255">
        <w:rPr>
          <w:noProof/>
        </w:rPr>
        <w:fldChar w:fldCharType="end"/>
      </w:r>
      <w:r w:rsidR="00BF28FB" w:rsidRPr="00112255">
        <w:noBreakHyphen/>
      </w:r>
      <w:r w:rsidR="00037679" w:rsidRPr="00112255">
        <w:fldChar w:fldCharType="begin"/>
      </w:r>
      <w:r w:rsidR="00037679" w:rsidRPr="00112255">
        <w:instrText xml:space="preserve"> SEQ Figure \* ARABIC \s 1 </w:instrText>
      </w:r>
      <w:r w:rsidR="00037679" w:rsidRPr="00112255">
        <w:fldChar w:fldCharType="separate"/>
      </w:r>
      <w:r w:rsidR="00895035">
        <w:rPr>
          <w:noProof/>
        </w:rPr>
        <w:t>4</w:t>
      </w:r>
      <w:r w:rsidR="00037679" w:rsidRPr="00112255">
        <w:rPr>
          <w:noProof/>
        </w:rPr>
        <w:fldChar w:fldCharType="end"/>
      </w:r>
      <w:bookmarkEnd w:id="385"/>
      <w:r w:rsidR="00BF57BB" w:rsidRPr="00112255">
        <w:t>:</w:t>
      </w:r>
      <w:r w:rsidR="00195E49" w:rsidRPr="00112255">
        <w:t xml:space="preserve"> Typical space to launch segment interface life cycle</w:t>
      </w:r>
      <w:bookmarkStart w:id="387" w:name="ECSS_E_ST_10_24_1290094"/>
      <w:bookmarkEnd w:id="387"/>
      <w:bookmarkEnd w:id="386"/>
    </w:p>
    <w:p w14:paraId="6A7B76E1" w14:textId="77777777" w:rsidR="006C1A4F" w:rsidRPr="00112255" w:rsidRDefault="006C1A4F" w:rsidP="008B4192">
      <w:pPr>
        <w:pStyle w:val="Heading3"/>
      </w:pPr>
      <w:bookmarkStart w:id="388" w:name="_Toc183197005"/>
      <w:r w:rsidRPr="00112255">
        <w:lastRenderedPageBreak/>
        <w:t xml:space="preserve">Space </w:t>
      </w:r>
      <w:r w:rsidR="00C475E7" w:rsidRPr="00112255">
        <w:t>s</w:t>
      </w:r>
      <w:r w:rsidRPr="00112255">
        <w:t xml:space="preserve">egment - Ground </w:t>
      </w:r>
      <w:r w:rsidR="00C475E7" w:rsidRPr="00112255">
        <w:t>s</w:t>
      </w:r>
      <w:r w:rsidRPr="00112255">
        <w:t xml:space="preserve">egment </w:t>
      </w:r>
      <w:r w:rsidR="00C475E7" w:rsidRPr="00112255">
        <w:t>i</w:t>
      </w:r>
      <w:r w:rsidRPr="00112255">
        <w:t xml:space="preserve">nterface management </w:t>
      </w:r>
      <w:r w:rsidR="000103BA" w:rsidRPr="00112255">
        <w:t>life cycle</w:t>
      </w:r>
      <w:bookmarkStart w:id="389" w:name="ECSS_E_ST_10_24_1290095"/>
      <w:bookmarkEnd w:id="389"/>
      <w:bookmarkEnd w:id="388"/>
    </w:p>
    <w:bookmarkStart w:id="390" w:name="ECSS_E_ST_10_24_1290096"/>
    <w:bookmarkEnd w:id="390"/>
    <w:p w14:paraId="1D8C7B1E" w14:textId="5BB069E0" w:rsidR="006C1A4F" w:rsidRPr="00112255" w:rsidRDefault="00487EF1" w:rsidP="006C1A4F">
      <w:pPr>
        <w:pStyle w:val="paragraph"/>
      </w:pPr>
      <w:r w:rsidRPr="00112255">
        <w:fldChar w:fldCharType="begin"/>
      </w:r>
      <w:r w:rsidRPr="00112255">
        <w:instrText xml:space="preserve"> REF _Ref412554958 \h </w:instrText>
      </w:r>
      <w:r w:rsidRPr="00112255">
        <w:fldChar w:fldCharType="separate"/>
      </w:r>
      <w:r w:rsidR="00895035" w:rsidRPr="00112255">
        <w:t xml:space="preserve">Figure </w:t>
      </w:r>
      <w:r w:rsidR="00895035">
        <w:rPr>
          <w:noProof/>
        </w:rPr>
        <w:t>4</w:t>
      </w:r>
      <w:r w:rsidR="00895035" w:rsidRPr="00112255">
        <w:noBreakHyphen/>
      </w:r>
      <w:r w:rsidR="00895035">
        <w:rPr>
          <w:noProof/>
        </w:rPr>
        <w:t>5</w:t>
      </w:r>
      <w:r w:rsidRPr="00112255">
        <w:fldChar w:fldCharType="end"/>
      </w:r>
      <w:r w:rsidRPr="00112255">
        <w:t xml:space="preserve"> </w:t>
      </w:r>
      <w:r w:rsidR="006C1A4F" w:rsidRPr="00112255">
        <w:t xml:space="preserve">shows a </w:t>
      </w:r>
      <w:r w:rsidR="000103BA" w:rsidRPr="00112255">
        <w:t>life cycle</w:t>
      </w:r>
      <w:r w:rsidR="006C1A4F" w:rsidRPr="00112255">
        <w:t xml:space="preserve"> referred to a typical interface involving space segment and ground segment.</w:t>
      </w:r>
    </w:p>
    <w:p w14:paraId="315BFE86" w14:textId="77777777" w:rsidR="006C1A4F" w:rsidRPr="00112255" w:rsidRDefault="006C1A4F" w:rsidP="006C1A4F">
      <w:pPr>
        <w:pStyle w:val="paragraph"/>
      </w:pPr>
      <w:r w:rsidRPr="00112255">
        <w:t xml:space="preserve">The </w:t>
      </w:r>
      <w:r w:rsidR="000103BA" w:rsidRPr="00112255">
        <w:t>life cycle</w:t>
      </w:r>
      <w:r w:rsidRPr="00112255">
        <w:t xml:space="preserve"> starts with the identification of the interfaces by the space system responsible (</w:t>
      </w:r>
      <w:r w:rsidR="00D84ADC" w:rsidRPr="00112255">
        <w:t>typically</w:t>
      </w:r>
      <w:r w:rsidRPr="00112255">
        <w:t xml:space="preserve"> between space system SRR and PDR).</w:t>
      </w:r>
    </w:p>
    <w:p w14:paraId="31401F3E" w14:textId="77777777" w:rsidR="006C1A4F" w:rsidRPr="00112255" w:rsidRDefault="006C1A4F" w:rsidP="006C1A4F">
      <w:pPr>
        <w:pStyle w:val="paragraph"/>
      </w:pPr>
      <w:r w:rsidRPr="00112255">
        <w:t xml:space="preserve">The Interfaces Requirements applicable to space </w:t>
      </w:r>
      <w:r w:rsidR="0058591F" w:rsidRPr="00112255">
        <w:t>segment -</w:t>
      </w:r>
      <w:r w:rsidRPr="00112255">
        <w:t xml:space="preserve"> ground segment interface </w:t>
      </w:r>
      <w:proofErr w:type="gramStart"/>
      <w:r w:rsidRPr="00112255">
        <w:t>are</w:t>
      </w:r>
      <w:proofErr w:type="gramEnd"/>
      <w:r w:rsidRPr="00112255">
        <w:t xml:space="preserve"> identified and specified by the space system responsible</w:t>
      </w:r>
      <w:r w:rsidR="00D84ADC" w:rsidRPr="00112255">
        <w:t>.</w:t>
      </w:r>
      <w:r w:rsidRPr="00112255">
        <w:t xml:space="preserve"> either in a self-standing IRD or embedded in a specification.</w:t>
      </w:r>
    </w:p>
    <w:p w14:paraId="03FB48B9" w14:textId="77777777" w:rsidR="006C1A4F" w:rsidRPr="00112255" w:rsidRDefault="006C1A4F" w:rsidP="006C1A4F">
      <w:pPr>
        <w:pStyle w:val="paragraph"/>
      </w:pPr>
      <w:r w:rsidRPr="00112255">
        <w:t xml:space="preserve">After the </w:t>
      </w:r>
      <w:r w:rsidR="0058591F" w:rsidRPr="00112255">
        <w:t>interface</w:t>
      </w:r>
      <w:r w:rsidRPr="00112255">
        <w:t xml:space="preserve"> requirement</w:t>
      </w:r>
      <w:r w:rsidR="0058591F" w:rsidRPr="00112255">
        <w:t>s</w:t>
      </w:r>
      <w:r w:rsidRPr="00112255">
        <w:t xml:space="preserve"> are baselined, the </w:t>
      </w:r>
      <w:r w:rsidR="00D84ADC" w:rsidRPr="00112255">
        <w:t>space system responsible</w:t>
      </w:r>
      <w:r w:rsidRPr="00112255">
        <w:t xml:space="preserve"> establishes the preliminary interface definition, circulating it among the involved actors.</w:t>
      </w:r>
    </w:p>
    <w:p w14:paraId="5A21815A" w14:textId="77777777" w:rsidR="006C1A4F" w:rsidRPr="00112255" w:rsidRDefault="006C1A4F" w:rsidP="006C1A4F">
      <w:pPr>
        <w:pStyle w:val="paragraph"/>
      </w:pPr>
      <w:r w:rsidRPr="00112255">
        <w:t xml:space="preserve">The </w:t>
      </w:r>
      <w:r w:rsidR="00D84ADC" w:rsidRPr="00112255">
        <w:t xml:space="preserve">segments </w:t>
      </w:r>
      <w:proofErr w:type="spellStart"/>
      <w:r w:rsidR="00D84ADC" w:rsidRPr="00112255">
        <w:t>responsibles</w:t>
      </w:r>
      <w:proofErr w:type="spellEnd"/>
      <w:r w:rsidRPr="00112255">
        <w:t xml:space="preserve"> provide IDDs and relevant technical design data.</w:t>
      </w:r>
    </w:p>
    <w:p w14:paraId="526C309D" w14:textId="77777777" w:rsidR="006C1A4F" w:rsidRPr="00112255" w:rsidRDefault="006C1A4F" w:rsidP="006C1A4F">
      <w:pPr>
        <w:pStyle w:val="paragraph"/>
      </w:pPr>
      <w:r w:rsidRPr="00112255">
        <w:t>The preliminary ICD is consolidated, formally issued and becomes the c</w:t>
      </w:r>
      <w:r w:rsidR="00D84ADC" w:rsidRPr="00112255">
        <w:t xml:space="preserve">ontrolled ICD for ground and space segment </w:t>
      </w:r>
      <w:r w:rsidR="0058591F" w:rsidRPr="00112255">
        <w:t>P</w:t>
      </w:r>
      <w:r w:rsidR="00D84ADC" w:rsidRPr="00112255">
        <w:t>DRs.</w:t>
      </w:r>
    </w:p>
    <w:p w14:paraId="1B91C57D" w14:textId="702C078A" w:rsidR="006C1A4F" w:rsidRPr="00112255" w:rsidRDefault="006C1A4F" w:rsidP="006C1A4F">
      <w:pPr>
        <w:pStyle w:val="paragraph"/>
      </w:pPr>
      <w:r w:rsidRPr="00112255">
        <w:t xml:space="preserve">After this stage, changes of the controlled ICD are possible in accordance with the simplified interface control process defined in clause </w:t>
      </w:r>
      <w:r w:rsidRPr="00112255">
        <w:fldChar w:fldCharType="begin"/>
      </w:r>
      <w:r w:rsidRPr="00112255">
        <w:instrText xml:space="preserve"> REF _Ref289333436 \r \h </w:instrText>
      </w:r>
      <w:r w:rsidRPr="00112255">
        <w:fldChar w:fldCharType="separate"/>
      </w:r>
      <w:r w:rsidR="00895035">
        <w:t>5.5</w:t>
      </w:r>
      <w:r w:rsidRPr="00112255">
        <w:fldChar w:fldCharType="end"/>
      </w:r>
      <w:r w:rsidRPr="00112255">
        <w:t>.</w:t>
      </w:r>
    </w:p>
    <w:p w14:paraId="425206B4" w14:textId="77777777" w:rsidR="006C1A4F" w:rsidRPr="00112255" w:rsidRDefault="006C1A4F" w:rsidP="006C1A4F">
      <w:pPr>
        <w:pStyle w:val="paragraph"/>
      </w:pPr>
      <w:r w:rsidRPr="00112255">
        <w:t xml:space="preserve">Prior to the </w:t>
      </w:r>
      <w:r w:rsidR="00D84ADC" w:rsidRPr="00112255">
        <w:t>ground and space segments</w:t>
      </w:r>
      <w:r w:rsidRPr="00112255">
        <w:t xml:space="preserve"> CDRs, under the responsibility of the </w:t>
      </w:r>
      <w:r w:rsidR="0058591F" w:rsidRPr="00112255">
        <w:t>space system responsible</w:t>
      </w:r>
      <w:r w:rsidRPr="00112255">
        <w:t xml:space="preserve">, </w:t>
      </w:r>
      <w:r w:rsidR="00D84ADC" w:rsidRPr="00112255">
        <w:t xml:space="preserve">the controlled ICDs is </w:t>
      </w:r>
      <w:r w:rsidRPr="00112255">
        <w:t>consolidate</w:t>
      </w:r>
      <w:r w:rsidR="00D84ADC" w:rsidRPr="00112255">
        <w:t>d</w:t>
      </w:r>
      <w:r w:rsidRPr="00112255">
        <w:t xml:space="preserve"> to become froz</w:t>
      </w:r>
      <w:r w:rsidR="0064656D" w:rsidRPr="00112255">
        <w:t>en, and approved by all parties.</w:t>
      </w:r>
    </w:p>
    <w:p w14:paraId="5FD80D5E" w14:textId="77777777" w:rsidR="006C1A4F" w:rsidRPr="00112255" w:rsidRDefault="006C1A4F" w:rsidP="008200BB">
      <w:pPr>
        <w:pStyle w:val="paragraph"/>
      </w:pPr>
      <w:r w:rsidRPr="00112255">
        <w:t xml:space="preserve">The approved frozen ICD is considered the final ICD, ready to permit the </w:t>
      </w:r>
      <w:r w:rsidR="00D84ADC" w:rsidRPr="00112255">
        <w:t xml:space="preserve">segments </w:t>
      </w:r>
      <w:r w:rsidR="0058591F" w:rsidRPr="00112255">
        <w:t>suppliers to</w:t>
      </w:r>
      <w:r w:rsidRPr="00112255">
        <w:t xml:space="preserve"> start manufacturing</w:t>
      </w:r>
      <w:r w:rsidR="005D375E" w:rsidRPr="00112255">
        <w:t xml:space="preserve">, </w:t>
      </w:r>
      <w:r w:rsidRPr="00112255">
        <w:t>integration</w:t>
      </w:r>
      <w:r w:rsidR="005D375E" w:rsidRPr="00112255">
        <w:t xml:space="preserve">, </w:t>
      </w:r>
      <w:r w:rsidRPr="00112255">
        <w:t>implementation</w:t>
      </w:r>
      <w:r w:rsidR="005D375E" w:rsidRPr="00112255">
        <w:t xml:space="preserve">, </w:t>
      </w:r>
      <w:r w:rsidR="008200BB" w:rsidRPr="00112255">
        <w:t>or</w:t>
      </w:r>
      <w:r w:rsidR="005D375E" w:rsidRPr="00112255">
        <w:t xml:space="preserve"> </w:t>
      </w:r>
      <w:r w:rsidRPr="00112255">
        <w:t>verification activities.</w:t>
      </w:r>
    </w:p>
    <w:p w14:paraId="7E85B127" w14:textId="4042E84E" w:rsidR="006C1A4F" w:rsidRPr="00112255" w:rsidRDefault="006C1A4F" w:rsidP="006C1A4F">
      <w:pPr>
        <w:pStyle w:val="paragraph"/>
      </w:pPr>
      <w:r w:rsidRPr="00112255">
        <w:t xml:space="preserve">After reaching this stage, changes of the frozen ICD are possible in accordance with the interface control process defined in clause </w:t>
      </w:r>
      <w:r w:rsidRPr="00112255">
        <w:fldChar w:fldCharType="begin"/>
      </w:r>
      <w:r w:rsidRPr="00112255">
        <w:instrText xml:space="preserve"> REF _Ref289333436 \r \h </w:instrText>
      </w:r>
      <w:r w:rsidRPr="00112255">
        <w:fldChar w:fldCharType="separate"/>
      </w:r>
      <w:r w:rsidR="00895035">
        <w:t>5.5</w:t>
      </w:r>
      <w:r w:rsidRPr="00112255">
        <w:fldChar w:fldCharType="end"/>
      </w:r>
      <w:r w:rsidRPr="00112255">
        <w:t>.</w:t>
      </w:r>
    </w:p>
    <w:p w14:paraId="69EA157C" w14:textId="63BAFD5A" w:rsidR="0058591F" w:rsidRPr="00112255" w:rsidRDefault="002258E0" w:rsidP="00892D52">
      <w:pPr>
        <w:pStyle w:val="graphic"/>
        <w:rPr>
          <w:lang w:val="en-GB"/>
        </w:rPr>
      </w:pPr>
      <w:r w:rsidRPr="00112255">
        <w:rPr>
          <w:noProof/>
          <w:lang w:val="en-GB"/>
        </w:rPr>
        <w:drawing>
          <wp:anchor distT="0" distB="0" distL="114300" distR="114300" simplePos="0" relativeHeight="251654144" behindDoc="0" locked="0" layoutInCell="1" allowOverlap="1" wp14:anchorId="147A9D1E" wp14:editId="645706BD">
            <wp:simplePos x="0" y="0"/>
            <wp:positionH relativeFrom="character">
              <wp:posOffset>0</wp:posOffset>
            </wp:positionH>
            <wp:positionV relativeFrom="line">
              <wp:posOffset>0</wp:posOffset>
            </wp:positionV>
            <wp:extent cx="4477385" cy="2957830"/>
            <wp:effectExtent l="0" t="0" r="0" b="0"/>
            <wp:wrapNone/>
            <wp:docPr id="1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7385" cy="2957830"/>
                    </a:xfrm>
                    <a:prstGeom prst="rect">
                      <a:avLst/>
                    </a:prstGeom>
                    <a:noFill/>
                  </pic:spPr>
                </pic:pic>
              </a:graphicData>
            </a:graphic>
            <wp14:sizeRelH relativeFrom="page">
              <wp14:pctWidth>0</wp14:pctWidth>
            </wp14:sizeRelH>
            <wp14:sizeRelV relativeFrom="page">
              <wp14:pctHeight>0</wp14:pctHeight>
            </wp14:sizeRelV>
          </wp:anchor>
        </w:drawing>
      </w:r>
      <w:r w:rsidRPr="00112255">
        <w:rPr>
          <w:noProof/>
          <w:lang w:val="en-GB"/>
        </w:rPr>
        <mc:AlternateContent>
          <mc:Choice Requires="wps">
            <w:drawing>
              <wp:inline distT="0" distB="0" distL="0" distR="0" wp14:anchorId="3EEA3515" wp14:editId="14E44CA7">
                <wp:extent cx="4476750" cy="2962275"/>
                <wp:effectExtent l="0" t="0" r="0" b="0"/>
                <wp:docPr id="204241798"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6750" cy="296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55CD11" id="AutoShape 5" o:spid="_x0000_s1026" style="width:352.5pt;height:2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" filled="f" stroked="f">
                <o:lock v:ext="edit" aspectratio="t"/>
                <w10:anchorlock/>
              </v:rect>
            </w:pict>
          </mc:Fallback>
        </mc:AlternateContent>
      </w:r>
    </w:p>
    <w:p w14:paraId="54471AAD" w14:textId="052E0244" w:rsidR="0058591F" w:rsidRPr="00112255" w:rsidRDefault="009217E0" w:rsidP="009217E0">
      <w:pPr>
        <w:pStyle w:val="Caption"/>
      </w:pPr>
      <w:bookmarkStart w:id="391" w:name="_Ref412554958"/>
      <w:bookmarkStart w:id="392" w:name="_Toc183197033"/>
      <w:r w:rsidRPr="00112255">
        <w:t xml:space="preserve">Figure </w:t>
      </w:r>
      <w:r w:rsidR="00037679" w:rsidRPr="00112255">
        <w:fldChar w:fldCharType="begin"/>
      </w:r>
      <w:r w:rsidR="00037679" w:rsidRPr="00112255">
        <w:instrText xml:space="preserve"> STYLEREF 1 \s </w:instrText>
      </w:r>
      <w:r w:rsidR="00037679" w:rsidRPr="00112255">
        <w:fldChar w:fldCharType="separate"/>
      </w:r>
      <w:r w:rsidR="00895035">
        <w:rPr>
          <w:noProof/>
        </w:rPr>
        <w:t>4</w:t>
      </w:r>
      <w:r w:rsidR="00037679" w:rsidRPr="00112255">
        <w:rPr>
          <w:noProof/>
        </w:rPr>
        <w:fldChar w:fldCharType="end"/>
      </w:r>
      <w:r w:rsidR="00BF28FB" w:rsidRPr="00112255">
        <w:noBreakHyphen/>
      </w:r>
      <w:r w:rsidR="00037679" w:rsidRPr="00112255">
        <w:fldChar w:fldCharType="begin"/>
      </w:r>
      <w:r w:rsidR="00037679" w:rsidRPr="00112255">
        <w:instrText xml:space="preserve"> SEQ Figure \* ARABIC \s 1 </w:instrText>
      </w:r>
      <w:r w:rsidR="00037679" w:rsidRPr="00112255">
        <w:fldChar w:fldCharType="separate"/>
      </w:r>
      <w:r w:rsidR="00895035">
        <w:rPr>
          <w:noProof/>
        </w:rPr>
        <w:t>5</w:t>
      </w:r>
      <w:r w:rsidR="00037679" w:rsidRPr="00112255">
        <w:rPr>
          <w:noProof/>
        </w:rPr>
        <w:fldChar w:fldCharType="end"/>
      </w:r>
      <w:bookmarkEnd w:id="391"/>
      <w:r w:rsidRPr="00112255">
        <w:t xml:space="preserve">: </w:t>
      </w:r>
      <w:r w:rsidR="00195E49" w:rsidRPr="00112255">
        <w:t>Typical space to ground segment interface life cycle</w:t>
      </w:r>
      <w:bookmarkStart w:id="393" w:name="ECSS_E_ST_10_24_1290097"/>
      <w:bookmarkEnd w:id="393"/>
      <w:bookmarkEnd w:id="392"/>
    </w:p>
    <w:p w14:paraId="46D73683" w14:textId="77777777" w:rsidR="0058591F" w:rsidRPr="00112255" w:rsidRDefault="00907FF7" w:rsidP="008B4192">
      <w:pPr>
        <w:pStyle w:val="Heading3"/>
      </w:pPr>
      <w:bookmarkStart w:id="394" w:name="_Toc183197006"/>
      <w:r w:rsidRPr="00112255">
        <w:lastRenderedPageBreak/>
        <w:t xml:space="preserve">Interface </w:t>
      </w:r>
      <w:r w:rsidR="00C61CA0" w:rsidRPr="00112255">
        <w:t xml:space="preserve">management </w:t>
      </w:r>
      <w:r w:rsidR="000103BA" w:rsidRPr="00112255">
        <w:t>life cycle</w:t>
      </w:r>
      <w:r w:rsidR="00C61CA0" w:rsidRPr="00112255">
        <w:t xml:space="preserve"> involving </w:t>
      </w:r>
      <w:r w:rsidRPr="00112255">
        <w:t>OTS</w:t>
      </w:r>
      <w:r w:rsidR="00723EFA" w:rsidRPr="00112255">
        <w:t xml:space="preserve"> products</w:t>
      </w:r>
      <w:bookmarkStart w:id="395" w:name="ECSS_E_ST_10_24_1290098"/>
      <w:bookmarkEnd w:id="395"/>
      <w:bookmarkEnd w:id="394"/>
    </w:p>
    <w:bookmarkStart w:id="396" w:name="ECSS_E_ST_10_24_1290099"/>
    <w:bookmarkEnd w:id="396"/>
    <w:p w14:paraId="49532D5C" w14:textId="2131A25F" w:rsidR="00907FF7" w:rsidRPr="00112255" w:rsidRDefault="00BF28FB" w:rsidP="00907FF7">
      <w:pPr>
        <w:pStyle w:val="paragraph"/>
      </w:pPr>
      <w:r w:rsidRPr="00112255">
        <w:fldChar w:fldCharType="begin"/>
      </w:r>
      <w:r w:rsidRPr="00112255">
        <w:instrText xml:space="preserve"> REF _Ref412555074 \h </w:instrText>
      </w:r>
      <w:r w:rsidRPr="00112255">
        <w:fldChar w:fldCharType="separate"/>
      </w:r>
      <w:r w:rsidR="00895035" w:rsidRPr="00112255">
        <w:t xml:space="preserve">Figure </w:t>
      </w:r>
      <w:r w:rsidR="00895035">
        <w:rPr>
          <w:noProof/>
        </w:rPr>
        <w:t>4</w:t>
      </w:r>
      <w:r w:rsidR="00895035" w:rsidRPr="00112255">
        <w:noBreakHyphen/>
      </w:r>
      <w:r w:rsidR="00895035">
        <w:rPr>
          <w:noProof/>
        </w:rPr>
        <w:t>6</w:t>
      </w:r>
      <w:r w:rsidRPr="00112255">
        <w:fldChar w:fldCharType="end"/>
      </w:r>
      <w:r w:rsidRPr="00112255">
        <w:t xml:space="preserve"> </w:t>
      </w:r>
      <w:r w:rsidR="003A5F57" w:rsidRPr="00112255">
        <w:t xml:space="preserve">shows </w:t>
      </w:r>
      <w:r w:rsidR="00F27173" w:rsidRPr="00112255">
        <w:t>the</w:t>
      </w:r>
      <w:r w:rsidR="00907FF7" w:rsidRPr="00112255">
        <w:t xml:space="preserve"> </w:t>
      </w:r>
      <w:r w:rsidR="000103BA" w:rsidRPr="00112255">
        <w:t>life cycle</w:t>
      </w:r>
      <w:r w:rsidR="00F27173" w:rsidRPr="00112255">
        <w:t xml:space="preserve"> </w:t>
      </w:r>
      <w:r w:rsidR="003A5F57" w:rsidRPr="00112255">
        <w:t>of</w:t>
      </w:r>
      <w:r w:rsidR="00F27173" w:rsidRPr="00112255">
        <w:t xml:space="preserve"> an </w:t>
      </w:r>
      <w:r w:rsidR="00907FF7" w:rsidRPr="00112255">
        <w:t xml:space="preserve">interface involving </w:t>
      </w:r>
      <w:r w:rsidR="00BF57BB" w:rsidRPr="00112255">
        <w:t>a category A or B</w:t>
      </w:r>
      <w:r w:rsidR="00F27173" w:rsidRPr="00112255">
        <w:t xml:space="preserve"> </w:t>
      </w:r>
      <w:r w:rsidRPr="00112255">
        <w:t>of</w:t>
      </w:r>
      <w:r w:rsidR="00A86650" w:rsidRPr="00112255">
        <w:t>f</w:t>
      </w:r>
      <w:r w:rsidRPr="00112255">
        <w:t>-the-shelf</w:t>
      </w:r>
      <w:r w:rsidR="00F27173" w:rsidRPr="00112255">
        <w:t xml:space="preserve"> product and</w:t>
      </w:r>
      <w:r w:rsidR="003A5F57" w:rsidRPr="00112255">
        <w:t xml:space="preserve"> a category C or D product</w:t>
      </w:r>
      <w:r w:rsidR="00907FF7" w:rsidRPr="00112255">
        <w:t>.</w:t>
      </w:r>
      <w:r w:rsidR="005B3389" w:rsidRPr="00112255">
        <w:t xml:space="preserve"> Refer to ECSS-E-ST-10-02</w:t>
      </w:r>
      <w:r w:rsidR="003A5F57" w:rsidRPr="00112255">
        <w:t xml:space="preserve"> Table 5-1 for the definition of the product categories. </w:t>
      </w:r>
    </w:p>
    <w:p w14:paraId="1700003C" w14:textId="77777777" w:rsidR="00907FF7" w:rsidRPr="00112255" w:rsidRDefault="00907FF7" w:rsidP="00907FF7">
      <w:pPr>
        <w:pStyle w:val="paragraph"/>
      </w:pPr>
      <w:r w:rsidRPr="00112255">
        <w:t xml:space="preserve">The </w:t>
      </w:r>
      <w:r w:rsidR="000103BA" w:rsidRPr="00112255">
        <w:t>life cycle</w:t>
      </w:r>
      <w:r w:rsidRPr="00112255">
        <w:t xml:space="preserve"> starts with the identification of the interfaces by the customer (typically between customer S</w:t>
      </w:r>
      <w:r w:rsidR="003A5F57" w:rsidRPr="00112255">
        <w:t xml:space="preserve">RR and PDR) and the selection of the </w:t>
      </w:r>
      <w:r w:rsidR="00BF28FB" w:rsidRPr="00112255">
        <w:t>of</w:t>
      </w:r>
      <w:r w:rsidR="00A86650" w:rsidRPr="00112255">
        <w:t>f</w:t>
      </w:r>
      <w:r w:rsidR="00BF28FB" w:rsidRPr="00112255">
        <w:t>-the-shelf</w:t>
      </w:r>
      <w:r w:rsidR="003A5F57" w:rsidRPr="00112255">
        <w:t xml:space="preserve"> product.</w:t>
      </w:r>
    </w:p>
    <w:p w14:paraId="7615C128" w14:textId="77777777" w:rsidR="003A5F57" w:rsidRPr="00112255" w:rsidRDefault="003A5F57" w:rsidP="00907FF7">
      <w:pPr>
        <w:pStyle w:val="paragraph"/>
      </w:pPr>
      <w:r w:rsidRPr="00112255">
        <w:t xml:space="preserve">At the Equipment Qualification Status Review (EQSR), the interface end definition of the </w:t>
      </w:r>
      <w:r w:rsidR="00BF28FB" w:rsidRPr="00112255">
        <w:t>of</w:t>
      </w:r>
      <w:r w:rsidR="00A86650" w:rsidRPr="00112255">
        <w:t>f</w:t>
      </w:r>
      <w:r w:rsidR="00BF28FB" w:rsidRPr="00112255">
        <w:t>-the-shelf</w:t>
      </w:r>
      <w:r w:rsidRPr="00112255">
        <w:t xml:space="preserve"> product is captured in the </w:t>
      </w:r>
      <w:r w:rsidR="00BF28FB" w:rsidRPr="00112255">
        <w:t>of</w:t>
      </w:r>
      <w:r w:rsidR="00A86650" w:rsidRPr="00112255">
        <w:t>f</w:t>
      </w:r>
      <w:r w:rsidR="00BF28FB" w:rsidRPr="00112255">
        <w:t>-the-shelf</w:t>
      </w:r>
      <w:r w:rsidRPr="00112255">
        <w:t xml:space="preserve"> product IDD. The IDD will be then incorporated into the IRD and ICD. </w:t>
      </w:r>
    </w:p>
    <w:p w14:paraId="3BA000AF" w14:textId="065B1CD6" w:rsidR="00443273" w:rsidRPr="00112255" w:rsidRDefault="00443273" w:rsidP="00907FF7">
      <w:pPr>
        <w:pStyle w:val="paragraph"/>
      </w:pPr>
      <w:r w:rsidRPr="00112255">
        <w:t xml:space="preserve">For the item interfacing with the </w:t>
      </w:r>
      <w:r w:rsidR="00BF28FB" w:rsidRPr="00112255">
        <w:t>of</w:t>
      </w:r>
      <w:r w:rsidR="00A86650" w:rsidRPr="00112255">
        <w:t>f</w:t>
      </w:r>
      <w:r w:rsidR="00BF28FB" w:rsidRPr="00112255">
        <w:t>-the-shelf</w:t>
      </w:r>
      <w:r w:rsidRPr="00112255">
        <w:t xml:space="preserve"> product, the generic process of </w:t>
      </w:r>
      <w:r w:rsidR="00BF28FB" w:rsidRPr="00112255">
        <w:t xml:space="preserve">clause </w:t>
      </w:r>
      <w:r w:rsidR="00BF28FB" w:rsidRPr="00112255">
        <w:fldChar w:fldCharType="begin"/>
      </w:r>
      <w:r w:rsidR="00BF28FB" w:rsidRPr="00112255">
        <w:instrText xml:space="preserve"> REF _Ref412555119 \w \h </w:instrText>
      </w:r>
      <w:r w:rsidR="00BF28FB" w:rsidRPr="00112255">
        <w:fldChar w:fldCharType="separate"/>
      </w:r>
      <w:r w:rsidR="00895035">
        <w:t>4.3.1</w:t>
      </w:r>
      <w:r w:rsidR="00BF28FB" w:rsidRPr="00112255">
        <w:fldChar w:fldCharType="end"/>
      </w:r>
      <w:r w:rsidR="00BF57BB" w:rsidRPr="00112255">
        <w:t xml:space="preserve"> applies, ensuring</w:t>
      </w:r>
      <w:r w:rsidRPr="00112255">
        <w:t xml:space="preserve"> no modification of </w:t>
      </w:r>
      <w:r w:rsidR="00BF28FB" w:rsidRPr="00112255">
        <w:t>of</w:t>
      </w:r>
      <w:r w:rsidR="00A86650" w:rsidRPr="00112255">
        <w:t>f</w:t>
      </w:r>
      <w:r w:rsidR="00BF28FB" w:rsidRPr="00112255">
        <w:t>-the-shelf</w:t>
      </w:r>
      <w:r w:rsidRPr="00112255">
        <w:t xml:space="preserve"> product interface definition. </w:t>
      </w:r>
    </w:p>
    <w:p w14:paraId="04471BCF" w14:textId="77777777" w:rsidR="00907FF7" w:rsidRPr="00112255" w:rsidRDefault="00443273" w:rsidP="001A4A1A">
      <w:pPr>
        <w:pStyle w:val="paragraph"/>
      </w:pPr>
      <w:r w:rsidRPr="00112255">
        <w:t xml:space="preserve">At the CDR of the item interfacing with the </w:t>
      </w:r>
      <w:r w:rsidR="00BF28FB" w:rsidRPr="00112255">
        <w:t>of</w:t>
      </w:r>
      <w:r w:rsidR="00A86650" w:rsidRPr="00112255">
        <w:t>f</w:t>
      </w:r>
      <w:r w:rsidR="00BF28FB" w:rsidRPr="00112255">
        <w:t>-the-shelf</w:t>
      </w:r>
      <w:r w:rsidRPr="00112255">
        <w:t xml:space="preserve"> product, t</w:t>
      </w:r>
      <w:r w:rsidR="00907FF7" w:rsidRPr="00112255">
        <w:t>he approved frozen ICD is considered the final ICD, ready to permit suppliers to start manufacturing</w:t>
      </w:r>
      <w:r w:rsidR="00BF28FB" w:rsidRPr="00112255">
        <w:t xml:space="preserve">, </w:t>
      </w:r>
      <w:r w:rsidR="00907FF7" w:rsidRPr="00112255">
        <w:t>integration</w:t>
      </w:r>
      <w:r w:rsidR="00BF28FB" w:rsidRPr="00112255">
        <w:t xml:space="preserve">, </w:t>
      </w:r>
      <w:r w:rsidR="00907FF7" w:rsidRPr="00112255">
        <w:t>implementation</w:t>
      </w:r>
      <w:r w:rsidR="00BF28FB" w:rsidRPr="00112255">
        <w:t xml:space="preserve">, </w:t>
      </w:r>
      <w:r w:rsidR="001A4A1A" w:rsidRPr="00112255">
        <w:t>or</w:t>
      </w:r>
      <w:r w:rsidR="00BF28FB" w:rsidRPr="00112255">
        <w:t xml:space="preserve"> </w:t>
      </w:r>
      <w:r w:rsidR="00907FF7" w:rsidRPr="00112255">
        <w:t>verification activities.</w:t>
      </w:r>
    </w:p>
    <w:p w14:paraId="37028CB2" w14:textId="4410EB6C" w:rsidR="00DE300E" w:rsidRPr="00112255" w:rsidRDefault="00907FF7" w:rsidP="00907FF7">
      <w:pPr>
        <w:pStyle w:val="paragraph"/>
      </w:pPr>
      <w:r w:rsidRPr="00112255">
        <w:t xml:space="preserve">After reaching this stage, changes of the frozen ICD are possible in accordance with the interface control process defined in clause </w:t>
      </w:r>
      <w:r w:rsidRPr="00112255">
        <w:fldChar w:fldCharType="begin"/>
      </w:r>
      <w:r w:rsidRPr="00112255">
        <w:instrText xml:space="preserve"> REF _Ref289333436 \r \h </w:instrText>
      </w:r>
      <w:r w:rsidRPr="00112255">
        <w:fldChar w:fldCharType="separate"/>
      </w:r>
      <w:r w:rsidR="00895035">
        <w:t>5.5</w:t>
      </w:r>
      <w:r w:rsidRPr="00112255">
        <w:fldChar w:fldCharType="end"/>
      </w:r>
      <w:r w:rsidRPr="00112255">
        <w:t>.</w:t>
      </w:r>
    </w:p>
    <w:p w14:paraId="77DC60DA" w14:textId="77777777" w:rsidR="00DE300E" w:rsidRPr="00112255" w:rsidRDefault="00DE300E" w:rsidP="008B4192">
      <w:pPr>
        <w:pStyle w:val="graphic"/>
        <w:rPr>
          <w:lang w:val="en-GB"/>
        </w:rPr>
      </w:pPr>
    </w:p>
    <w:p w14:paraId="5C7C8361" w14:textId="7F57FD72" w:rsidR="007053F6" w:rsidRPr="00112255" w:rsidRDefault="002258E0" w:rsidP="008B4192">
      <w:pPr>
        <w:pStyle w:val="graphic"/>
        <w:rPr>
          <w:lang w:val="en-GB"/>
        </w:rPr>
      </w:pPr>
      <w:r w:rsidRPr="00112255">
        <w:rPr>
          <w:noProof/>
          <w:lang w:val="en-GB"/>
        </w:rPr>
        <w:drawing>
          <wp:inline distT="0" distB="0" distL="0" distR="0" wp14:anchorId="3A032E69" wp14:editId="2371EB27">
            <wp:extent cx="3981450" cy="25908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81450" cy="2590800"/>
                    </a:xfrm>
                    <a:prstGeom prst="rect">
                      <a:avLst/>
                    </a:prstGeom>
                    <a:noFill/>
                    <a:ln>
                      <a:noFill/>
                    </a:ln>
                  </pic:spPr>
                </pic:pic>
              </a:graphicData>
            </a:graphic>
          </wp:inline>
        </w:drawing>
      </w:r>
    </w:p>
    <w:p w14:paraId="2FC90791" w14:textId="67EA67F5" w:rsidR="00BF28FB" w:rsidRPr="00112255" w:rsidRDefault="00BF28FB" w:rsidP="008B4192">
      <w:pPr>
        <w:pStyle w:val="Caption"/>
      </w:pPr>
      <w:bookmarkStart w:id="397" w:name="_Ref412555074"/>
      <w:bookmarkStart w:id="398" w:name="_Toc183197034"/>
      <w:r w:rsidRPr="00112255">
        <w:t xml:space="preserve">Figure </w:t>
      </w:r>
      <w:r w:rsidR="00037679" w:rsidRPr="00112255">
        <w:fldChar w:fldCharType="begin"/>
      </w:r>
      <w:r w:rsidR="00037679" w:rsidRPr="00112255">
        <w:instrText xml:space="preserve"> STYLEREF 1 \s </w:instrText>
      </w:r>
      <w:r w:rsidR="00037679" w:rsidRPr="00112255">
        <w:fldChar w:fldCharType="separate"/>
      </w:r>
      <w:r w:rsidR="00895035">
        <w:rPr>
          <w:noProof/>
        </w:rPr>
        <w:t>4</w:t>
      </w:r>
      <w:r w:rsidR="00037679" w:rsidRPr="00112255">
        <w:rPr>
          <w:noProof/>
        </w:rPr>
        <w:fldChar w:fldCharType="end"/>
      </w:r>
      <w:r w:rsidRPr="00112255">
        <w:noBreakHyphen/>
      </w:r>
      <w:r w:rsidR="00037679" w:rsidRPr="00112255">
        <w:fldChar w:fldCharType="begin"/>
      </w:r>
      <w:r w:rsidR="00037679" w:rsidRPr="00112255">
        <w:instrText xml:space="preserve"> SEQ Figure \* ARABIC \s 1 </w:instrText>
      </w:r>
      <w:r w:rsidR="00037679" w:rsidRPr="00112255">
        <w:fldChar w:fldCharType="separate"/>
      </w:r>
      <w:r w:rsidR="00895035">
        <w:rPr>
          <w:noProof/>
        </w:rPr>
        <w:t>6</w:t>
      </w:r>
      <w:r w:rsidR="00037679" w:rsidRPr="00112255">
        <w:rPr>
          <w:noProof/>
        </w:rPr>
        <w:fldChar w:fldCharType="end"/>
      </w:r>
      <w:bookmarkEnd w:id="397"/>
      <w:r w:rsidRPr="00112255">
        <w:t xml:space="preserve">: </w:t>
      </w:r>
      <w:r w:rsidR="00195E49" w:rsidRPr="00112255">
        <w:t>Typical interface management life</w:t>
      </w:r>
      <w:r w:rsidR="000103BA" w:rsidRPr="00112255">
        <w:t xml:space="preserve"> </w:t>
      </w:r>
      <w:r w:rsidR="00195E49" w:rsidRPr="00112255">
        <w:t>cycle involving OTS</w:t>
      </w:r>
      <w:bookmarkStart w:id="399" w:name="ECSS_E_ST_10_24_1290100"/>
      <w:bookmarkEnd w:id="399"/>
      <w:bookmarkEnd w:id="398"/>
    </w:p>
    <w:p w14:paraId="4E340BA9" w14:textId="77777777" w:rsidR="000846E3" w:rsidRPr="00112255" w:rsidRDefault="000846E3">
      <w:pPr>
        <w:pStyle w:val="Heading1"/>
      </w:pPr>
      <w:r w:rsidRPr="00112255">
        <w:lastRenderedPageBreak/>
        <w:br/>
      </w:r>
      <w:bookmarkStart w:id="400" w:name="_Toc191723616"/>
      <w:bookmarkStart w:id="401" w:name="_Toc183197007"/>
      <w:r w:rsidRPr="00112255">
        <w:t>Requirements</w:t>
      </w:r>
      <w:bookmarkStart w:id="402" w:name="ECSS_E_ST_10_24_1290101"/>
      <w:bookmarkEnd w:id="400"/>
      <w:bookmarkEnd w:id="402"/>
      <w:bookmarkEnd w:id="401"/>
    </w:p>
    <w:p w14:paraId="3DB01EE6" w14:textId="26170304" w:rsidR="000846E3" w:rsidRPr="00112255" w:rsidRDefault="000846E3" w:rsidP="0058004E">
      <w:pPr>
        <w:pStyle w:val="Heading2"/>
      </w:pPr>
      <w:bookmarkStart w:id="403" w:name="_Toc283826759"/>
      <w:bookmarkStart w:id="404" w:name="_Toc183197008"/>
      <w:bookmarkStart w:id="405" w:name="_Toc279151489"/>
      <w:bookmarkStart w:id="406" w:name="_Toc190057303"/>
      <w:bookmarkStart w:id="407" w:name="_Toc190057313"/>
      <w:bookmarkStart w:id="408" w:name="_Toc191723617"/>
      <w:r w:rsidRPr="00112255">
        <w:t>Interface management plan</w:t>
      </w:r>
      <w:bookmarkEnd w:id="403"/>
      <w:r w:rsidRPr="00112255">
        <w:t>ning</w:t>
      </w:r>
      <w:bookmarkEnd w:id="404"/>
      <w:r w:rsidRPr="00112255">
        <w:t xml:space="preserve"> </w:t>
      </w:r>
      <w:bookmarkStart w:id="409" w:name="ECSS_E_ST_10_24_1290102"/>
      <w:bookmarkEnd w:id="409"/>
    </w:p>
    <w:p w14:paraId="5BDB8A4A" w14:textId="6A1462ED" w:rsidR="00A231BD" w:rsidRPr="00112255" w:rsidRDefault="00A231BD" w:rsidP="007E01A3">
      <w:pPr>
        <w:pStyle w:val="ECSSIEPUID"/>
        <w:spacing w:before="240"/>
        <w:rPr>
          <w:lang w:val="en-GB"/>
        </w:rPr>
      </w:pPr>
      <w:bookmarkStart w:id="410" w:name="iepuid_ECSS_E_ST_10_24_1290001"/>
      <w:r w:rsidRPr="00112255">
        <w:rPr>
          <w:lang w:val="en-GB"/>
        </w:rPr>
        <w:t>ECSS-E-ST-10-24_1290001</w:t>
      </w:r>
      <w:bookmarkEnd w:id="410"/>
    </w:p>
    <w:p w14:paraId="559DF372" w14:textId="2B241071" w:rsidR="000846E3" w:rsidRPr="00112255" w:rsidRDefault="000846E3" w:rsidP="0058004E">
      <w:pPr>
        <w:pStyle w:val="requirelevel1"/>
      </w:pPr>
      <w:r w:rsidRPr="00112255">
        <w:t>A</w:t>
      </w:r>
      <w:r w:rsidR="00E851AB" w:rsidRPr="00112255">
        <w:t xml:space="preserve">n interface </w:t>
      </w:r>
      <w:r w:rsidR="00B6607E" w:rsidRPr="00112255">
        <w:t>management</w:t>
      </w:r>
      <w:r w:rsidRPr="00112255">
        <w:t xml:space="preserve"> plan shall be established </w:t>
      </w:r>
      <w:r w:rsidR="006362DE" w:rsidRPr="00112255">
        <w:t xml:space="preserve">by the interface responsible </w:t>
      </w:r>
      <w:r w:rsidRPr="00112255">
        <w:t>to describe</w:t>
      </w:r>
      <w:r w:rsidR="00BE0F8D" w:rsidRPr="00112255">
        <w:t xml:space="preserve"> the</w:t>
      </w:r>
      <w:r w:rsidRPr="00112255">
        <w:t xml:space="preserve"> Interface Management approach.</w:t>
      </w:r>
    </w:p>
    <w:p w14:paraId="21977992" w14:textId="4B1FAA8F" w:rsidR="00A231BD" w:rsidRPr="00112255" w:rsidRDefault="00A231BD" w:rsidP="00A231BD">
      <w:pPr>
        <w:pStyle w:val="ECSSIEPUID"/>
        <w:rPr>
          <w:lang w:val="en-GB"/>
        </w:rPr>
      </w:pPr>
      <w:bookmarkStart w:id="411" w:name="iepuid_ECSS_E_ST_10_24_1290073"/>
      <w:r w:rsidRPr="00112255">
        <w:rPr>
          <w:lang w:val="en-GB"/>
        </w:rPr>
        <w:t>ECSS-E-ST-10-24_1290073</w:t>
      </w:r>
      <w:bookmarkEnd w:id="411"/>
    </w:p>
    <w:p w14:paraId="089ED001" w14:textId="77777777" w:rsidR="000846E3" w:rsidRPr="00112255" w:rsidRDefault="000846E3" w:rsidP="0058004E">
      <w:pPr>
        <w:pStyle w:val="requirelevel1"/>
      </w:pPr>
      <w:r w:rsidRPr="00112255">
        <w:t xml:space="preserve">The </w:t>
      </w:r>
      <w:r w:rsidR="00E851AB" w:rsidRPr="00112255">
        <w:t xml:space="preserve">interface management </w:t>
      </w:r>
      <w:r w:rsidRPr="00112255">
        <w:t xml:space="preserve">plan </w:t>
      </w:r>
      <w:r w:rsidR="006362DE" w:rsidRPr="00112255">
        <w:t xml:space="preserve">may </w:t>
      </w:r>
      <w:r w:rsidRPr="00112255">
        <w:t xml:space="preserve">be part of </w:t>
      </w:r>
      <w:r w:rsidR="00C92755" w:rsidRPr="00112255">
        <w:t xml:space="preserve">the </w:t>
      </w:r>
      <w:r w:rsidRPr="00112255">
        <w:t xml:space="preserve">Project Management Plan (ECSS-M-ST-10 Annex A) or part of </w:t>
      </w:r>
      <w:r w:rsidR="00C92755" w:rsidRPr="00112255">
        <w:t xml:space="preserve">the </w:t>
      </w:r>
      <w:r w:rsidRPr="00112255">
        <w:t>System Engineering Plan (</w:t>
      </w:r>
      <w:r w:rsidR="00900F76" w:rsidRPr="00112255">
        <w:t>ECSS-E-ST-10 Annex D) or a self-</w:t>
      </w:r>
      <w:r w:rsidRPr="00112255">
        <w:t>standing document</w:t>
      </w:r>
      <w:r w:rsidR="006362DE" w:rsidRPr="00112255">
        <w:t>, subject to agreement between the interface responsible and its customer.</w:t>
      </w:r>
    </w:p>
    <w:p w14:paraId="4F9E7334" w14:textId="18DF0598" w:rsidR="000846E3" w:rsidRPr="00112255" w:rsidRDefault="000846E3" w:rsidP="0075525B">
      <w:pPr>
        <w:pStyle w:val="NOTE"/>
        <w:rPr>
          <w:lang w:val="en-GB"/>
        </w:rPr>
      </w:pPr>
      <w:r w:rsidRPr="00112255">
        <w:rPr>
          <w:lang w:val="en-GB"/>
        </w:rPr>
        <w:t>The chosen approach depends on the complexity of the project</w:t>
      </w:r>
      <w:r w:rsidR="00787D7F" w:rsidRPr="00112255">
        <w:rPr>
          <w:lang w:val="en-GB"/>
        </w:rPr>
        <w:t>.</w:t>
      </w:r>
    </w:p>
    <w:p w14:paraId="3EE6634C" w14:textId="277C349A" w:rsidR="00A231BD" w:rsidRPr="00112255" w:rsidRDefault="00A231BD" w:rsidP="007E01A3">
      <w:pPr>
        <w:pStyle w:val="ECSSIEPUID"/>
        <w:spacing w:before="240"/>
        <w:rPr>
          <w:lang w:val="en-GB"/>
        </w:rPr>
      </w:pPr>
      <w:bookmarkStart w:id="412" w:name="iepuid_ECSS_E_ST_10_24_1290002"/>
      <w:r w:rsidRPr="00112255">
        <w:rPr>
          <w:lang w:val="en-GB"/>
        </w:rPr>
        <w:t>ECSS-E-ST-10-24_1290002</w:t>
      </w:r>
      <w:bookmarkEnd w:id="412"/>
    </w:p>
    <w:p w14:paraId="50241604" w14:textId="62FAB130" w:rsidR="00896585" w:rsidRPr="00112255" w:rsidRDefault="000846E3" w:rsidP="00E9720A">
      <w:pPr>
        <w:pStyle w:val="requirelevel1"/>
      </w:pPr>
      <w:r w:rsidRPr="00112255">
        <w:t xml:space="preserve">The </w:t>
      </w:r>
      <w:r w:rsidR="00BE0F8D" w:rsidRPr="00112255">
        <w:t xml:space="preserve">interface management </w:t>
      </w:r>
      <w:r w:rsidRPr="00112255">
        <w:t>plan shall de</w:t>
      </w:r>
      <w:r w:rsidR="00BE0F8D" w:rsidRPr="00112255">
        <w:t>fine</w:t>
      </w:r>
      <w:r w:rsidRPr="00112255">
        <w:t xml:space="preserve"> the</w:t>
      </w:r>
      <w:r w:rsidR="00B6607E" w:rsidRPr="00112255">
        <w:t xml:space="preserve"> applicability of this standard</w:t>
      </w:r>
      <w:r w:rsidR="00787D7F" w:rsidRPr="00112255">
        <w:t>.</w:t>
      </w:r>
      <w:r w:rsidR="00B6607E" w:rsidRPr="00112255">
        <w:t xml:space="preserve"> </w:t>
      </w:r>
    </w:p>
    <w:p w14:paraId="466C75F3" w14:textId="49F5BA40" w:rsidR="00A231BD" w:rsidRPr="00112255" w:rsidRDefault="00A231BD" w:rsidP="007E01A3">
      <w:pPr>
        <w:pStyle w:val="ECSSIEPUID"/>
        <w:spacing w:before="240"/>
        <w:rPr>
          <w:lang w:val="en-GB"/>
        </w:rPr>
      </w:pPr>
      <w:bookmarkStart w:id="413" w:name="iepuid_ECSS_E_ST_10_24_1290003"/>
      <w:r w:rsidRPr="00112255">
        <w:rPr>
          <w:lang w:val="en-GB"/>
        </w:rPr>
        <w:t>ECSS-E-ST-10-24_1290003</w:t>
      </w:r>
      <w:bookmarkEnd w:id="413"/>
    </w:p>
    <w:p w14:paraId="68276159" w14:textId="77777777" w:rsidR="00BE0F8D" w:rsidRPr="00112255" w:rsidRDefault="00896585" w:rsidP="00E9720A">
      <w:pPr>
        <w:pStyle w:val="requirelevel1"/>
      </w:pPr>
      <w:r w:rsidRPr="00112255">
        <w:t>The interfa</w:t>
      </w:r>
      <w:r w:rsidR="00BF57BB" w:rsidRPr="00112255">
        <w:t>ce management plan shall define</w:t>
      </w:r>
      <w:r w:rsidR="00B6607E" w:rsidRPr="00112255">
        <w:t xml:space="preserve"> tailoring</w:t>
      </w:r>
      <w:r w:rsidR="00787D7F" w:rsidRPr="00112255">
        <w:t xml:space="preserve"> and </w:t>
      </w:r>
      <w:r w:rsidR="00B6607E" w:rsidRPr="00112255">
        <w:t xml:space="preserve">adaptation </w:t>
      </w:r>
      <w:r w:rsidR="00867A51" w:rsidRPr="00112255">
        <w:t xml:space="preserve">of this standard </w:t>
      </w:r>
      <w:r w:rsidR="00B6607E" w:rsidRPr="00112255">
        <w:t xml:space="preserve">to Project needs and </w:t>
      </w:r>
      <w:r w:rsidR="000103BA" w:rsidRPr="00112255">
        <w:t>life cycle</w:t>
      </w:r>
      <w:r w:rsidR="00B6607E" w:rsidRPr="00112255">
        <w:t>.</w:t>
      </w:r>
    </w:p>
    <w:p w14:paraId="49CE805A" w14:textId="72F71452" w:rsidR="00867A51" w:rsidRPr="00112255" w:rsidRDefault="00867A51" w:rsidP="007C6CAC">
      <w:pPr>
        <w:pStyle w:val="NOTE"/>
        <w:rPr>
          <w:lang w:val="en-GB"/>
        </w:rPr>
      </w:pPr>
      <w:r w:rsidRPr="00112255">
        <w:rPr>
          <w:lang w:val="en-GB"/>
        </w:rPr>
        <w:t xml:space="preserve">While interface management steps are mandatory, the way in which each step is documented can be tailored according to the rules defined in each </w:t>
      </w:r>
      <w:r w:rsidR="00CA7701" w:rsidRPr="00112255">
        <w:rPr>
          <w:lang w:val="en-GB"/>
        </w:rPr>
        <w:t>clause</w:t>
      </w:r>
      <w:r w:rsidRPr="00112255">
        <w:rPr>
          <w:lang w:val="en-GB"/>
        </w:rPr>
        <w:t xml:space="preserve"> of this standard.</w:t>
      </w:r>
    </w:p>
    <w:p w14:paraId="0BD37D49" w14:textId="4B7A17C9" w:rsidR="00A231BD" w:rsidRPr="00112255" w:rsidRDefault="00A231BD" w:rsidP="007E01A3">
      <w:pPr>
        <w:pStyle w:val="ECSSIEPUID"/>
        <w:spacing w:before="240"/>
        <w:rPr>
          <w:lang w:val="en-GB"/>
        </w:rPr>
      </w:pPr>
      <w:bookmarkStart w:id="414" w:name="iepuid_ECSS_E_ST_10_24_1290004"/>
      <w:r w:rsidRPr="00112255">
        <w:rPr>
          <w:lang w:val="en-GB"/>
        </w:rPr>
        <w:t>ECSS-E-ST-10-24_1290004</w:t>
      </w:r>
      <w:bookmarkEnd w:id="414"/>
    </w:p>
    <w:p w14:paraId="45BFA46E" w14:textId="77777777" w:rsidR="00896585" w:rsidRPr="00112255" w:rsidRDefault="00896585" w:rsidP="00E9720A">
      <w:pPr>
        <w:pStyle w:val="requirelevel1"/>
      </w:pPr>
      <w:r w:rsidRPr="00112255">
        <w:t>The interface management plan shall define at least</w:t>
      </w:r>
      <w:r w:rsidR="0044082B" w:rsidRPr="00112255">
        <w:t xml:space="preserve"> the</w:t>
      </w:r>
      <w:r w:rsidRPr="00112255">
        <w:t>:</w:t>
      </w:r>
    </w:p>
    <w:p w14:paraId="6413F15E" w14:textId="77777777" w:rsidR="00896585" w:rsidRPr="00112255" w:rsidRDefault="00896585" w:rsidP="007E01A3">
      <w:pPr>
        <w:pStyle w:val="requirelevel2"/>
        <w:spacing w:before="60"/>
      </w:pPr>
      <w:r w:rsidRPr="00112255">
        <w:t>applicability domain</w:t>
      </w:r>
      <w:r w:rsidR="005B3389" w:rsidRPr="00112255">
        <w:t>,</w:t>
      </w:r>
    </w:p>
    <w:p w14:paraId="6C1F8215" w14:textId="77777777" w:rsidR="00BF7C9D" w:rsidRPr="00112255" w:rsidRDefault="00896585" w:rsidP="007E01A3">
      <w:pPr>
        <w:pStyle w:val="requirelevel2"/>
        <w:spacing w:before="60"/>
      </w:pPr>
      <w:r w:rsidRPr="00112255">
        <w:t xml:space="preserve">management </w:t>
      </w:r>
      <w:r w:rsidR="00BF7C9D" w:rsidRPr="00112255">
        <w:t xml:space="preserve">logic, </w:t>
      </w:r>
    </w:p>
    <w:p w14:paraId="0FCE3ECB" w14:textId="77777777" w:rsidR="002871D5" w:rsidRPr="00112255" w:rsidRDefault="002871D5" w:rsidP="007E01A3">
      <w:pPr>
        <w:pStyle w:val="requirelevel2"/>
        <w:spacing w:before="60"/>
      </w:pPr>
      <w:r w:rsidRPr="00112255">
        <w:t xml:space="preserve">responsibility and approval authorities, </w:t>
      </w:r>
    </w:p>
    <w:p w14:paraId="764B993B" w14:textId="77777777" w:rsidR="002871D5" w:rsidRPr="00112255" w:rsidRDefault="002871D5" w:rsidP="007E01A3">
      <w:pPr>
        <w:pStyle w:val="requirelevel2"/>
        <w:spacing w:before="60"/>
      </w:pPr>
      <w:r w:rsidRPr="00112255">
        <w:t xml:space="preserve">interface consolidation approach and </w:t>
      </w:r>
      <w:r w:rsidR="000103BA" w:rsidRPr="00112255">
        <w:t>life cycle</w:t>
      </w:r>
      <w:r w:rsidR="0044082B" w:rsidRPr="00112255">
        <w:t>,</w:t>
      </w:r>
      <w:r w:rsidRPr="00112255">
        <w:t xml:space="preserve"> </w:t>
      </w:r>
    </w:p>
    <w:p w14:paraId="4D426212" w14:textId="77777777" w:rsidR="00896585" w:rsidRPr="00112255" w:rsidRDefault="00896585" w:rsidP="007E01A3">
      <w:pPr>
        <w:pStyle w:val="requirelevel2"/>
        <w:spacing w:before="60"/>
      </w:pPr>
      <w:r w:rsidRPr="00112255">
        <w:t>sche</w:t>
      </w:r>
      <w:r w:rsidR="00BF7C9D" w:rsidRPr="00112255">
        <w:t>dule,</w:t>
      </w:r>
    </w:p>
    <w:p w14:paraId="06B92D46" w14:textId="77777777" w:rsidR="00CC1866" w:rsidRPr="00112255" w:rsidRDefault="002871D5" w:rsidP="007E01A3">
      <w:pPr>
        <w:pStyle w:val="requirelevel2"/>
        <w:spacing w:before="60"/>
      </w:pPr>
      <w:r w:rsidRPr="00112255">
        <w:t>documentation tree</w:t>
      </w:r>
      <w:r w:rsidR="0044082B" w:rsidRPr="00112255">
        <w:t>,</w:t>
      </w:r>
    </w:p>
    <w:p w14:paraId="090A9D04" w14:textId="77777777" w:rsidR="00CC1866" w:rsidRPr="00112255" w:rsidRDefault="002871D5" w:rsidP="007E01A3">
      <w:pPr>
        <w:pStyle w:val="requirelevel2"/>
        <w:spacing w:before="60"/>
      </w:pPr>
      <w:r w:rsidRPr="00112255">
        <w:t>internal documentation organization</w:t>
      </w:r>
      <w:r w:rsidR="00896585" w:rsidRPr="00112255">
        <w:t xml:space="preserve"> </w:t>
      </w:r>
      <w:r w:rsidR="00BF7C9D" w:rsidRPr="00112255">
        <w:t>approach</w:t>
      </w:r>
      <w:r w:rsidR="00CC1866" w:rsidRPr="00112255">
        <w:t xml:space="preserve"> (contractual, discipline or </w:t>
      </w:r>
      <w:r w:rsidRPr="00112255">
        <w:t>p</w:t>
      </w:r>
      <w:r w:rsidR="00CC1866" w:rsidRPr="00112255">
        <w:t>roduct decomposition)</w:t>
      </w:r>
      <w:r w:rsidR="0044082B" w:rsidRPr="00112255">
        <w:t>, and</w:t>
      </w:r>
    </w:p>
    <w:p w14:paraId="773659F9" w14:textId="77777777" w:rsidR="00BF7C9D" w:rsidRPr="00112255" w:rsidRDefault="00896585" w:rsidP="007E01A3">
      <w:pPr>
        <w:pStyle w:val="requirelevel2"/>
        <w:spacing w:before="60"/>
      </w:pPr>
      <w:r w:rsidRPr="00112255">
        <w:t>change management approach</w:t>
      </w:r>
      <w:r w:rsidR="0044082B" w:rsidRPr="00112255">
        <w:t>.</w:t>
      </w:r>
    </w:p>
    <w:p w14:paraId="7B269625" w14:textId="25EF51B0" w:rsidR="000846E3" w:rsidRPr="00112255" w:rsidRDefault="000846E3" w:rsidP="0058004E">
      <w:pPr>
        <w:pStyle w:val="Heading2"/>
      </w:pPr>
      <w:bookmarkStart w:id="415" w:name="_Toc283826760"/>
      <w:bookmarkStart w:id="416" w:name="_Toc183197009"/>
      <w:r w:rsidRPr="00112255">
        <w:lastRenderedPageBreak/>
        <w:t>Interface identification</w:t>
      </w:r>
      <w:bookmarkStart w:id="417" w:name="ECSS_E_ST_10_24_1290103"/>
      <w:bookmarkEnd w:id="405"/>
      <w:bookmarkEnd w:id="415"/>
      <w:bookmarkEnd w:id="417"/>
      <w:bookmarkEnd w:id="416"/>
    </w:p>
    <w:p w14:paraId="691D9458" w14:textId="44473440" w:rsidR="00A231BD" w:rsidRPr="00112255" w:rsidRDefault="00A231BD" w:rsidP="007E01A3">
      <w:pPr>
        <w:pStyle w:val="ECSSIEPUID"/>
        <w:spacing w:before="240"/>
        <w:rPr>
          <w:lang w:val="en-GB"/>
        </w:rPr>
      </w:pPr>
      <w:bookmarkStart w:id="418" w:name="iepuid_ECSS_E_ST_10_24_1290005"/>
      <w:r w:rsidRPr="00112255">
        <w:rPr>
          <w:lang w:val="en-GB"/>
        </w:rPr>
        <w:t>ECSS-E-ST-10-24_1290005</w:t>
      </w:r>
      <w:bookmarkEnd w:id="418"/>
    </w:p>
    <w:p w14:paraId="4AA1C446" w14:textId="7AAC5BAE" w:rsidR="000846E3" w:rsidRPr="00112255" w:rsidRDefault="000846E3" w:rsidP="00C475E7">
      <w:pPr>
        <w:pStyle w:val="requirelevel1"/>
        <w:keepNext/>
      </w:pPr>
      <w:bookmarkStart w:id="419" w:name="_Ref363637948"/>
      <w:r w:rsidRPr="00112255">
        <w:t xml:space="preserve">The </w:t>
      </w:r>
      <w:r w:rsidR="00A50652" w:rsidRPr="00112255">
        <w:t xml:space="preserve">supplier </w:t>
      </w:r>
      <w:r w:rsidRPr="00112255">
        <w:t>shall list all the interfaces involved within his product.</w:t>
      </w:r>
      <w:bookmarkEnd w:id="419"/>
    </w:p>
    <w:p w14:paraId="414619A6" w14:textId="3952BD50" w:rsidR="00A231BD" w:rsidRPr="00112255" w:rsidRDefault="00A231BD" w:rsidP="00A231BD">
      <w:pPr>
        <w:pStyle w:val="ECSSIEPUID"/>
        <w:rPr>
          <w:lang w:val="en-GB"/>
        </w:rPr>
      </w:pPr>
      <w:bookmarkStart w:id="420" w:name="iepuid_ECSS_E_ST_10_24_1290006"/>
      <w:r w:rsidRPr="00112255">
        <w:rPr>
          <w:lang w:val="en-GB"/>
        </w:rPr>
        <w:t>ECSS-E-ST-10-24_1290006</w:t>
      </w:r>
      <w:bookmarkEnd w:id="420"/>
    </w:p>
    <w:p w14:paraId="2B60D12E" w14:textId="4DD099FB" w:rsidR="000846E3" w:rsidRPr="00112255" w:rsidRDefault="000846E3" w:rsidP="00C475E7">
      <w:pPr>
        <w:pStyle w:val="requirelevel1"/>
        <w:keepNext/>
      </w:pPr>
      <w:bookmarkStart w:id="421" w:name="_Ref363638235"/>
      <w:r w:rsidRPr="00112255">
        <w:t xml:space="preserve">The </w:t>
      </w:r>
      <w:r w:rsidR="00C4026C" w:rsidRPr="00112255">
        <w:t xml:space="preserve">interfaces </w:t>
      </w:r>
      <w:r w:rsidR="00B50427" w:rsidRPr="00112255">
        <w:t xml:space="preserve">list </w:t>
      </w:r>
      <w:r w:rsidR="00C4026C" w:rsidRPr="00112255">
        <w:t xml:space="preserve">of </w:t>
      </w:r>
      <w:r w:rsidR="00C4026C" w:rsidRPr="00112255">
        <w:fldChar w:fldCharType="begin"/>
      </w:r>
      <w:r w:rsidR="00C4026C" w:rsidRPr="00112255">
        <w:instrText xml:space="preserve"> REF _Ref363637948 \w \h </w:instrText>
      </w:r>
      <w:r w:rsidR="00C4026C" w:rsidRPr="00112255">
        <w:fldChar w:fldCharType="separate"/>
      </w:r>
      <w:r w:rsidR="00895035">
        <w:t>5.2a</w:t>
      </w:r>
      <w:r w:rsidR="00C4026C" w:rsidRPr="00112255">
        <w:fldChar w:fldCharType="end"/>
      </w:r>
      <w:r w:rsidR="00195ED9" w:rsidRPr="00112255">
        <w:t xml:space="preserve"> </w:t>
      </w:r>
      <w:r w:rsidRPr="00112255">
        <w:t>shall include:</w:t>
      </w:r>
      <w:bookmarkEnd w:id="421"/>
    </w:p>
    <w:p w14:paraId="3C45A508" w14:textId="77777777" w:rsidR="000846E3" w:rsidRPr="00112255" w:rsidRDefault="000846E3" w:rsidP="00E9652A">
      <w:pPr>
        <w:pStyle w:val="requirelevel3"/>
        <w:numPr>
          <w:ilvl w:val="6"/>
          <w:numId w:val="3"/>
        </w:numPr>
      </w:pPr>
      <w:r w:rsidRPr="00112255">
        <w:t>all interfaces crossing contractual boundaries</w:t>
      </w:r>
      <w:r w:rsidR="00C4026C" w:rsidRPr="00112255">
        <w:t>,</w:t>
      </w:r>
      <w:r w:rsidRPr="00112255">
        <w:t xml:space="preserve"> </w:t>
      </w:r>
    </w:p>
    <w:p w14:paraId="56D8FD25" w14:textId="77777777" w:rsidR="00B50427" w:rsidRPr="00112255" w:rsidRDefault="000846E3" w:rsidP="00E9652A">
      <w:pPr>
        <w:pStyle w:val="requirelevel3"/>
        <w:numPr>
          <w:ilvl w:val="6"/>
          <w:numId w:val="3"/>
        </w:numPr>
      </w:pPr>
      <w:r w:rsidRPr="00112255">
        <w:t xml:space="preserve">any interface </w:t>
      </w:r>
      <w:r w:rsidR="00086BA3" w:rsidRPr="00112255">
        <w:t xml:space="preserve">identified by </w:t>
      </w:r>
      <w:r w:rsidR="00E9720A" w:rsidRPr="00112255">
        <w:t xml:space="preserve">the </w:t>
      </w:r>
      <w:r w:rsidR="00086BA3" w:rsidRPr="00112255">
        <w:t>customer</w:t>
      </w:r>
      <w:r w:rsidR="00E9720A" w:rsidRPr="00112255">
        <w:t>.</w:t>
      </w:r>
    </w:p>
    <w:p w14:paraId="5D745B17" w14:textId="36356EE5" w:rsidR="000846E3" w:rsidRPr="00112255" w:rsidRDefault="00086BA3" w:rsidP="007209C4">
      <w:pPr>
        <w:pStyle w:val="NOTE"/>
        <w:rPr>
          <w:lang w:val="en-GB"/>
        </w:rPr>
      </w:pPr>
      <w:r w:rsidRPr="00112255">
        <w:rPr>
          <w:lang w:val="en-GB"/>
        </w:rPr>
        <w:t xml:space="preserve">Criteria used by the customer to identify additional interface to be managed within the supplier product, are for example </w:t>
      </w:r>
      <w:r w:rsidR="000846E3" w:rsidRPr="00112255">
        <w:rPr>
          <w:lang w:val="en-GB"/>
        </w:rPr>
        <w:t>reuse, technical risk, criticality.</w:t>
      </w:r>
    </w:p>
    <w:p w14:paraId="3AEC0FF3" w14:textId="0D2C9F11" w:rsidR="00A231BD" w:rsidRPr="00112255" w:rsidRDefault="00A231BD" w:rsidP="00A231BD">
      <w:pPr>
        <w:pStyle w:val="ECSSIEPUID"/>
        <w:rPr>
          <w:lang w:val="en-GB"/>
        </w:rPr>
      </w:pPr>
      <w:bookmarkStart w:id="422" w:name="iepuid_ECSS_E_ST_10_24_1290007"/>
      <w:r w:rsidRPr="00112255">
        <w:rPr>
          <w:lang w:val="en-GB"/>
        </w:rPr>
        <w:t>ECSS-E-ST-10-24_1290007</w:t>
      </w:r>
      <w:bookmarkEnd w:id="422"/>
    </w:p>
    <w:p w14:paraId="0CB1E6B6" w14:textId="38F588EF" w:rsidR="000846E3" w:rsidRPr="00112255" w:rsidRDefault="000846E3" w:rsidP="0058004E">
      <w:pPr>
        <w:pStyle w:val="requirelevel1"/>
      </w:pPr>
      <w:r w:rsidRPr="00112255">
        <w:t>For each interface</w:t>
      </w:r>
      <w:r w:rsidR="00C4026C" w:rsidRPr="00112255">
        <w:t xml:space="preserve"> </w:t>
      </w:r>
      <w:r w:rsidRPr="00112255">
        <w:t>identified in the list</w:t>
      </w:r>
      <w:r w:rsidR="00B50427" w:rsidRPr="00112255">
        <w:t xml:space="preserve"> of </w:t>
      </w:r>
      <w:r w:rsidR="00B50427" w:rsidRPr="00112255">
        <w:fldChar w:fldCharType="begin"/>
      </w:r>
      <w:r w:rsidR="00B50427" w:rsidRPr="00112255">
        <w:instrText xml:space="preserve"> REF _Ref363638235 \w \h </w:instrText>
      </w:r>
      <w:r w:rsidR="00B50427" w:rsidRPr="00112255">
        <w:fldChar w:fldCharType="separate"/>
      </w:r>
      <w:r w:rsidR="00895035">
        <w:t>5.2b</w:t>
      </w:r>
      <w:r w:rsidR="00B50427" w:rsidRPr="00112255">
        <w:fldChar w:fldCharType="end"/>
      </w:r>
      <w:r w:rsidRPr="00112255">
        <w:t>, the following shall be provided:</w:t>
      </w:r>
    </w:p>
    <w:p w14:paraId="1FEC95AF" w14:textId="77777777" w:rsidR="000846E3" w:rsidRPr="00112255" w:rsidRDefault="000846E3" w:rsidP="00E9652A">
      <w:pPr>
        <w:pStyle w:val="requirelevel3"/>
        <w:numPr>
          <w:ilvl w:val="6"/>
          <w:numId w:val="3"/>
        </w:numPr>
      </w:pPr>
      <w:r w:rsidRPr="00112255">
        <w:t>involved interface ends</w:t>
      </w:r>
      <w:r w:rsidR="00C4026C" w:rsidRPr="00112255">
        <w:t>,</w:t>
      </w:r>
      <w:r w:rsidRPr="00112255">
        <w:t xml:space="preserve"> </w:t>
      </w:r>
    </w:p>
    <w:p w14:paraId="52370B94" w14:textId="77777777" w:rsidR="000846E3" w:rsidRPr="00112255" w:rsidRDefault="000846E3" w:rsidP="00E9652A">
      <w:pPr>
        <w:pStyle w:val="requirelevel3"/>
        <w:numPr>
          <w:ilvl w:val="6"/>
          <w:numId w:val="3"/>
        </w:numPr>
      </w:pPr>
      <w:r w:rsidRPr="00112255">
        <w:t>contractual responsibilit</w:t>
      </w:r>
      <w:r w:rsidR="00C92755" w:rsidRPr="00112255">
        <w:t>ies</w:t>
      </w:r>
      <w:r w:rsidR="00C4026C" w:rsidRPr="00112255">
        <w:t>,</w:t>
      </w:r>
      <w:r w:rsidRPr="00112255">
        <w:t xml:space="preserve"> </w:t>
      </w:r>
    </w:p>
    <w:p w14:paraId="24C3FEAA" w14:textId="03DF1516" w:rsidR="002B0AEA" w:rsidRPr="00112255" w:rsidRDefault="000846E3" w:rsidP="00E9652A">
      <w:pPr>
        <w:pStyle w:val="requirelevel3"/>
        <w:numPr>
          <w:ilvl w:val="6"/>
          <w:numId w:val="3"/>
        </w:numPr>
      </w:pPr>
      <w:r w:rsidRPr="00112255">
        <w:t>technical documentation and their version specifying and defining the interface</w:t>
      </w:r>
      <w:r w:rsidR="00C4026C" w:rsidRPr="00112255">
        <w:t>.</w:t>
      </w:r>
      <w:r w:rsidRPr="00112255">
        <w:t xml:space="preserve"> </w:t>
      </w:r>
    </w:p>
    <w:p w14:paraId="2038B287" w14:textId="3A25AE19" w:rsidR="00A231BD" w:rsidRPr="00112255" w:rsidRDefault="00A231BD" w:rsidP="007E01A3">
      <w:pPr>
        <w:pStyle w:val="ECSSIEPUID"/>
        <w:spacing w:before="240"/>
        <w:rPr>
          <w:lang w:val="en-GB"/>
        </w:rPr>
      </w:pPr>
      <w:bookmarkStart w:id="423" w:name="iepuid_ECSS_E_ST_10_24_1290008"/>
      <w:r w:rsidRPr="00112255">
        <w:rPr>
          <w:lang w:val="en-GB"/>
        </w:rPr>
        <w:t>ECSS-E-ST-10-24_1290008</w:t>
      </w:r>
      <w:bookmarkEnd w:id="423"/>
    </w:p>
    <w:p w14:paraId="381B532A" w14:textId="285D16AB" w:rsidR="000846E3" w:rsidRPr="00112255" w:rsidRDefault="000846E3" w:rsidP="0058004E">
      <w:pPr>
        <w:pStyle w:val="requirelevel1"/>
      </w:pPr>
      <w:bookmarkStart w:id="424" w:name="_Ref240543287"/>
      <w:r w:rsidRPr="00112255">
        <w:t xml:space="preserve">The information in the list </w:t>
      </w:r>
      <w:r w:rsidR="00B50427" w:rsidRPr="00112255">
        <w:t xml:space="preserve">of </w:t>
      </w:r>
      <w:r w:rsidR="00B50427" w:rsidRPr="00112255">
        <w:fldChar w:fldCharType="begin"/>
      </w:r>
      <w:r w:rsidR="00B50427" w:rsidRPr="00112255">
        <w:instrText xml:space="preserve"> REF _Ref363638235 \w \h </w:instrText>
      </w:r>
      <w:r w:rsidR="00B50427" w:rsidRPr="00112255">
        <w:fldChar w:fldCharType="separate"/>
      </w:r>
      <w:r w:rsidR="00895035">
        <w:t>5.2b</w:t>
      </w:r>
      <w:r w:rsidR="00B50427" w:rsidRPr="00112255">
        <w:fldChar w:fldCharType="end"/>
      </w:r>
      <w:r w:rsidR="00B50427" w:rsidRPr="00112255">
        <w:t xml:space="preserve">, </w:t>
      </w:r>
      <w:r w:rsidRPr="00112255">
        <w:t xml:space="preserve">shall be updated and distributed to the involved actors every time that any applicable document is updated </w:t>
      </w:r>
      <w:r w:rsidR="00C92755" w:rsidRPr="00112255">
        <w:t>or</w:t>
      </w:r>
      <w:r w:rsidRPr="00112255">
        <w:t xml:space="preserve"> a baseline established.</w:t>
      </w:r>
      <w:bookmarkEnd w:id="424"/>
    </w:p>
    <w:p w14:paraId="0B523F23" w14:textId="0022E4D0" w:rsidR="00BE0F8D" w:rsidRPr="00112255" w:rsidRDefault="00BE0F8D" w:rsidP="007209C4">
      <w:pPr>
        <w:pStyle w:val="NOTE"/>
        <w:rPr>
          <w:lang w:val="en-GB"/>
        </w:rPr>
      </w:pPr>
      <w:r w:rsidRPr="00112255">
        <w:rPr>
          <w:lang w:val="en-GB"/>
        </w:rPr>
        <w:t xml:space="preserve">This interface information can be in the form of an Interface Identification Document (IID), as defined in </w:t>
      </w:r>
      <w:r w:rsidRPr="00112255">
        <w:rPr>
          <w:lang w:val="en-GB"/>
        </w:rPr>
        <w:fldChar w:fldCharType="begin"/>
      </w:r>
      <w:r w:rsidRPr="00112255">
        <w:rPr>
          <w:lang w:val="en-GB"/>
        </w:rPr>
        <w:instrText xml:space="preserve"> REF _Ref363633738 \w \h </w:instrText>
      </w:r>
      <w:r w:rsidRPr="00112255">
        <w:rPr>
          <w:lang w:val="en-GB"/>
        </w:rPr>
      </w:r>
      <w:r w:rsidRPr="00112255">
        <w:rPr>
          <w:lang w:val="en-GB"/>
        </w:rPr>
        <w:fldChar w:fldCharType="separate"/>
      </w:r>
      <w:r w:rsidR="00895035">
        <w:rPr>
          <w:lang w:val="en-GB"/>
        </w:rPr>
        <w:t>Annex D</w:t>
      </w:r>
      <w:r w:rsidRPr="00112255">
        <w:rPr>
          <w:lang w:val="en-GB"/>
        </w:rPr>
        <w:fldChar w:fldCharType="end"/>
      </w:r>
      <w:r w:rsidR="00D903B9" w:rsidRPr="00112255">
        <w:rPr>
          <w:lang w:val="en-GB"/>
        </w:rPr>
        <w:t>.</w:t>
      </w:r>
    </w:p>
    <w:p w14:paraId="6D4CE320" w14:textId="5294D2BE" w:rsidR="000846E3" w:rsidRPr="00112255" w:rsidRDefault="000846E3" w:rsidP="0058004E">
      <w:pPr>
        <w:pStyle w:val="Heading2"/>
      </w:pPr>
      <w:bookmarkStart w:id="425" w:name="_Toc283826763"/>
      <w:bookmarkStart w:id="426" w:name="_Toc183197010"/>
      <w:bookmarkStart w:id="427" w:name="_Toc279151490"/>
      <w:r w:rsidRPr="00112255">
        <w:t xml:space="preserve">Interface </w:t>
      </w:r>
      <w:r w:rsidR="00FB21DA" w:rsidRPr="00112255">
        <w:t xml:space="preserve">requirements </w:t>
      </w:r>
      <w:r w:rsidRPr="00112255">
        <w:t>specification</w:t>
      </w:r>
      <w:bookmarkStart w:id="428" w:name="ECSS_E_ST_10_24_1290104"/>
      <w:bookmarkEnd w:id="425"/>
      <w:bookmarkEnd w:id="428"/>
      <w:bookmarkEnd w:id="426"/>
    </w:p>
    <w:p w14:paraId="32659ED0" w14:textId="28828EEF" w:rsidR="00A231BD" w:rsidRPr="00112255" w:rsidRDefault="00A231BD" w:rsidP="00A231BD">
      <w:pPr>
        <w:pStyle w:val="ECSSIEPUID"/>
        <w:rPr>
          <w:lang w:val="en-GB"/>
        </w:rPr>
      </w:pPr>
      <w:bookmarkStart w:id="429" w:name="iepuid_ECSS_E_ST_10_24_1290009"/>
      <w:r w:rsidRPr="00112255">
        <w:rPr>
          <w:lang w:val="en-GB"/>
        </w:rPr>
        <w:t>ECSS-E-ST-10-24_1290009</w:t>
      </w:r>
      <w:bookmarkEnd w:id="429"/>
    </w:p>
    <w:p w14:paraId="04450D04" w14:textId="60E3EACE" w:rsidR="000846E3" w:rsidRPr="00112255" w:rsidRDefault="000846E3" w:rsidP="0058004E">
      <w:pPr>
        <w:pStyle w:val="requirelevel1"/>
      </w:pPr>
      <w:bookmarkStart w:id="430" w:name="_Ref348354717"/>
      <w:r w:rsidRPr="00112255">
        <w:t xml:space="preserve">The customer shall </w:t>
      </w:r>
      <w:r w:rsidR="00671D96" w:rsidRPr="00112255">
        <w:t>define</w:t>
      </w:r>
      <w:r w:rsidR="00195ED9" w:rsidRPr="00112255">
        <w:t xml:space="preserve"> </w:t>
      </w:r>
      <w:r w:rsidRPr="00112255">
        <w:t xml:space="preserve">the interface requirements in conformance with the IRD DRD in </w:t>
      </w:r>
      <w:r w:rsidR="00EE2E74" w:rsidRPr="00112255">
        <w:fldChar w:fldCharType="begin"/>
      </w:r>
      <w:r w:rsidR="00EE2E74" w:rsidRPr="00112255">
        <w:instrText xml:space="preserve"> REF _Ref363810632 \r \h </w:instrText>
      </w:r>
      <w:r w:rsidR="00EE2E74" w:rsidRPr="00112255">
        <w:fldChar w:fldCharType="separate"/>
      </w:r>
      <w:r w:rsidR="00895035">
        <w:t>5.7</w:t>
      </w:r>
      <w:r w:rsidR="00EE2E74" w:rsidRPr="00112255">
        <w:fldChar w:fldCharType="end"/>
      </w:r>
      <w:r w:rsidRPr="00112255">
        <w:t>.</w:t>
      </w:r>
      <w:bookmarkEnd w:id="430"/>
    </w:p>
    <w:p w14:paraId="6810F345" w14:textId="77777777" w:rsidR="000846E3" w:rsidRPr="00112255" w:rsidRDefault="00484BDD">
      <w:pPr>
        <w:pStyle w:val="NOTEnumbered"/>
        <w:rPr>
          <w:lang w:val="en-GB"/>
        </w:rPr>
      </w:pPr>
      <w:r w:rsidRPr="00112255">
        <w:rPr>
          <w:lang w:val="en-GB"/>
        </w:rPr>
        <w:t>1</w:t>
      </w:r>
      <w:r w:rsidR="000846E3" w:rsidRPr="00112255">
        <w:rPr>
          <w:lang w:val="en-GB"/>
        </w:rPr>
        <w:tab/>
        <w:t>Information regarding the expected delivery of the document for each project review is provided in Annex A of ECSS-E-ST-10.</w:t>
      </w:r>
    </w:p>
    <w:p w14:paraId="6D518D55" w14:textId="68883CEB" w:rsidR="00484BDD" w:rsidRPr="00112255" w:rsidRDefault="00484BDD">
      <w:pPr>
        <w:pStyle w:val="NOTEnumbered"/>
        <w:rPr>
          <w:lang w:val="en-GB"/>
        </w:rPr>
      </w:pPr>
      <w:r w:rsidRPr="00112255">
        <w:rPr>
          <w:lang w:val="en-GB"/>
        </w:rPr>
        <w:t>2</w:t>
      </w:r>
      <w:r w:rsidRPr="00112255">
        <w:rPr>
          <w:lang w:val="en-GB"/>
        </w:rPr>
        <w:tab/>
        <w:t>As indicated in DRD</w:t>
      </w:r>
      <w:r w:rsidR="00EE2E74" w:rsidRPr="00112255">
        <w:rPr>
          <w:lang w:val="en-GB"/>
        </w:rPr>
        <w:t xml:space="preserve"> </w:t>
      </w:r>
      <w:r w:rsidR="00EE2E74" w:rsidRPr="00112255">
        <w:rPr>
          <w:lang w:val="en-GB"/>
        </w:rPr>
        <w:fldChar w:fldCharType="begin"/>
      </w:r>
      <w:r w:rsidR="00EE2E74" w:rsidRPr="00112255">
        <w:rPr>
          <w:lang w:val="en-GB"/>
        </w:rPr>
        <w:instrText xml:space="preserve"> REF _Ref363810632 \r \h </w:instrText>
      </w:r>
      <w:r w:rsidR="00EE2E74" w:rsidRPr="00112255">
        <w:rPr>
          <w:lang w:val="en-GB"/>
        </w:rPr>
      </w:r>
      <w:r w:rsidR="00EE2E74" w:rsidRPr="00112255">
        <w:rPr>
          <w:lang w:val="en-GB"/>
        </w:rPr>
        <w:fldChar w:fldCharType="separate"/>
      </w:r>
      <w:r w:rsidR="00895035">
        <w:rPr>
          <w:lang w:val="en-GB"/>
        </w:rPr>
        <w:t>5.7</w:t>
      </w:r>
      <w:r w:rsidR="00EE2E74" w:rsidRPr="00112255">
        <w:rPr>
          <w:lang w:val="en-GB"/>
        </w:rPr>
        <w:fldChar w:fldCharType="end"/>
      </w:r>
      <w:r w:rsidRPr="00112255">
        <w:rPr>
          <w:lang w:val="en-GB"/>
        </w:rPr>
        <w:t>, the IRD content can be merged together with Technical Specification</w:t>
      </w:r>
      <w:r w:rsidR="00781947" w:rsidRPr="00112255">
        <w:rPr>
          <w:lang w:val="en-GB"/>
        </w:rPr>
        <w:t>.</w:t>
      </w:r>
    </w:p>
    <w:p w14:paraId="54B2F61B" w14:textId="7098546E" w:rsidR="00A231BD" w:rsidRPr="00112255" w:rsidRDefault="00A231BD" w:rsidP="00A231BD">
      <w:pPr>
        <w:pStyle w:val="ECSSIEPUID"/>
        <w:rPr>
          <w:lang w:val="en-GB"/>
        </w:rPr>
      </w:pPr>
      <w:bookmarkStart w:id="431" w:name="iepuid_ECSS_E_ST_10_24_1290010"/>
      <w:r w:rsidRPr="00112255">
        <w:rPr>
          <w:lang w:val="en-GB"/>
        </w:rPr>
        <w:t>ECSS-E-ST-10-24_1290010</w:t>
      </w:r>
      <w:bookmarkEnd w:id="431"/>
    </w:p>
    <w:p w14:paraId="011446C4" w14:textId="1EEBEC03" w:rsidR="000846E3" w:rsidRPr="00112255" w:rsidRDefault="000846E3" w:rsidP="0058004E">
      <w:pPr>
        <w:pStyle w:val="requirelevel1"/>
      </w:pPr>
      <w:r w:rsidRPr="00112255">
        <w:t xml:space="preserve">The complete set of interface requirements shall be specified by the customer </w:t>
      </w:r>
      <w:r w:rsidR="00C92755" w:rsidRPr="00112255">
        <w:t xml:space="preserve">prior to the </w:t>
      </w:r>
      <w:r w:rsidR="00CA0980" w:rsidRPr="00112255">
        <w:t xml:space="preserve">start of the </w:t>
      </w:r>
      <w:r w:rsidRPr="00112255">
        <w:t>supplier</w:t>
      </w:r>
      <w:r w:rsidR="00D62D63" w:rsidRPr="00112255">
        <w:t>’</w:t>
      </w:r>
      <w:r w:rsidRPr="00112255">
        <w:t>s</w:t>
      </w:r>
      <w:r w:rsidR="00CA0980" w:rsidRPr="00112255">
        <w:t xml:space="preserve"> </w:t>
      </w:r>
      <w:r w:rsidR="00C92755" w:rsidRPr="00112255">
        <w:t>contract</w:t>
      </w:r>
      <w:r w:rsidRPr="00112255">
        <w:t>.</w:t>
      </w:r>
    </w:p>
    <w:p w14:paraId="5BC9DFB8" w14:textId="6A986B42" w:rsidR="00A231BD" w:rsidRPr="00112255" w:rsidRDefault="00A231BD" w:rsidP="00A231BD">
      <w:pPr>
        <w:pStyle w:val="ECSSIEPUID"/>
        <w:rPr>
          <w:lang w:val="en-GB"/>
        </w:rPr>
      </w:pPr>
      <w:bookmarkStart w:id="432" w:name="iepuid_ECSS_E_ST_10_24_1290011"/>
      <w:r w:rsidRPr="00112255">
        <w:rPr>
          <w:lang w:val="en-GB"/>
        </w:rPr>
        <w:lastRenderedPageBreak/>
        <w:t>ECSS-E-ST-10-24_1290011</w:t>
      </w:r>
      <w:bookmarkEnd w:id="432"/>
    </w:p>
    <w:p w14:paraId="3FC90682" w14:textId="7457C5E0" w:rsidR="00216F61" w:rsidRPr="00112255" w:rsidRDefault="00216F61" w:rsidP="0058004E">
      <w:pPr>
        <w:pStyle w:val="requirelevel1"/>
      </w:pPr>
      <w:r w:rsidRPr="00112255">
        <w:t>The precedence of the IRD with respect to other project documents shall be defined</w:t>
      </w:r>
      <w:r w:rsidR="00781947" w:rsidRPr="00112255">
        <w:t>.</w:t>
      </w:r>
    </w:p>
    <w:p w14:paraId="664F08BA" w14:textId="010EA60F" w:rsidR="00A231BD" w:rsidRPr="00112255" w:rsidRDefault="00A231BD" w:rsidP="00A231BD">
      <w:pPr>
        <w:pStyle w:val="ECSSIEPUID"/>
        <w:rPr>
          <w:lang w:val="en-GB"/>
        </w:rPr>
      </w:pPr>
      <w:bookmarkStart w:id="433" w:name="iepuid_ECSS_E_ST_10_24_1290012"/>
      <w:r w:rsidRPr="00112255">
        <w:rPr>
          <w:lang w:val="en-GB"/>
        </w:rPr>
        <w:t>ECSS-E-ST-10-24_1290012</w:t>
      </w:r>
      <w:bookmarkEnd w:id="433"/>
    </w:p>
    <w:p w14:paraId="3BF05F76" w14:textId="2A0542CD" w:rsidR="000846E3" w:rsidRPr="00112255" w:rsidRDefault="000846E3" w:rsidP="0058004E">
      <w:pPr>
        <w:pStyle w:val="requirelevel1"/>
      </w:pPr>
      <w:r w:rsidRPr="00112255">
        <w:t xml:space="preserve">Suppliers shall provide their compliance status to the </w:t>
      </w:r>
      <w:r w:rsidR="00B742FD" w:rsidRPr="00112255">
        <w:t>i</w:t>
      </w:r>
      <w:r w:rsidRPr="00112255">
        <w:t xml:space="preserve">nterface </w:t>
      </w:r>
      <w:r w:rsidR="00B742FD" w:rsidRPr="00112255">
        <w:t>r</w:t>
      </w:r>
      <w:r w:rsidRPr="00112255">
        <w:t>equirement</w:t>
      </w:r>
      <w:r w:rsidR="00B742FD" w:rsidRPr="00112255">
        <w:t>s</w:t>
      </w:r>
      <w:r w:rsidR="00781947" w:rsidRPr="00112255">
        <w:t>.</w:t>
      </w:r>
    </w:p>
    <w:p w14:paraId="26E0728A" w14:textId="0B96E2BA" w:rsidR="00A231BD" w:rsidRPr="00112255" w:rsidRDefault="00A231BD" w:rsidP="00A231BD">
      <w:pPr>
        <w:pStyle w:val="ECSSIEPUID"/>
        <w:rPr>
          <w:lang w:val="en-GB"/>
        </w:rPr>
      </w:pPr>
      <w:bookmarkStart w:id="434" w:name="iepuid_ECSS_E_ST_10_24_1290013"/>
      <w:r w:rsidRPr="00112255">
        <w:rPr>
          <w:lang w:val="en-GB"/>
        </w:rPr>
        <w:t>ECSS-E-ST-10-24_1290013</w:t>
      </w:r>
      <w:bookmarkEnd w:id="434"/>
    </w:p>
    <w:p w14:paraId="663E3A0D" w14:textId="77777777" w:rsidR="00216F61" w:rsidRPr="00112255" w:rsidRDefault="00781947" w:rsidP="0058004E">
      <w:pPr>
        <w:pStyle w:val="requirelevel1"/>
      </w:pPr>
      <w:r w:rsidRPr="00112255">
        <w:t>Non</w:t>
      </w:r>
      <w:r w:rsidR="000846E3" w:rsidRPr="00112255">
        <w:t xml:space="preserve">conformance to interface requirements shall be treated </w:t>
      </w:r>
      <w:r w:rsidR="00CC2FC1" w:rsidRPr="00112255">
        <w:t xml:space="preserve">as major NCR </w:t>
      </w:r>
      <w:r w:rsidR="00C92755" w:rsidRPr="00112255">
        <w:t>in accordance</w:t>
      </w:r>
      <w:r w:rsidR="000846E3" w:rsidRPr="00112255">
        <w:t xml:space="preserve"> </w:t>
      </w:r>
      <w:r w:rsidR="00C92755" w:rsidRPr="00112255">
        <w:t>with</w:t>
      </w:r>
      <w:r w:rsidR="000846E3" w:rsidRPr="00112255">
        <w:t xml:space="preserve"> the NCR process as defined in ECSS-Q-ST-10-09</w:t>
      </w:r>
      <w:r w:rsidR="00CC2FC1" w:rsidRPr="00112255">
        <w:t>.</w:t>
      </w:r>
    </w:p>
    <w:p w14:paraId="7C45EE12" w14:textId="3684B973" w:rsidR="000846E3" w:rsidRPr="00112255" w:rsidRDefault="000846E3" w:rsidP="0058004E">
      <w:pPr>
        <w:pStyle w:val="Heading2"/>
      </w:pPr>
      <w:bookmarkStart w:id="435" w:name="_Toc283826766"/>
      <w:bookmarkStart w:id="436" w:name="_Toc183197011"/>
      <w:r w:rsidRPr="00112255">
        <w:t>Interface definition</w:t>
      </w:r>
      <w:bookmarkStart w:id="437" w:name="ECSS_E_ST_10_24_1290105"/>
      <w:bookmarkEnd w:id="427"/>
      <w:bookmarkEnd w:id="435"/>
      <w:bookmarkEnd w:id="437"/>
      <w:bookmarkEnd w:id="436"/>
    </w:p>
    <w:p w14:paraId="1CCB31A1" w14:textId="7F2F623A" w:rsidR="00A231BD" w:rsidRPr="00112255" w:rsidRDefault="00A231BD" w:rsidP="00A231BD">
      <w:pPr>
        <w:pStyle w:val="ECSSIEPUID"/>
        <w:rPr>
          <w:lang w:val="en-GB"/>
        </w:rPr>
      </w:pPr>
      <w:bookmarkStart w:id="438" w:name="iepuid_ECSS_E_ST_10_24_1290014"/>
      <w:r w:rsidRPr="00112255">
        <w:rPr>
          <w:lang w:val="en-GB"/>
        </w:rPr>
        <w:t>ECSS-E-ST-10-24_1290014</w:t>
      </w:r>
      <w:bookmarkEnd w:id="438"/>
    </w:p>
    <w:p w14:paraId="06603B62" w14:textId="77777777" w:rsidR="000846E3" w:rsidRPr="00112255" w:rsidRDefault="000846E3" w:rsidP="0058004E">
      <w:pPr>
        <w:pStyle w:val="requirelevel1"/>
      </w:pPr>
      <w:r w:rsidRPr="00112255">
        <w:t xml:space="preserve">The </w:t>
      </w:r>
      <w:r w:rsidR="005E21C9" w:rsidRPr="00112255">
        <w:t>interface responsible</w:t>
      </w:r>
      <w:r w:rsidRPr="00112255">
        <w:t xml:space="preserve"> shall </w:t>
      </w:r>
      <w:r w:rsidR="005E21C9" w:rsidRPr="00112255">
        <w:t>perform the following tasks:</w:t>
      </w:r>
    </w:p>
    <w:p w14:paraId="34D2CE42" w14:textId="77777777" w:rsidR="000846E3" w:rsidRPr="00112255" w:rsidRDefault="000846E3" w:rsidP="005B3389">
      <w:pPr>
        <w:pStyle w:val="requirelevel3"/>
        <w:numPr>
          <w:ilvl w:val="6"/>
          <w:numId w:val="3"/>
        </w:numPr>
      </w:pPr>
      <w:r w:rsidRPr="00112255">
        <w:t xml:space="preserve">collection of interface end data from involved </w:t>
      </w:r>
      <w:proofErr w:type="gramStart"/>
      <w:r w:rsidRPr="00112255">
        <w:t>actors</w:t>
      </w:r>
      <w:r w:rsidR="00B2704D" w:rsidRPr="00112255">
        <w:t>;</w:t>
      </w:r>
      <w:proofErr w:type="gramEnd"/>
    </w:p>
    <w:p w14:paraId="163F8189" w14:textId="77777777" w:rsidR="000846E3" w:rsidRPr="00112255" w:rsidRDefault="000846E3" w:rsidP="005B3389">
      <w:pPr>
        <w:pStyle w:val="requirelevel3"/>
        <w:numPr>
          <w:ilvl w:val="6"/>
          <w:numId w:val="3"/>
        </w:numPr>
      </w:pPr>
      <w:r w:rsidRPr="00112255">
        <w:t>sharing of inte</w:t>
      </w:r>
      <w:r w:rsidR="00B2704D" w:rsidRPr="00112255">
        <w:t xml:space="preserve">rface data with involved </w:t>
      </w:r>
      <w:proofErr w:type="gramStart"/>
      <w:r w:rsidR="00B2704D" w:rsidRPr="00112255">
        <w:t>actors;</w:t>
      </w:r>
      <w:proofErr w:type="gramEnd"/>
    </w:p>
    <w:p w14:paraId="1D592A28" w14:textId="77777777" w:rsidR="000846E3" w:rsidRPr="00112255" w:rsidRDefault="000846E3" w:rsidP="005B3389">
      <w:pPr>
        <w:pStyle w:val="requirelevel3"/>
        <w:numPr>
          <w:ilvl w:val="6"/>
          <w:numId w:val="3"/>
        </w:numPr>
      </w:pPr>
      <w:r w:rsidRPr="00112255">
        <w:t>coordination of the interface definition compliance with respect to interface requirements</w:t>
      </w:r>
      <w:r w:rsidR="00E30D01" w:rsidRPr="00112255">
        <w:t xml:space="preserve"> of clause </w:t>
      </w:r>
      <w:proofErr w:type="gramStart"/>
      <w:r w:rsidR="00E30D01" w:rsidRPr="00112255">
        <w:t>5.3</w:t>
      </w:r>
      <w:r w:rsidR="00B2704D" w:rsidRPr="00112255">
        <w:t>;</w:t>
      </w:r>
      <w:proofErr w:type="gramEnd"/>
    </w:p>
    <w:p w14:paraId="00B2FBA7" w14:textId="77777777" w:rsidR="000846E3" w:rsidRPr="00112255" w:rsidRDefault="000846E3" w:rsidP="005B3389">
      <w:pPr>
        <w:pStyle w:val="requirelevel3"/>
        <w:numPr>
          <w:ilvl w:val="6"/>
          <w:numId w:val="3"/>
        </w:numPr>
      </w:pPr>
      <w:r w:rsidRPr="00112255">
        <w:t>checking of interface end data from suppliers, for:</w:t>
      </w:r>
    </w:p>
    <w:p w14:paraId="6D6CF534" w14:textId="77777777" w:rsidR="000846E3" w:rsidRPr="00112255" w:rsidRDefault="000846E3" w:rsidP="005B3389">
      <w:pPr>
        <w:pStyle w:val="requirelevel3"/>
      </w:pPr>
      <w:r w:rsidRPr="00112255">
        <w:t>consistency</w:t>
      </w:r>
      <w:r w:rsidR="00B2704D" w:rsidRPr="00112255">
        <w:t>,</w:t>
      </w:r>
    </w:p>
    <w:p w14:paraId="0807CD4C" w14:textId="77777777" w:rsidR="000846E3" w:rsidRPr="00112255" w:rsidRDefault="000846E3" w:rsidP="005B3389">
      <w:pPr>
        <w:pStyle w:val="requirelevel3"/>
      </w:pPr>
      <w:r w:rsidRPr="00112255">
        <w:t>mutual compatibility</w:t>
      </w:r>
      <w:r w:rsidR="00B2704D" w:rsidRPr="00112255">
        <w:t>.</w:t>
      </w:r>
    </w:p>
    <w:p w14:paraId="2E5B8FF0" w14:textId="77777777" w:rsidR="000846E3" w:rsidRPr="00112255" w:rsidRDefault="000846E3" w:rsidP="005B3389">
      <w:pPr>
        <w:pStyle w:val="requirelevel3"/>
        <w:numPr>
          <w:ilvl w:val="6"/>
          <w:numId w:val="3"/>
        </w:numPr>
      </w:pPr>
      <w:r w:rsidRPr="00112255">
        <w:t>baselining of the interface</w:t>
      </w:r>
      <w:r w:rsidR="00C92755" w:rsidRPr="00112255">
        <w:t xml:space="preserve"> </w:t>
      </w:r>
      <w:proofErr w:type="gramStart"/>
      <w:r w:rsidR="00C92755" w:rsidRPr="00112255">
        <w:t>definition</w:t>
      </w:r>
      <w:r w:rsidR="00B2704D" w:rsidRPr="00112255">
        <w:t>;</w:t>
      </w:r>
      <w:proofErr w:type="gramEnd"/>
    </w:p>
    <w:p w14:paraId="09ADADED" w14:textId="57D853AA" w:rsidR="000846E3" w:rsidRPr="00112255" w:rsidRDefault="000846E3" w:rsidP="005B3389">
      <w:pPr>
        <w:pStyle w:val="requirelevel3"/>
        <w:numPr>
          <w:ilvl w:val="6"/>
          <w:numId w:val="3"/>
        </w:numPr>
      </w:pPr>
      <w:r w:rsidRPr="00112255">
        <w:t>communicating interface changes among involved actors</w:t>
      </w:r>
      <w:r w:rsidR="00B2704D" w:rsidRPr="00112255">
        <w:t>.</w:t>
      </w:r>
    </w:p>
    <w:p w14:paraId="210E7FB2" w14:textId="44458876" w:rsidR="00A231BD" w:rsidRPr="00112255" w:rsidRDefault="00A231BD" w:rsidP="00A231BD">
      <w:pPr>
        <w:pStyle w:val="ECSSIEPUID"/>
        <w:rPr>
          <w:lang w:val="en-GB"/>
        </w:rPr>
      </w:pPr>
      <w:bookmarkStart w:id="439" w:name="iepuid_ECSS_E_ST_10_24_1290015"/>
      <w:r w:rsidRPr="00112255">
        <w:rPr>
          <w:lang w:val="en-GB"/>
        </w:rPr>
        <w:t>ECSS-E-ST-10-24_1290015</w:t>
      </w:r>
      <w:bookmarkEnd w:id="439"/>
    </w:p>
    <w:p w14:paraId="0A119BA1" w14:textId="77777777" w:rsidR="000846E3" w:rsidRPr="00112255" w:rsidRDefault="000846E3" w:rsidP="0058004E">
      <w:pPr>
        <w:pStyle w:val="requirelevel1"/>
      </w:pPr>
      <w:r w:rsidRPr="00112255">
        <w:t xml:space="preserve">The </w:t>
      </w:r>
      <w:r w:rsidR="005E21C9" w:rsidRPr="00112255">
        <w:t>actors</w:t>
      </w:r>
      <w:r w:rsidRPr="00112255">
        <w:t xml:space="preserve"> shall be responsible of the interface end, by means of:</w:t>
      </w:r>
    </w:p>
    <w:p w14:paraId="608C1BEB" w14:textId="0A0F09E3" w:rsidR="000846E3" w:rsidRPr="00112255" w:rsidRDefault="000846E3" w:rsidP="005B3389">
      <w:pPr>
        <w:pStyle w:val="requirelevel3"/>
        <w:numPr>
          <w:ilvl w:val="6"/>
          <w:numId w:val="3"/>
        </w:numPr>
      </w:pPr>
      <w:bookmarkStart w:id="440" w:name="_Ref348361558"/>
      <w:r w:rsidRPr="00112255">
        <w:t xml:space="preserve">contributing to interface definition, providing </w:t>
      </w:r>
      <w:r w:rsidR="00744824" w:rsidRPr="00112255">
        <w:t xml:space="preserve">an </w:t>
      </w:r>
      <w:r w:rsidR="006B6863" w:rsidRPr="00112255">
        <w:t>IDD</w:t>
      </w:r>
      <w:r w:rsidR="00744824" w:rsidRPr="00112255">
        <w:t xml:space="preserve">, </w:t>
      </w:r>
      <w:proofErr w:type="gramStart"/>
      <w:r w:rsidR="00744824" w:rsidRPr="00112255">
        <w:t>an</w:t>
      </w:r>
      <w:proofErr w:type="gramEnd"/>
      <w:r w:rsidR="005E21C9" w:rsidRPr="00112255">
        <w:t xml:space="preserve"> o</w:t>
      </w:r>
      <w:r w:rsidRPr="00112255">
        <w:t>ne-end ICD</w:t>
      </w:r>
      <w:r w:rsidR="00744824" w:rsidRPr="00112255">
        <w:t>,</w:t>
      </w:r>
      <w:r w:rsidRPr="00112255">
        <w:t xml:space="preserve"> or</w:t>
      </w:r>
      <w:r w:rsidR="00BC529D" w:rsidRPr="00112255">
        <w:t xml:space="preserve"> relevant technical design data, in conformance with the IDD DRD in </w:t>
      </w:r>
      <w:r w:rsidR="00BC529D" w:rsidRPr="00112255">
        <w:fldChar w:fldCharType="begin"/>
      </w:r>
      <w:r w:rsidR="00BC529D" w:rsidRPr="00112255">
        <w:instrText xml:space="preserve"> REF _Ref348361494 \w \h </w:instrText>
      </w:r>
      <w:r w:rsidR="00BC529D" w:rsidRPr="00112255">
        <w:fldChar w:fldCharType="separate"/>
      </w:r>
      <w:r w:rsidR="00895035">
        <w:t>Annex C</w:t>
      </w:r>
      <w:r w:rsidR="00BC529D" w:rsidRPr="00112255">
        <w:fldChar w:fldCharType="end"/>
      </w:r>
      <w:bookmarkEnd w:id="440"/>
      <w:r w:rsidR="00B2704D" w:rsidRPr="00112255">
        <w:t>;</w:t>
      </w:r>
    </w:p>
    <w:p w14:paraId="7A17FB8E" w14:textId="77777777" w:rsidR="000846E3" w:rsidRPr="00112255" w:rsidRDefault="000846E3" w:rsidP="005B3389">
      <w:pPr>
        <w:pStyle w:val="requirelevel3"/>
        <w:numPr>
          <w:ilvl w:val="6"/>
          <w:numId w:val="3"/>
        </w:numPr>
      </w:pPr>
      <w:r w:rsidRPr="00112255">
        <w:t xml:space="preserve">supporting the iterations of the interface definition, in order to achieve an agreed </w:t>
      </w:r>
      <w:proofErr w:type="gramStart"/>
      <w:r w:rsidRPr="00112255">
        <w:t>baseline</w:t>
      </w:r>
      <w:r w:rsidR="00B2704D" w:rsidRPr="00112255">
        <w:t>;</w:t>
      </w:r>
      <w:proofErr w:type="gramEnd"/>
    </w:p>
    <w:p w14:paraId="051A7A17" w14:textId="77777777" w:rsidR="000846E3" w:rsidRPr="00112255" w:rsidRDefault="000846E3" w:rsidP="005B3389">
      <w:pPr>
        <w:pStyle w:val="requirelevel3"/>
        <w:numPr>
          <w:ilvl w:val="6"/>
          <w:numId w:val="3"/>
        </w:numPr>
      </w:pPr>
      <w:r w:rsidRPr="00112255">
        <w:t>ensuring interface end compatibility with respect to:</w:t>
      </w:r>
    </w:p>
    <w:p w14:paraId="63CA6F70" w14:textId="77777777" w:rsidR="000846E3" w:rsidRPr="00112255" w:rsidRDefault="000846E3" w:rsidP="005B3389">
      <w:pPr>
        <w:pStyle w:val="requirelevel3"/>
      </w:pPr>
      <w:r w:rsidRPr="00112255">
        <w:t>interface requirement</w:t>
      </w:r>
      <w:r w:rsidR="00B2704D" w:rsidRPr="00112255">
        <w:t>,</w:t>
      </w:r>
    </w:p>
    <w:p w14:paraId="68220688" w14:textId="3A90E492" w:rsidR="000846E3" w:rsidRPr="00112255" w:rsidRDefault="000846E3" w:rsidP="00C475E7">
      <w:pPr>
        <w:pStyle w:val="requirelevel3"/>
      </w:pPr>
      <w:r w:rsidRPr="00112255">
        <w:t>interface definition</w:t>
      </w:r>
      <w:r w:rsidR="00B2704D" w:rsidRPr="00112255">
        <w:t>.</w:t>
      </w:r>
    </w:p>
    <w:p w14:paraId="639D7660" w14:textId="2AD329B4" w:rsidR="00A231BD" w:rsidRPr="00112255" w:rsidRDefault="00A231BD" w:rsidP="00A231BD">
      <w:pPr>
        <w:pStyle w:val="ECSSIEPUID"/>
        <w:rPr>
          <w:lang w:val="en-GB"/>
        </w:rPr>
      </w:pPr>
      <w:bookmarkStart w:id="441" w:name="iepuid_ECSS_E_ST_10_24_1290016"/>
      <w:r w:rsidRPr="00112255">
        <w:rPr>
          <w:lang w:val="en-GB"/>
        </w:rPr>
        <w:lastRenderedPageBreak/>
        <w:t>ECSS-E-ST-10-24_1290016</w:t>
      </w:r>
      <w:bookmarkEnd w:id="441"/>
    </w:p>
    <w:p w14:paraId="45EBE40D" w14:textId="77777777" w:rsidR="000846E3" w:rsidRPr="00112255" w:rsidRDefault="000846E3" w:rsidP="0058004E">
      <w:pPr>
        <w:pStyle w:val="requirelevel1"/>
        <w:keepNext/>
      </w:pPr>
      <w:r w:rsidRPr="00112255">
        <w:t xml:space="preserve">For each identified and specified interface, the </w:t>
      </w:r>
      <w:r w:rsidR="005E21C9" w:rsidRPr="00112255">
        <w:t>interface responsible</w:t>
      </w:r>
      <w:r w:rsidRPr="00112255">
        <w:t xml:space="preserve"> with the contribution of the involved actors shall define interface characteristics in term</w:t>
      </w:r>
      <w:r w:rsidR="00244E2C" w:rsidRPr="00112255">
        <w:t>s</w:t>
      </w:r>
      <w:r w:rsidRPr="00112255">
        <w:t xml:space="preserve"> of:</w:t>
      </w:r>
    </w:p>
    <w:p w14:paraId="05989D45" w14:textId="77777777" w:rsidR="000846E3" w:rsidRPr="00112255" w:rsidRDefault="000846E3" w:rsidP="007E01A3">
      <w:pPr>
        <w:pStyle w:val="requirelevel3"/>
        <w:keepNext/>
        <w:numPr>
          <w:ilvl w:val="6"/>
          <w:numId w:val="3"/>
        </w:numPr>
      </w:pPr>
      <w:bookmarkStart w:id="442" w:name="_Ref363634729"/>
      <w:r w:rsidRPr="00112255">
        <w:t>inte</w:t>
      </w:r>
      <w:r w:rsidR="00B2704D" w:rsidRPr="00112255">
        <w:t xml:space="preserve">rface plane </w:t>
      </w:r>
      <w:proofErr w:type="gramStart"/>
      <w:r w:rsidR="00B2704D" w:rsidRPr="00112255">
        <w:t>definition;</w:t>
      </w:r>
      <w:bookmarkEnd w:id="442"/>
      <w:proofErr w:type="gramEnd"/>
    </w:p>
    <w:p w14:paraId="4AD60BAD" w14:textId="77777777" w:rsidR="000846E3" w:rsidRPr="00112255" w:rsidRDefault="000846E3" w:rsidP="00E9652A">
      <w:pPr>
        <w:pStyle w:val="requirelevel3"/>
        <w:numPr>
          <w:ilvl w:val="6"/>
          <w:numId w:val="3"/>
        </w:numPr>
      </w:pPr>
      <w:bookmarkStart w:id="443" w:name="_Ref363634735"/>
      <w:r w:rsidRPr="00112255">
        <w:t xml:space="preserve">interface behaviour </w:t>
      </w:r>
      <w:proofErr w:type="gramStart"/>
      <w:r w:rsidRPr="00112255">
        <w:t>identification</w:t>
      </w:r>
      <w:r w:rsidR="00B2704D" w:rsidRPr="00112255">
        <w:t>;</w:t>
      </w:r>
      <w:bookmarkEnd w:id="443"/>
      <w:proofErr w:type="gramEnd"/>
    </w:p>
    <w:p w14:paraId="108ABAC0" w14:textId="77777777" w:rsidR="000846E3" w:rsidRPr="00112255" w:rsidRDefault="000846E3" w:rsidP="00E9652A">
      <w:pPr>
        <w:pStyle w:val="requirelevel3"/>
        <w:numPr>
          <w:ilvl w:val="6"/>
          <w:numId w:val="3"/>
        </w:numPr>
      </w:pPr>
      <w:bookmarkStart w:id="444" w:name="_Ref363634741"/>
      <w:r w:rsidRPr="00112255">
        <w:t>data affecting the interface definition</w:t>
      </w:r>
      <w:r w:rsidR="00C35F92" w:rsidRPr="00112255">
        <w:t>.</w:t>
      </w:r>
      <w:bookmarkEnd w:id="444"/>
    </w:p>
    <w:p w14:paraId="352B157E" w14:textId="20CF1AD6" w:rsidR="00C662F1" w:rsidRPr="00112255" w:rsidRDefault="00B2704D" w:rsidP="00C662F1">
      <w:pPr>
        <w:pStyle w:val="NOTEnumbered"/>
        <w:rPr>
          <w:lang w:val="en-GB"/>
        </w:rPr>
      </w:pPr>
      <w:r w:rsidRPr="00112255">
        <w:rPr>
          <w:lang w:val="en-GB"/>
        </w:rPr>
        <w:t>1</w:t>
      </w:r>
      <w:r w:rsidRPr="00112255">
        <w:rPr>
          <w:lang w:val="en-GB"/>
        </w:rPr>
        <w:tab/>
      </w:r>
      <w:r w:rsidRPr="00112255">
        <w:rPr>
          <w:spacing w:val="-2"/>
          <w:lang w:val="en-GB"/>
        </w:rPr>
        <w:t xml:space="preserve">Examples for </w:t>
      </w:r>
      <w:r w:rsidRPr="00112255">
        <w:rPr>
          <w:spacing w:val="-2"/>
          <w:lang w:val="en-GB"/>
        </w:rPr>
        <w:fldChar w:fldCharType="begin"/>
      </w:r>
      <w:r w:rsidRPr="00112255">
        <w:rPr>
          <w:spacing w:val="-2"/>
          <w:lang w:val="en-GB"/>
        </w:rPr>
        <w:instrText xml:space="preserve"> REF _Ref363634729 \w \h  \* MERGEFORMAT </w:instrText>
      </w:r>
      <w:r w:rsidRPr="00112255">
        <w:rPr>
          <w:spacing w:val="-2"/>
          <w:lang w:val="en-GB"/>
        </w:rPr>
      </w:r>
      <w:r w:rsidRPr="00112255">
        <w:rPr>
          <w:spacing w:val="-2"/>
          <w:lang w:val="en-GB"/>
        </w:rPr>
        <w:fldChar w:fldCharType="separate"/>
      </w:r>
      <w:r w:rsidR="00895035">
        <w:rPr>
          <w:spacing w:val="-2"/>
          <w:lang w:val="en-GB"/>
        </w:rPr>
        <w:t>5.4c.1</w:t>
      </w:r>
      <w:r w:rsidRPr="00112255">
        <w:rPr>
          <w:spacing w:val="-2"/>
          <w:lang w:val="en-GB"/>
        </w:rPr>
        <w:fldChar w:fldCharType="end"/>
      </w:r>
      <w:r w:rsidRPr="00112255">
        <w:rPr>
          <w:spacing w:val="-2"/>
          <w:lang w:val="en-GB"/>
        </w:rPr>
        <w:t xml:space="preserve"> are: </w:t>
      </w:r>
      <w:r w:rsidR="000E7B21" w:rsidRPr="00112255">
        <w:rPr>
          <w:spacing w:val="-2"/>
          <w:lang w:val="en-GB"/>
        </w:rPr>
        <w:t>mounting surf</w:t>
      </w:r>
      <w:r w:rsidR="00C662F1" w:rsidRPr="00112255">
        <w:rPr>
          <w:spacing w:val="-2"/>
          <w:lang w:val="en-GB"/>
        </w:rPr>
        <w:t>ace (between hardware products)</w:t>
      </w:r>
      <w:r w:rsidR="000E7B21" w:rsidRPr="00112255">
        <w:rPr>
          <w:spacing w:val="-2"/>
          <w:lang w:val="en-GB"/>
        </w:rPr>
        <w:t xml:space="preserve">, </w:t>
      </w:r>
      <w:r w:rsidR="00C662F1" w:rsidRPr="00112255">
        <w:rPr>
          <w:spacing w:val="-2"/>
          <w:lang w:val="en-GB"/>
        </w:rPr>
        <w:t>A</w:t>
      </w:r>
      <w:r w:rsidR="00BB4A09" w:rsidRPr="00112255">
        <w:rPr>
          <w:spacing w:val="-2"/>
          <w:lang w:val="en-GB"/>
        </w:rPr>
        <w:t xml:space="preserve">pplication </w:t>
      </w:r>
      <w:r w:rsidR="00C662F1" w:rsidRPr="00112255">
        <w:rPr>
          <w:spacing w:val="-2"/>
          <w:lang w:val="en-GB"/>
        </w:rPr>
        <w:t>P</w:t>
      </w:r>
      <w:r w:rsidR="00BB4A09" w:rsidRPr="00112255">
        <w:rPr>
          <w:spacing w:val="-2"/>
          <w:lang w:val="en-GB"/>
        </w:rPr>
        <w:t xml:space="preserve">rogram </w:t>
      </w:r>
      <w:r w:rsidR="00C662F1" w:rsidRPr="00112255">
        <w:rPr>
          <w:spacing w:val="-2"/>
          <w:lang w:val="en-GB"/>
        </w:rPr>
        <w:t>I</w:t>
      </w:r>
      <w:r w:rsidR="00BB4A09" w:rsidRPr="00112255">
        <w:rPr>
          <w:spacing w:val="-2"/>
          <w:lang w:val="en-GB"/>
        </w:rPr>
        <w:t>nterface</w:t>
      </w:r>
      <w:r w:rsidR="00C662F1" w:rsidRPr="00112255">
        <w:rPr>
          <w:spacing w:val="-2"/>
          <w:lang w:val="en-GB"/>
        </w:rPr>
        <w:t xml:space="preserve"> (between software products)</w:t>
      </w:r>
      <w:r w:rsidR="00BB4A09" w:rsidRPr="00112255">
        <w:rPr>
          <w:spacing w:val="-2"/>
          <w:lang w:val="en-GB"/>
        </w:rPr>
        <w:t xml:space="preserve">, </w:t>
      </w:r>
      <w:r w:rsidR="00C662F1" w:rsidRPr="00112255">
        <w:rPr>
          <w:spacing w:val="-2"/>
          <w:lang w:val="en-GB"/>
        </w:rPr>
        <w:t>communication network (between data systems)</w:t>
      </w:r>
      <w:r w:rsidR="001F7069" w:rsidRPr="00112255">
        <w:rPr>
          <w:spacing w:val="-2"/>
          <w:lang w:val="en-GB"/>
        </w:rPr>
        <w:t>.</w:t>
      </w:r>
    </w:p>
    <w:p w14:paraId="50E45006" w14:textId="323B44CA" w:rsidR="00B2704D" w:rsidRPr="00112255" w:rsidRDefault="00B2704D" w:rsidP="00B2704D">
      <w:pPr>
        <w:pStyle w:val="NOTEnumbered"/>
        <w:rPr>
          <w:lang w:val="en-GB"/>
        </w:rPr>
      </w:pPr>
      <w:r w:rsidRPr="00112255">
        <w:rPr>
          <w:lang w:val="en-GB"/>
        </w:rPr>
        <w:t>2</w:t>
      </w:r>
      <w:r w:rsidRPr="00112255">
        <w:rPr>
          <w:lang w:val="en-GB"/>
        </w:rPr>
        <w:tab/>
        <w:t xml:space="preserve">Examples for </w:t>
      </w:r>
      <w:r w:rsidRPr="00112255">
        <w:rPr>
          <w:lang w:val="en-GB"/>
        </w:rPr>
        <w:fldChar w:fldCharType="begin"/>
      </w:r>
      <w:r w:rsidRPr="00112255">
        <w:rPr>
          <w:lang w:val="en-GB"/>
        </w:rPr>
        <w:instrText xml:space="preserve"> REF _Ref363634735 \w \h  \* MERGEFORMAT </w:instrText>
      </w:r>
      <w:r w:rsidRPr="00112255">
        <w:rPr>
          <w:lang w:val="en-GB"/>
        </w:rPr>
      </w:r>
      <w:r w:rsidRPr="00112255">
        <w:rPr>
          <w:lang w:val="en-GB"/>
        </w:rPr>
        <w:fldChar w:fldCharType="separate"/>
      </w:r>
      <w:r w:rsidR="00895035">
        <w:rPr>
          <w:lang w:val="en-GB"/>
        </w:rPr>
        <w:t>5.4c.2</w:t>
      </w:r>
      <w:r w:rsidRPr="00112255">
        <w:rPr>
          <w:lang w:val="en-GB"/>
        </w:rPr>
        <w:fldChar w:fldCharType="end"/>
      </w:r>
      <w:r w:rsidRPr="00112255">
        <w:rPr>
          <w:lang w:val="en-GB"/>
        </w:rPr>
        <w:t xml:space="preserve"> are:</w:t>
      </w:r>
      <w:r w:rsidR="00DD4B27" w:rsidRPr="00112255">
        <w:rPr>
          <w:lang w:val="en-GB"/>
        </w:rPr>
        <w:t xml:space="preserve"> </w:t>
      </w:r>
      <w:r w:rsidRPr="00112255">
        <w:rPr>
          <w:lang w:val="en-GB"/>
        </w:rPr>
        <w:t>static, dynamic, nominal/off nominal, "state machine"</w:t>
      </w:r>
      <w:r w:rsidR="001F7069" w:rsidRPr="00112255">
        <w:rPr>
          <w:lang w:val="en-GB"/>
        </w:rPr>
        <w:t>.</w:t>
      </w:r>
    </w:p>
    <w:p w14:paraId="61DEDA6F" w14:textId="49C6350A" w:rsidR="000846E3" w:rsidRPr="00112255" w:rsidRDefault="00B2704D" w:rsidP="00B2704D">
      <w:pPr>
        <w:pStyle w:val="NOTEnumbered"/>
        <w:rPr>
          <w:lang w:val="en-GB"/>
        </w:rPr>
      </w:pPr>
      <w:r w:rsidRPr="00112255">
        <w:rPr>
          <w:lang w:val="en-GB"/>
        </w:rPr>
        <w:t>3</w:t>
      </w:r>
      <w:r w:rsidRPr="00112255">
        <w:rPr>
          <w:lang w:val="en-GB"/>
        </w:rPr>
        <w:tab/>
        <w:t xml:space="preserve">Examples for </w:t>
      </w:r>
      <w:r w:rsidRPr="00112255">
        <w:rPr>
          <w:lang w:val="en-GB"/>
        </w:rPr>
        <w:fldChar w:fldCharType="begin"/>
      </w:r>
      <w:r w:rsidRPr="00112255">
        <w:rPr>
          <w:lang w:val="en-GB"/>
        </w:rPr>
        <w:instrText xml:space="preserve"> REF _Ref363634741 \w \h  \* MERGEFORMAT </w:instrText>
      </w:r>
      <w:r w:rsidRPr="00112255">
        <w:rPr>
          <w:lang w:val="en-GB"/>
        </w:rPr>
      </w:r>
      <w:r w:rsidRPr="00112255">
        <w:rPr>
          <w:lang w:val="en-GB"/>
        </w:rPr>
        <w:fldChar w:fldCharType="separate"/>
      </w:r>
      <w:r w:rsidR="00895035">
        <w:rPr>
          <w:lang w:val="en-GB"/>
        </w:rPr>
        <w:t>5.4c.3</w:t>
      </w:r>
      <w:r w:rsidRPr="00112255">
        <w:rPr>
          <w:lang w:val="en-GB"/>
        </w:rPr>
        <w:fldChar w:fldCharType="end"/>
      </w:r>
      <w:r w:rsidRPr="00112255">
        <w:rPr>
          <w:lang w:val="en-GB"/>
        </w:rPr>
        <w:t xml:space="preserve"> are:</w:t>
      </w:r>
      <w:r w:rsidR="00DD4B27" w:rsidRPr="00112255">
        <w:rPr>
          <w:lang w:val="en-GB"/>
        </w:rPr>
        <w:t xml:space="preserve"> </w:t>
      </w:r>
      <w:r w:rsidR="000846E3" w:rsidRPr="00112255">
        <w:rPr>
          <w:lang w:val="en-GB"/>
        </w:rPr>
        <w:t>dimensions, tolerances, coordinates, voltage, data format, temperature, load, heat flow, material, surface treatment, external standard reference</w:t>
      </w:r>
      <w:r w:rsidR="001F7069" w:rsidRPr="00112255">
        <w:rPr>
          <w:lang w:val="en-GB"/>
        </w:rPr>
        <w:t>.</w:t>
      </w:r>
    </w:p>
    <w:p w14:paraId="78D95BB0" w14:textId="459F61BB" w:rsidR="00A231BD" w:rsidRPr="00112255" w:rsidRDefault="00A231BD" w:rsidP="00A231BD">
      <w:pPr>
        <w:pStyle w:val="ECSSIEPUID"/>
        <w:rPr>
          <w:lang w:val="en-GB"/>
        </w:rPr>
      </w:pPr>
      <w:bookmarkStart w:id="445" w:name="iepuid_ECSS_E_ST_10_24_1290017"/>
      <w:r w:rsidRPr="00112255">
        <w:rPr>
          <w:lang w:val="en-GB"/>
        </w:rPr>
        <w:t>ECSS-E-ST-10-24_1290017</w:t>
      </w:r>
      <w:bookmarkEnd w:id="445"/>
    </w:p>
    <w:p w14:paraId="5A50109A" w14:textId="5EAA95D9" w:rsidR="005A54C0" w:rsidRPr="00112255" w:rsidRDefault="000846E3" w:rsidP="00657120">
      <w:pPr>
        <w:pStyle w:val="requirelevel1"/>
      </w:pPr>
      <w:bookmarkStart w:id="446" w:name="_Ref363635867"/>
      <w:r w:rsidRPr="00112255">
        <w:t xml:space="preserve">To define the interfaces, </w:t>
      </w:r>
      <w:r w:rsidR="005A54C0" w:rsidRPr="00112255">
        <w:t xml:space="preserve">the interface responsible shall provide </w:t>
      </w:r>
      <w:r w:rsidR="001F7069" w:rsidRPr="00112255">
        <w:t xml:space="preserve">an </w:t>
      </w:r>
      <w:r w:rsidR="005A54C0" w:rsidRPr="00112255">
        <w:t xml:space="preserve">ICD </w:t>
      </w:r>
      <w:r w:rsidR="00657120" w:rsidRPr="00112255">
        <w:t xml:space="preserve">in conformance with the ICD DRD in </w:t>
      </w:r>
      <w:r w:rsidR="007053F6" w:rsidRPr="00112255">
        <w:fldChar w:fldCharType="begin"/>
      </w:r>
      <w:r w:rsidR="007053F6" w:rsidRPr="00112255">
        <w:instrText xml:space="preserve"> REF _Ref327526890 \w \h </w:instrText>
      </w:r>
      <w:r w:rsidR="007053F6" w:rsidRPr="00112255">
        <w:fldChar w:fldCharType="separate"/>
      </w:r>
      <w:r w:rsidR="00895035">
        <w:t>Annex B</w:t>
      </w:r>
      <w:r w:rsidR="007053F6" w:rsidRPr="00112255">
        <w:fldChar w:fldCharType="end"/>
      </w:r>
      <w:r w:rsidR="005A54C0" w:rsidRPr="00112255">
        <w:t>.</w:t>
      </w:r>
      <w:bookmarkEnd w:id="446"/>
    </w:p>
    <w:p w14:paraId="3D1FF223" w14:textId="0D99058E" w:rsidR="00A231BD" w:rsidRPr="00112255" w:rsidRDefault="00A231BD" w:rsidP="00A231BD">
      <w:pPr>
        <w:pStyle w:val="ECSSIEPUID"/>
        <w:rPr>
          <w:lang w:val="en-GB"/>
        </w:rPr>
      </w:pPr>
      <w:bookmarkStart w:id="447" w:name="iepuid_ECSS_E_ST_10_24_1290018"/>
      <w:r w:rsidRPr="00112255">
        <w:rPr>
          <w:lang w:val="en-GB"/>
        </w:rPr>
        <w:t>ECSS-E-ST-10-24_1290018</w:t>
      </w:r>
      <w:bookmarkEnd w:id="447"/>
    </w:p>
    <w:p w14:paraId="41631612" w14:textId="4276CE16" w:rsidR="000846E3" w:rsidRPr="00112255" w:rsidRDefault="007E6FA0" w:rsidP="0058004E">
      <w:pPr>
        <w:pStyle w:val="requirelevel1"/>
      </w:pPr>
      <w:r w:rsidRPr="00112255">
        <w:t xml:space="preserve">The ICD shall be </w:t>
      </w:r>
      <w:r w:rsidR="000D78B4" w:rsidRPr="00112255">
        <w:t xml:space="preserve">put under configuration control </w:t>
      </w:r>
      <w:r w:rsidR="000846E3" w:rsidRPr="00112255">
        <w:t xml:space="preserve">prior to </w:t>
      </w:r>
      <w:r w:rsidR="000D78B4" w:rsidRPr="00112255">
        <w:t>i</w:t>
      </w:r>
      <w:r w:rsidR="000846E3" w:rsidRPr="00112255">
        <w:t xml:space="preserve">nterface </w:t>
      </w:r>
      <w:r w:rsidR="000D78B4" w:rsidRPr="00112255">
        <w:t>e</w:t>
      </w:r>
      <w:r w:rsidR="000846E3" w:rsidRPr="00112255">
        <w:t xml:space="preserve">nd suppliers </w:t>
      </w:r>
      <w:r w:rsidR="00812BBB" w:rsidRPr="00112255">
        <w:t>PDR</w:t>
      </w:r>
      <w:r w:rsidRPr="00112255">
        <w:t>.</w:t>
      </w:r>
    </w:p>
    <w:p w14:paraId="62CCEFFE" w14:textId="6B1FC07B" w:rsidR="00A231BD" w:rsidRPr="00112255" w:rsidRDefault="00A231BD" w:rsidP="00A231BD">
      <w:pPr>
        <w:pStyle w:val="ECSSIEPUID"/>
        <w:rPr>
          <w:lang w:val="en-GB"/>
        </w:rPr>
      </w:pPr>
      <w:bookmarkStart w:id="448" w:name="iepuid_ECSS_E_ST_10_24_1290019"/>
      <w:r w:rsidRPr="00112255">
        <w:rPr>
          <w:lang w:val="en-GB"/>
        </w:rPr>
        <w:t>ECSS-E-ST-10-24_1290019</w:t>
      </w:r>
      <w:bookmarkEnd w:id="448"/>
    </w:p>
    <w:p w14:paraId="2676BE35" w14:textId="77777777" w:rsidR="00CC2FC1" w:rsidRPr="00112255" w:rsidRDefault="00CC2FC1" w:rsidP="00CC2FC1">
      <w:pPr>
        <w:pStyle w:val="requirelevel1"/>
      </w:pPr>
      <w:r w:rsidRPr="00112255">
        <w:t>Nonconformance to ICD shall be treated as major NCR in accordance with the NCR process as defined in ECSS-Q-ST-10-09.</w:t>
      </w:r>
    </w:p>
    <w:p w14:paraId="346BAD21" w14:textId="3C282D63" w:rsidR="000846E3" w:rsidRPr="00112255" w:rsidRDefault="000846E3" w:rsidP="0058004E">
      <w:pPr>
        <w:pStyle w:val="Heading2"/>
      </w:pPr>
      <w:bookmarkStart w:id="449" w:name="_Toc279151491"/>
      <w:bookmarkStart w:id="450" w:name="_Toc283826770"/>
      <w:bookmarkStart w:id="451" w:name="_Ref285621243"/>
      <w:bookmarkStart w:id="452" w:name="_Ref289333436"/>
      <w:bookmarkStart w:id="453" w:name="_Ref289342286"/>
      <w:bookmarkStart w:id="454" w:name="_Toc183197012"/>
      <w:r w:rsidRPr="00112255">
        <w:t xml:space="preserve">Interface </w:t>
      </w:r>
      <w:bookmarkEnd w:id="406"/>
      <w:bookmarkEnd w:id="449"/>
      <w:r w:rsidRPr="00112255">
        <w:t>control</w:t>
      </w:r>
      <w:bookmarkEnd w:id="450"/>
      <w:bookmarkEnd w:id="451"/>
      <w:bookmarkEnd w:id="452"/>
      <w:bookmarkEnd w:id="453"/>
      <w:r w:rsidR="00812BBB" w:rsidRPr="00112255">
        <w:t xml:space="preserve"> and approval</w:t>
      </w:r>
      <w:bookmarkStart w:id="455" w:name="ECSS_E_ST_10_24_1290106"/>
      <w:bookmarkEnd w:id="455"/>
      <w:bookmarkEnd w:id="454"/>
    </w:p>
    <w:p w14:paraId="6C620ECC" w14:textId="08DE8E2A" w:rsidR="00A231BD" w:rsidRPr="00112255" w:rsidRDefault="00A231BD" w:rsidP="00A231BD">
      <w:pPr>
        <w:pStyle w:val="ECSSIEPUID"/>
        <w:rPr>
          <w:lang w:val="en-GB"/>
        </w:rPr>
      </w:pPr>
      <w:bookmarkStart w:id="456" w:name="iepuid_ECSS_E_ST_10_24_1290020"/>
      <w:r w:rsidRPr="00112255">
        <w:rPr>
          <w:lang w:val="en-GB"/>
        </w:rPr>
        <w:t>ECSS-E-ST-10-24_1290020</w:t>
      </w:r>
      <w:bookmarkEnd w:id="456"/>
    </w:p>
    <w:p w14:paraId="4CBBE533" w14:textId="2A9900B4" w:rsidR="000D78B4" w:rsidRPr="00112255" w:rsidRDefault="000D78B4" w:rsidP="00695813">
      <w:pPr>
        <w:pStyle w:val="requirelevel1"/>
        <w:keepNext/>
      </w:pPr>
      <w:bookmarkStart w:id="457" w:name="_Ref171999519"/>
      <w:r w:rsidRPr="00112255">
        <w:t xml:space="preserve">Modifications to </w:t>
      </w:r>
      <w:r w:rsidR="00C92755" w:rsidRPr="00112255">
        <w:t xml:space="preserve">an </w:t>
      </w:r>
      <w:r w:rsidRPr="00112255">
        <w:t>ICD shall be managed in</w:t>
      </w:r>
      <w:r w:rsidR="002716AF" w:rsidRPr="00112255">
        <w:t xml:space="preserve"> conformance with ECSS-M-ST-40, </w:t>
      </w:r>
      <w:r w:rsidR="008027CE" w:rsidRPr="00112255">
        <w:t xml:space="preserve">adapting </w:t>
      </w:r>
      <w:r w:rsidR="002716AF" w:rsidRPr="00112255">
        <w:t xml:space="preserve">the process </w:t>
      </w:r>
      <w:r w:rsidR="00C92755" w:rsidRPr="00112255">
        <w:t xml:space="preserve">as </w:t>
      </w:r>
      <w:r w:rsidR="002716AF" w:rsidRPr="00112255">
        <w:t xml:space="preserve">defined in Clause </w:t>
      </w:r>
      <w:r w:rsidR="002716AF" w:rsidRPr="00112255">
        <w:fldChar w:fldCharType="begin"/>
      </w:r>
      <w:r w:rsidR="002716AF" w:rsidRPr="00112255">
        <w:instrText xml:space="preserve"> REF _Ref348445380 \r \h </w:instrText>
      </w:r>
      <w:r w:rsidR="002716AF" w:rsidRPr="00112255">
        <w:fldChar w:fldCharType="separate"/>
      </w:r>
      <w:r w:rsidR="00895035">
        <w:t>4.2.6</w:t>
      </w:r>
      <w:r w:rsidR="002716AF" w:rsidRPr="00112255">
        <w:fldChar w:fldCharType="end"/>
      </w:r>
      <w:r w:rsidR="002716AF" w:rsidRPr="00112255">
        <w:t>.</w:t>
      </w:r>
    </w:p>
    <w:p w14:paraId="7C9B67D7" w14:textId="70EBAE65" w:rsidR="00A231BD" w:rsidRPr="00112255" w:rsidRDefault="00A231BD" w:rsidP="00A231BD">
      <w:pPr>
        <w:pStyle w:val="ECSSIEPUID"/>
        <w:rPr>
          <w:lang w:val="en-GB"/>
        </w:rPr>
      </w:pPr>
      <w:bookmarkStart w:id="458" w:name="iepuid_ECSS_E_ST_10_24_1290021"/>
      <w:r w:rsidRPr="00112255">
        <w:rPr>
          <w:lang w:val="en-GB"/>
        </w:rPr>
        <w:t>ECSS-E-ST-10-24_1290021</w:t>
      </w:r>
      <w:bookmarkEnd w:id="458"/>
    </w:p>
    <w:p w14:paraId="4EE6DA2C" w14:textId="1C8E4C4F" w:rsidR="000D78B4" w:rsidRPr="00112255" w:rsidRDefault="000D78B4" w:rsidP="0058004E">
      <w:pPr>
        <w:pStyle w:val="requirelevel1"/>
      </w:pPr>
      <w:r w:rsidRPr="00112255">
        <w:t xml:space="preserve">The interface responsible shall communicate the approval or non-approval of an interface definition change with </w:t>
      </w:r>
      <w:r w:rsidR="008027CE" w:rsidRPr="00112255">
        <w:t xml:space="preserve">a </w:t>
      </w:r>
      <w:r w:rsidRPr="00112255">
        <w:t>rationale to all the actors.</w:t>
      </w:r>
    </w:p>
    <w:p w14:paraId="1A1230AB" w14:textId="46E1CBEA" w:rsidR="00A231BD" w:rsidRPr="00112255" w:rsidRDefault="00A231BD" w:rsidP="00A231BD">
      <w:pPr>
        <w:pStyle w:val="ECSSIEPUID"/>
        <w:rPr>
          <w:lang w:val="en-GB"/>
        </w:rPr>
      </w:pPr>
      <w:bookmarkStart w:id="459" w:name="iepuid_ECSS_E_ST_10_24_1290022"/>
      <w:r w:rsidRPr="00112255">
        <w:rPr>
          <w:lang w:val="en-GB"/>
        </w:rPr>
        <w:t>ECSS-E-ST-10-24_1290022</w:t>
      </w:r>
      <w:bookmarkEnd w:id="459"/>
    </w:p>
    <w:p w14:paraId="5ECDA973" w14:textId="5F58A7E6" w:rsidR="00957325" w:rsidRPr="00112255" w:rsidRDefault="000D78B4" w:rsidP="00E9652A">
      <w:pPr>
        <w:pStyle w:val="requirelevel1"/>
        <w:numPr>
          <w:ilvl w:val="5"/>
          <w:numId w:val="7"/>
        </w:numPr>
      </w:pPr>
      <w:r w:rsidRPr="00112255">
        <w:t xml:space="preserve">The interface definition change shall be </w:t>
      </w:r>
      <w:r w:rsidR="00957325" w:rsidRPr="00112255">
        <w:t xml:space="preserve">managed through </w:t>
      </w:r>
      <w:r w:rsidR="008027CE" w:rsidRPr="00112255">
        <w:t xml:space="preserve">a </w:t>
      </w:r>
      <w:r w:rsidR="00957325" w:rsidRPr="00112255">
        <w:t>CR.</w:t>
      </w:r>
    </w:p>
    <w:p w14:paraId="672DFEDD" w14:textId="6A975C18" w:rsidR="00A231BD" w:rsidRPr="00112255" w:rsidRDefault="00A231BD" w:rsidP="00A231BD">
      <w:pPr>
        <w:pStyle w:val="ECSSIEPUID"/>
        <w:rPr>
          <w:lang w:val="en-GB"/>
        </w:rPr>
      </w:pPr>
      <w:bookmarkStart w:id="460" w:name="iepuid_ECSS_E_ST_10_24_1290023"/>
      <w:r w:rsidRPr="00112255">
        <w:rPr>
          <w:lang w:val="en-GB"/>
        </w:rPr>
        <w:lastRenderedPageBreak/>
        <w:t>ECSS-E-ST-10-24_1290023</w:t>
      </w:r>
      <w:bookmarkEnd w:id="460"/>
    </w:p>
    <w:p w14:paraId="496EA58F" w14:textId="4BB4EF91" w:rsidR="000D78B4" w:rsidRPr="00112255" w:rsidRDefault="00957325" w:rsidP="00E9652A">
      <w:pPr>
        <w:pStyle w:val="requirelevel1"/>
        <w:numPr>
          <w:ilvl w:val="5"/>
          <w:numId w:val="7"/>
        </w:numPr>
      </w:pPr>
      <w:r w:rsidRPr="00112255">
        <w:t xml:space="preserve">The CR shall be </w:t>
      </w:r>
      <w:r w:rsidR="000D78B4" w:rsidRPr="00112255">
        <w:t xml:space="preserve">agreed </w:t>
      </w:r>
      <w:r w:rsidRPr="00112255">
        <w:t xml:space="preserve">and signed </w:t>
      </w:r>
      <w:r w:rsidR="000D78B4" w:rsidRPr="00112255">
        <w:t xml:space="preserve">by each of the </w:t>
      </w:r>
      <w:r w:rsidRPr="00112255">
        <w:t>actors and by the interface responsible</w:t>
      </w:r>
      <w:r w:rsidR="000D78B4" w:rsidRPr="00112255">
        <w:t xml:space="preserve"> before it becomes applicable for implementation.</w:t>
      </w:r>
    </w:p>
    <w:p w14:paraId="77576843" w14:textId="6F47C354" w:rsidR="00A231BD" w:rsidRPr="00112255" w:rsidRDefault="00A231BD" w:rsidP="00A231BD">
      <w:pPr>
        <w:pStyle w:val="ECSSIEPUID"/>
        <w:rPr>
          <w:lang w:val="en-GB"/>
        </w:rPr>
      </w:pPr>
      <w:bookmarkStart w:id="461" w:name="iepuid_ECSS_E_ST_10_24_1290024"/>
      <w:r w:rsidRPr="00112255">
        <w:rPr>
          <w:lang w:val="en-GB"/>
        </w:rPr>
        <w:t>ECSS-E-ST-10-24_1290024</w:t>
      </w:r>
      <w:bookmarkEnd w:id="461"/>
    </w:p>
    <w:p w14:paraId="024EF2BD" w14:textId="77777777" w:rsidR="000D78B4" w:rsidRPr="00112255" w:rsidRDefault="000D78B4" w:rsidP="0058004E">
      <w:pPr>
        <w:pStyle w:val="requirelevel1"/>
      </w:pPr>
      <w:r w:rsidRPr="00112255">
        <w:t>The interface definition agreed change shall be listed, until relevant CR content is incorporated in a new version of a baseline ICD.</w:t>
      </w:r>
    </w:p>
    <w:p w14:paraId="29C2DB88" w14:textId="2F1D6A6C" w:rsidR="00C35F92" w:rsidRPr="00112255" w:rsidRDefault="00C35F92" w:rsidP="009E4A14">
      <w:pPr>
        <w:pStyle w:val="NOTE"/>
        <w:rPr>
          <w:lang w:val="en-GB"/>
        </w:rPr>
      </w:pPr>
      <w:r w:rsidRPr="00112255">
        <w:rPr>
          <w:lang w:val="en-GB"/>
        </w:rPr>
        <w:t>Interface definition agreed change is as documented in the agreed CR.</w:t>
      </w:r>
    </w:p>
    <w:p w14:paraId="16888349" w14:textId="0E213707" w:rsidR="00A231BD" w:rsidRPr="00112255" w:rsidRDefault="00A231BD" w:rsidP="00A231BD">
      <w:pPr>
        <w:pStyle w:val="ECSSIEPUID"/>
        <w:rPr>
          <w:lang w:val="en-GB"/>
        </w:rPr>
      </w:pPr>
      <w:bookmarkStart w:id="462" w:name="iepuid_ECSS_E_ST_10_24_1290025"/>
      <w:r w:rsidRPr="00112255">
        <w:rPr>
          <w:lang w:val="en-GB"/>
        </w:rPr>
        <w:t>ECSS-E-ST-10-24_1290025</w:t>
      </w:r>
      <w:bookmarkEnd w:id="462"/>
    </w:p>
    <w:p w14:paraId="6EA6466C" w14:textId="2B48C12A" w:rsidR="00812BBB" w:rsidRPr="00112255" w:rsidRDefault="00812BBB" w:rsidP="0058004E">
      <w:pPr>
        <w:pStyle w:val="requirelevel1"/>
      </w:pPr>
      <w:r w:rsidRPr="00112255">
        <w:t>The ICD shall be consolidated to the frozen status, prior to the CDR of the first product involved in the interface.</w:t>
      </w:r>
    </w:p>
    <w:p w14:paraId="212735E3" w14:textId="784AFFD5" w:rsidR="00A231BD" w:rsidRPr="00112255" w:rsidRDefault="00A231BD" w:rsidP="00A231BD">
      <w:pPr>
        <w:pStyle w:val="ECSSIEPUID"/>
        <w:rPr>
          <w:lang w:val="en-GB"/>
        </w:rPr>
      </w:pPr>
      <w:bookmarkStart w:id="463" w:name="iepuid_ECSS_E_ST_10_24_1290026"/>
      <w:r w:rsidRPr="00112255">
        <w:rPr>
          <w:lang w:val="en-GB"/>
        </w:rPr>
        <w:t>ECSS-E-ST-10-24_1290026</w:t>
      </w:r>
      <w:bookmarkEnd w:id="463"/>
    </w:p>
    <w:p w14:paraId="24A2123C" w14:textId="77777777" w:rsidR="000846E3" w:rsidRPr="00112255" w:rsidRDefault="000846E3" w:rsidP="0058004E">
      <w:pPr>
        <w:pStyle w:val="requirelevel1"/>
      </w:pPr>
      <w:r w:rsidRPr="00112255">
        <w:t xml:space="preserve">The frozen ICD shall be approved </w:t>
      </w:r>
      <w:r w:rsidR="00957325" w:rsidRPr="00112255">
        <w:t xml:space="preserve">(signed) </w:t>
      </w:r>
      <w:r w:rsidRPr="00112255">
        <w:t>by all involved parties</w:t>
      </w:r>
      <w:r w:rsidR="00812BBB" w:rsidRPr="00112255">
        <w:t>.</w:t>
      </w:r>
      <w:r w:rsidRPr="00112255">
        <w:t xml:space="preserve"> </w:t>
      </w:r>
    </w:p>
    <w:p w14:paraId="78A24875" w14:textId="70457B52" w:rsidR="000846E3" w:rsidRPr="00112255" w:rsidRDefault="000846E3" w:rsidP="0058004E">
      <w:pPr>
        <w:pStyle w:val="Heading2"/>
      </w:pPr>
      <w:bookmarkStart w:id="464" w:name="_Toc190057318"/>
      <w:bookmarkStart w:id="465" w:name="_Toc279151498"/>
      <w:bookmarkStart w:id="466" w:name="_Toc283826773"/>
      <w:bookmarkStart w:id="467" w:name="_Toc183197013"/>
      <w:bookmarkEnd w:id="407"/>
      <w:bookmarkEnd w:id="457"/>
      <w:r w:rsidRPr="00112255">
        <w:t>Interface verification and validation</w:t>
      </w:r>
      <w:bookmarkStart w:id="468" w:name="ECSS_E_ST_10_24_1290107"/>
      <w:bookmarkEnd w:id="464"/>
      <w:bookmarkEnd w:id="465"/>
      <w:bookmarkEnd w:id="466"/>
      <w:bookmarkEnd w:id="468"/>
      <w:bookmarkEnd w:id="467"/>
    </w:p>
    <w:p w14:paraId="3498FD0A" w14:textId="755F8631" w:rsidR="00A231BD" w:rsidRPr="00112255" w:rsidRDefault="00A231BD" w:rsidP="00A231BD">
      <w:pPr>
        <w:pStyle w:val="ECSSIEPUID"/>
        <w:rPr>
          <w:lang w:val="en-GB"/>
        </w:rPr>
      </w:pPr>
      <w:bookmarkStart w:id="469" w:name="iepuid_ECSS_E_ST_10_24_1290027"/>
      <w:r w:rsidRPr="00112255">
        <w:rPr>
          <w:lang w:val="en-GB"/>
        </w:rPr>
        <w:t>ECSS-E-ST-10-24_1290027</w:t>
      </w:r>
      <w:bookmarkEnd w:id="469"/>
    </w:p>
    <w:p w14:paraId="3A9A91BE" w14:textId="6CABF478" w:rsidR="00814659" w:rsidRPr="00112255" w:rsidRDefault="000846E3" w:rsidP="00B757C1">
      <w:pPr>
        <w:pStyle w:val="requirelevel1"/>
      </w:pPr>
      <w:r w:rsidRPr="00112255">
        <w:t>Interface requirement verification shall be performed in conformance with ECSS-E-ST-10-02.</w:t>
      </w:r>
    </w:p>
    <w:p w14:paraId="1BCE8460" w14:textId="5CB91630" w:rsidR="00A231BD" w:rsidRPr="00112255" w:rsidRDefault="00A231BD" w:rsidP="00A231BD">
      <w:pPr>
        <w:pStyle w:val="ECSSIEPUID"/>
        <w:rPr>
          <w:lang w:val="en-GB"/>
        </w:rPr>
      </w:pPr>
      <w:bookmarkStart w:id="470" w:name="iepuid_ECSS_E_ST_10_24_1290028"/>
      <w:r w:rsidRPr="00112255">
        <w:rPr>
          <w:lang w:val="en-GB"/>
        </w:rPr>
        <w:t>ECSS-E-ST-10-24_1290028</w:t>
      </w:r>
      <w:bookmarkEnd w:id="470"/>
    </w:p>
    <w:p w14:paraId="6980C192" w14:textId="77777777" w:rsidR="000846E3" w:rsidRPr="00112255" w:rsidRDefault="000846E3" w:rsidP="0058004E">
      <w:pPr>
        <w:pStyle w:val="requirelevel1"/>
      </w:pPr>
      <w:r w:rsidRPr="00112255">
        <w:t>The approach for verifying interfaces shall be defined by the customer, identifying the type and method of verification activity.</w:t>
      </w:r>
    </w:p>
    <w:p w14:paraId="0B8EDCC0" w14:textId="77777777" w:rsidR="000846E3" w:rsidRPr="00112255" w:rsidRDefault="000846E3" w:rsidP="009E4A14">
      <w:pPr>
        <w:pStyle w:val="NOTE"/>
        <w:rPr>
          <w:lang w:val="en-GB"/>
        </w:rPr>
      </w:pPr>
      <w:r w:rsidRPr="00112255">
        <w:rPr>
          <w:lang w:val="en-GB"/>
        </w:rPr>
        <w:t>One of the following types of verification, or a combination:</w:t>
      </w:r>
    </w:p>
    <w:p w14:paraId="02B77C02" w14:textId="77777777" w:rsidR="000846E3" w:rsidRPr="00112255" w:rsidRDefault="000846E3" w:rsidP="0058004E">
      <w:pPr>
        <w:pStyle w:val="NOTEbul"/>
      </w:pPr>
      <w:r w:rsidRPr="00112255">
        <w:t>Stand-alone verification activity under supplier responsibility.</w:t>
      </w:r>
    </w:p>
    <w:p w14:paraId="541D0C6D" w14:textId="43951BEF" w:rsidR="000846E3" w:rsidRPr="00112255" w:rsidRDefault="000846E3" w:rsidP="0058004E">
      <w:pPr>
        <w:pStyle w:val="NOTEbul"/>
      </w:pPr>
      <w:r w:rsidRPr="00112255">
        <w:t>Joint verification activity, performed under customer responsibility with supplier support</w:t>
      </w:r>
      <w:r w:rsidR="00B2704D" w:rsidRPr="00112255">
        <w:t>.</w:t>
      </w:r>
    </w:p>
    <w:p w14:paraId="4A5D7A43" w14:textId="7F283F64" w:rsidR="00A231BD" w:rsidRPr="00112255" w:rsidRDefault="00A231BD" w:rsidP="00A231BD">
      <w:pPr>
        <w:pStyle w:val="ECSSIEPUID"/>
        <w:rPr>
          <w:lang w:val="en-GB"/>
        </w:rPr>
      </w:pPr>
      <w:bookmarkStart w:id="471" w:name="iepuid_ECSS_E_ST_10_24_1290029"/>
      <w:r w:rsidRPr="00112255">
        <w:rPr>
          <w:lang w:val="en-GB"/>
        </w:rPr>
        <w:t>ECSS-E-ST-10-24_1290029</w:t>
      </w:r>
      <w:bookmarkEnd w:id="471"/>
    </w:p>
    <w:p w14:paraId="3C44DA61" w14:textId="4614E47A" w:rsidR="000846E3" w:rsidRPr="00112255" w:rsidRDefault="000846E3" w:rsidP="0058004E">
      <w:pPr>
        <w:pStyle w:val="requirelevel1"/>
      </w:pPr>
      <w:r w:rsidRPr="00112255">
        <w:t>The customer shall define the supplier support needed for any joint verification activity.</w:t>
      </w:r>
    </w:p>
    <w:p w14:paraId="2A8DED9F" w14:textId="21E1A350" w:rsidR="00A231BD" w:rsidRPr="00112255" w:rsidRDefault="00A231BD" w:rsidP="00A231BD">
      <w:pPr>
        <w:pStyle w:val="ECSSIEPUID"/>
        <w:rPr>
          <w:lang w:val="en-GB"/>
        </w:rPr>
      </w:pPr>
      <w:bookmarkStart w:id="472" w:name="iepuid_ECSS_E_ST_10_24_1290030"/>
      <w:r w:rsidRPr="00112255">
        <w:rPr>
          <w:lang w:val="en-GB"/>
        </w:rPr>
        <w:t>ECSS-E-ST-10-24_1290030</w:t>
      </w:r>
      <w:bookmarkEnd w:id="472"/>
    </w:p>
    <w:p w14:paraId="4ECA9390" w14:textId="6842F087" w:rsidR="000846E3" w:rsidRPr="00112255" w:rsidRDefault="000846E3" w:rsidP="0058004E">
      <w:pPr>
        <w:pStyle w:val="requirelevel1"/>
      </w:pPr>
      <w:r w:rsidRPr="00112255">
        <w:t>Any stand-alone verification shall be completed successfully prior to the joint verification applicable to the same interface.</w:t>
      </w:r>
    </w:p>
    <w:p w14:paraId="6B125B49" w14:textId="3A44DD1B" w:rsidR="00A231BD" w:rsidRPr="00112255" w:rsidRDefault="00A231BD" w:rsidP="00A231BD">
      <w:pPr>
        <w:pStyle w:val="ECSSIEPUID"/>
        <w:rPr>
          <w:lang w:val="en-GB"/>
        </w:rPr>
      </w:pPr>
      <w:bookmarkStart w:id="473" w:name="iepuid_ECSS_E_ST_10_24_1290031"/>
      <w:r w:rsidRPr="00112255">
        <w:rPr>
          <w:lang w:val="en-GB"/>
        </w:rPr>
        <w:lastRenderedPageBreak/>
        <w:t>ECSS-E-ST-10-24_1290031</w:t>
      </w:r>
      <w:bookmarkEnd w:id="473"/>
    </w:p>
    <w:p w14:paraId="2B045046" w14:textId="7EE329B3" w:rsidR="00B757C1" w:rsidRPr="00112255" w:rsidRDefault="00B757C1" w:rsidP="0058004E">
      <w:pPr>
        <w:pStyle w:val="requirelevel1"/>
      </w:pPr>
      <w:r w:rsidRPr="00112255">
        <w:t>The customer and the suppliers shall agree whether interface validation is included</w:t>
      </w:r>
      <w:r w:rsidR="005040D9" w:rsidRPr="00112255">
        <w:t xml:space="preserve"> or not</w:t>
      </w:r>
      <w:r w:rsidRPr="00112255">
        <w:t>.</w:t>
      </w:r>
    </w:p>
    <w:p w14:paraId="6BC3B082" w14:textId="4D576E6D" w:rsidR="00A231BD" w:rsidRPr="00112255" w:rsidRDefault="00A231BD" w:rsidP="00897846">
      <w:pPr>
        <w:pStyle w:val="ECSSIEPUID"/>
        <w:spacing w:before="240"/>
        <w:rPr>
          <w:lang w:val="en-GB"/>
        </w:rPr>
      </w:pPr>
      <w:bookmarkStart w:id="474" w:name="iepuid_ECSS_E_ST_10_24_1290032"/>
      <w:r w:rsidRPr="00112255">
        <w:rPr>
          <w:lang w:val="en-GB"/>
        </w:rPr>
        <w:t>ECSS-E-ST-10-24_1290032</w:t>
      </w:r>
      <w:bookmarkEnd w:id="474"/>
    </w:p>
    <w:p w14:paraId="0C0EB4D9" w14:textId="77777777" w:rsidR="001F5133" w:rsidRPr="00112255" w:rsidRDefault="00B757C1" w:rsidP="001F5133">
      <w:pPr>
        <w:pStyle w:val="requirelevel1"/>
      </w:pPr>
      <w:r w:rsidRPr="00112255">
        <w:t>If validation is included, the customer and suppliers shall agree on the interface validation approach.</w:t>
      </w:r>
    </w:p>
    <w:p w14:paraId="587C6BCF" w14:textId="2E342789" w:rsidR="00D07D7C" w:rsidRPr="00112255" w:rsidRDefault="00D07D7C" w:rsidP="00D07D7C">
      <w:pPr>
        <w:pStyle w:val="Heading2"/>
        <w:rPr>
          <w:ins w:id="475" w:author="Klaus Ehrlich" w:date="2024-11-22T18:34:00Z" w16du:dateUtc="2024-11-22T17:34:00Z"/>
        </w:rPr>
      </w:pPr>
      <w:bookmarkStart w:id="476" w:name="_Ref178088122"/>
      <w:bookmarkStart w:id="477" w:name="_Ref178088125"/>
      <w:bookmarkStart w:id="478" w:name="_Toc183197014"/>
      <w:bookmarkStart w:id="479" w:name="_Ref289343548"/>
      <w:bookmarkStart w:id="480" w:name="_Ref363810632"/>
      <w:bookmarkEnd w:id="408"/>
      <w:ins w:id="481" w:author="Klaus Ehrlich" w:date="2024-09-24T16:51:00Z">
        <w:r w:rsidRPr="00112255">
          <w:t>Generic EICD, MICD, TICD requirements</w:t>
        </w:r>
      </w:ins>
      <w:bookmarkStart w:id="482" w:name="ECSS_E_ST_10_24_1290224"/>
      <w:bookmarkEnd w:id="476"/>
      <w:bookmarkEnd w:id="477"/>
      <w:bookmarkEnd w:id="482"/>
      <w:bookmarkEnd w:id="478"/>
    </w:p>
    <w:p w14:paraId="21DD87BE" w14:textId="2C3EC590" w:rsidR="00A231BD" w:rsidRPr="00112255" w:rsidRDefault="00836BB1" w:rsidP="00897846">
      <w:pPr>
        <w:pStyle w:val="ECSSIEPUID"/>
        <w:spacing w:before="240"/>
        <w:rPr>
          <w:ins w:id="483" w:author="Klaus Ehrlich" w:date="2024-09-24T16:51:00Z"/>
          <w:lang w:val="en-GB"/>
        </w:rPr>
      </w:pPr>
      <w:bookmarkStart w:id="484" w:name="iepuid_ECSS_E_ST_10_24_1290077"/>
      <w:ins w:id="485" w:author="Klaus Ehrlich" w:date="2024-11-22T18:08:00Z" w16du:dateUtc="2024-11-22T17:08:00Z">
        <w:r w:rsidRPr="00112255">
          <w:rPr>
            <w:lang w:val="en-GB"/>
          </w:rPr>
          <w:t>ECSS-E-ST-10-24_1290077</w:t>
        </w:r>
      </w:ins>
      <w:bookmarkEnd w:id="484"/>
    </w:p>
    <w:p w14:paraId="3840C023" w14:textId="77777777" w:rsidR="00D07D7C" w:rsidRPr="00112255" w:rsidRDefault="00D07D7C" w:rsidP="00D07D7C">
      <w:pPr>
        <w:pStyle w:val="requirelevel1"/>
        <w:rPr>
          <w:ins w:id="486" w:author="Klaus Ehrlich" w:date="2024-09-24T16:51:00Z"/>
        </w:rPr>
      </w:pPr>
      <w:bookmarkStart w:id="487" w:name="_Ref161054870"/>
      <w:ins w:id="488" w:author="Klaus Ehrlich" w:date="2024-09-24T16:51:00Z">
        <w:r w:rsidRPr="00112255">
          <w:t>A manufacturer of an equipment shall provide the equipment EICD, MICD, TICD for all equipment models that will be delivered and connected to other equipment for higher level verification.</w:t>
        </w:r>
        <w:bookmarkEnd w:id="487"/>
      </w:ins>
    </w:p>
    <w:p w14:paraId="2717D3AF" w14:textId="721A3C76" w:rsidR="00D07D7C" w:rsidRPr="00112255" w:rsidRDefault="00D07D7C" w:rsidP="00D07D7C">
      <w:pPr>
        <w:pStyle w:val="NOTE"/>
        <w:rPr>
          <w:ins w:id="489" w:author="Klaus Ehrlich" w:date="2024-11-22T18:34:00Z" w16du:dateUtc="2024-11-22T17:34:00Z"/>
          <w:lang w:val="en-GB"/>
        </w:rPr>
      </w:pPr>
      <w:ins w:id="490" w:author="Klaus Ehrlich" w:date="2024-09-24T16:51:00Z">
        <w:r w:rsidRPr="00112255">
          <w:rPr>
            <w:lang w:val="en-GB"/>
          </w:rPr>
          <w:t>Equipment models are EM, EQM, PFM, FM.</w:t>
        </w:r>
      </w:ins>
    </w:p>
    <w:p w14:paraId="738E7D77" w14:textId="51EDF198" w:rsidR="00A231BD" w:rsidRPr="00112255" w:rsidRDefault="00836BB1" w:rsidP="00A231BD">
      <w:pPr>
        <w:pStyle w:val="ECSSIEPUID"/>
        <w:rPr>
          <w:ins w:id="491" w:author="Klaus Ehrlich" w:date="2024-09-24T16:51:00Z"/>
          <w:lang w:val="en-GB"/>
        </w:rPr>
      </w:pPr>
      <w:bookmarkStart w:id="492" w:name="iepuid_ECSS_E_ST_10_24_1290078"/>
      <w:ins w:id="493" w:author="Klaus Ehrlich" w:date="2024-11-22T18:08:00Z" w16du:dateUtc="2024-11-22T17:08:00Z">
        <w:r w:rsidRPr="00112255">
          <w:rPr>
            <w:lang w:val="en-GB"/>
          </w:rPr>
          <w:t>ECSS-E-ST-10-24_129007</w:t>
        </w:r>
      </w:ins>
      <w:ins w:id="494" w:author="Klaus Ehrlich" w:date="2024-11-22T18:09:00Z" w16du:dateUtc="2024-11-22T17:09:00Z">
        <w:r w:rsidRPr="00112255">
          <w:rPr>
            <w:lang w:val="en-GB"/>
          </w:rPr>
          <w:t>8</w:t>
        </w:r>
      </w:ins>
      <w:bookmarkEnd w:id="492"/>
    </w:p>
    <w:p w14:paraId="5820B9AA" w14:textId="77777777" w:rsidR="00D07D7C" w:rsidRPr="00112255" w:rsidRDefault="00D07D7C" w:rsidP="00D07D7C">
      <w:pPr>
        <w:pStyle w:val="requirelevel1"/>
        <w:rPr>
          <w:ins w:id="495" w:author="Klaus Ehrlich" w:date="2024-09-24T16:51:00Z"/>
        </w:rPr>
      </w:pPr>
      <w:bookmarkStart w:id="496" w:name="_Ref161054403"/>
      <w:ins w:id="497" w:author="Klaus Ehrlich" w:date="2024-09-24T16:51:00Z">
        <w:r w:rsidRPr="00112255">
          <w:t>All equipment models that are delivered and used at system level in a non-flight satellite model or in a non-flight instrument subsystem model shall be covered in the relevant EICD, MICD, TICD.</w:t>
        </w:r>
        <w:bookmarkEnd w:id="496"/>
      </w:ins>
    </w:p>
    <w:p w14:paraId="7A7F8778" w14:textId="77777777" w:rsidR="00D07D7C" w:rsidRPr="00112255" w:rsidRDefault="00D07D7C" w:rsidP="00D07D7C">
      <w:pPr>
        <w:pStyle w:val="NOTEnumbered"/>
        <w:rPr>
          <w:ins w:id="498" w:author="Klaus Ehrlich" w:date="2024-09-24T16:51:00Z"/>
          <w:lang w:val="en-GB"/>
        </w:rPr>
      </w:pPr>
      <w:ins w:id="499" w:author="Klaus Ehrlich" w:date="2024-09-24T16:51:00Z">
        <w:r w:rsidRPr="00112255">
          <w:rPr>
            <w:lang w:val="en-GB"/>
          </w:rPr>
          <w:t>1</w:t>
        </w:r>
        <w:r w:rsidRPr="00112255">
          <w:rPr>
            <w:lang w:val="en-GB"/>
          </w:rPr>
          <w:tab/>
          <w:t>A non-flight satellite model is for example the Satellite Electrical Functional Model.</w:t>
        </w:r>
      </w:ins>
    </w:p>
    <w:p w14:paraId="097D0933" w14:textId="77777777" w:rsidR="00D07D7C" w:rsidRPr="00112255" w:rsidRDefault="00D07D7C" w:rsidP="00D07D7C">
      <w:pPr>
        <w:pStyle w:val="NOTEnumbered"/>
        <w:rPr>
          <w:ins w:id="500" w:author="Klaus Ehrlich" w:date="2024-09-24T16:51:00Z"/>
          <w:lang w:val="en-GB"/>
        </w:rPr>
      </w:pPr>
      <w:ins w:id="501" w:author="Klaus Ehrlich" w:date="2024-09-24T16:51:00Z">
        <w:r w:rsidRPr="00112255">
          <w:rPr>
            <w:lang w:val="en-GB"/>
          </w:rPr>
          <w:t>2</w:t>
        </w:r>
        <w:r w:rsidRPr="00112255">
          <w:rPr>
            <w:lang w:val="en-GB"/>
          </w:rPr>
          <w:tab/>
          <w:t>A non-flight instrument subsystem models are for example EM, EQM.</w:t>
        </w:r>
      </w:ins>
    </w:p>
    <w:p w14:paraId="1CD68DB8" w14:textId="36CD9474" w:rsidR="00D07D7C" w:rsidRPr="00112255" w:rsidRDefault="00D07D7C" w:rsidP="00D07D7C">
      <w:pPr>
        <w:pStyle w:val="NOTEnumbered"/>
        <w:rPr>
          <w:ins w:id="502" w:author="Klaus Ehrlich" w:date="2024-11-22T18:58:00Z" w16du:dateUtc="2024-11-22T17:58:00Z"/>
          <w:lang w:val="en-GB"/>
        </w:rPr>
      </w:pPr>
      <w:ins w:id="503" w:author="Klaus Ehrlich" w:date="2024-09-24T16:51:00Z">
        <w:r w:rsidRPr="00112255">
          <w:rPr>
            <w:lang w:val="en-GB"/>
          </w:rPr>
          <w:t>3</w:t>
        </w:r>
        <w:r w:rsidRPr="00112255">
          <w:rPr>
            <w:lang w:val="en-GB"/>
          </w:rPr>
          <w:tab/>
          <w:t>The EICD can be relevant to all equipment models (EM, EQM, PFM, FM) or to each one of them.</w:t>
        </w:r>
      </w:ins>
    </w:p>
    <w:p w14:paraId="07C50335" w14:textId="7D542C32" w:rsidR="00A231BD" w:rsidRPr="00112255" w:rsidRDefault="00836BB1" w:rsidP="00897846">
      <w:pPr>
        <w:pStyle w:val="ECSSIEPUID"/>
        <w:spacing w:before="240"/>
        <w:rPr>
          <w:ins w:id="504" w:author="Klaus Ehrlich" w:date="2024-09-24T16:51:00Z"/>
          <w:lang w:val="en-GB"/>
        </w:rPr>
      </w:pPr>
      <w:bookmarkStart w:id="505" w:name="iepuid_ECSS_E_ST_10_24_1290079"/>
      <w:ins w:id="506" w:author="Klaus Ehrlich" w:date="2024-11-22T18:09:00Z" w16du:dateUtc="2024-11-22T17:09:00Z">
        <w:r w:rsidRPr="00112255">
          <w:rPr>
            <w:lang w:val="en-GB"/>
          </w:rPr>
          <w:t>ECSS-E-ST-10-24_1290079</w:t>
        </w:r>
      </w:ins>
      <w:bookmarkEnd w:id="505"/>
    </w:p>
    <w:p w14:paraId="6E079B6A" w14:textId="4996A13F" w:rsidR="00D07D7C" w:rsidRPr="00112255" w:rsidRDefault="00D07D7C" w:rsidP="00D07D7C">
      <w:pPr>
        <w:pStyle w:val="requirelevel1"/>
        <w:rPr>
          <w:ins w:id="507" w:author="Klaus Ehrlich" w:date="2024-11-22T18:09:00Z" w16du:dateUtc="2024-11-22T17:09:00Z"/>
        </w:rPr>
      </w:pPr>
      <w:ins w:id="508" w:author="Klaus Ehrlich" w:date="2024-09-24T16:51:00Z">
        <w:r w:rsidRPr="00112255">
          <w:t xml:space="preserve">Either the EICD or the MICD of an equipment shall include the drawings or pictures of the equipment models with all connectors’ location, </w:t>
        </w:r>
        <w:proofErr w:type="gramStart"/>
        <w:r w:rsidRPr="00112255">
          <w:t>connectors’</w:t>
        </w:r>
        <w:proofErr w:type="gramEnd"/>
        <w:r w:rsidRPr="00112255">
          <w:t xml:space="preserve"> types, and names/references.</w:t>
        </w:r>
      </w:ins>
    </w:p>
    <w:p w14:paraId="32B4CC39" w14:textId="26A455D1" w:rsidR="00A231BD" w:rsidRPr="00112255" w:rsidRDefault="00836BB1" w:rsidP="00A231BD">
      <w:pPr>
        <w:pStyle w:val="ECSSIEPUID"/>
        <w:rPr>
          <w:ins w:id="509" w:author="Klaus Ehrlich" w:date="2024-09-24T16:51:00Z"/>
          <w:lang w:val="en-GB"/>
        </w:rPr>
      </w:pPr>
      <w:bookmarkStart w:id="510" w:name="iepuid_ECSS_E_ST_10_24_1290080"/>
      <w:ins w:id="511" w:author="Klaus Ehrlich" w:date="2024-11-22T18:09:00Z" w16du:dateUtc="2024-11-22T17:09:00Z">
        <w:r w:rsidRPr="00112255">
          <w:rPr>
            <w:lang w:val="en-GB"/>
          </w:rPr>
          <w:t>ECSS-E-ST-10-24_1290080</w:t>
        </w:r>
      </w:ins>
      <w:bookmarkEnd w:id="510"/>
    </w:p>
    <w:p w14:paraId="34E22DF7" w14:textId="77777777" w:rsidR="00D07D7C" w:rsidRPr="00112255" w:rsidRDefault="00D07D7C" w:rsidP="00D07D7C">
      <w:pPr>
        <w:pStyle w:val="requirelevel1"/>
        <w:rPr>
          <w:ins w:id="512" w:author="Klaus Ehrlich" w:date="2024-09-24T16:51:00Z"/>
        </w:rPr>
      </w:pPr>
      <w:ins w:id="513" w:author="Klaus Ehrlich" w:date="2024-09-24T16:51:00Z">
        <w:r w:rsidRPr="00112255">
          <w:t>The equipment, subsystem and system EICD, MICD, TICD shall contain or refer to the document containing the list of RFDs of interfaces not respecting the applicable interface requirements.</w:t>
        </w:r>
      </w:ins>
    </w:p>
    <w:p w14:paraId="640A2B54" w14:textId="1B80815B" w:rsidR="00D07D7C" w:rsidRPr="00112255" w:rsidRDefault="00D07D7C" w:rsidP="00D07D7C">
      <w:pPr>
        <w:pStyle w:val="NOTE"/>
        <w:rPr>
          <w:ins w:id="514" w:author="Klaus Ehrlich" w:date="2024-11-22T18:10:00Z" w16du:dateUtc="2024-11-22T17:10:00Z"/>
          <w:lang w:val="en-GB"/>
        </w:rPr>
      </w:pPr>
      <w:ins w:id="515" w:author="Klaus Ehrlich" w:date="2024-09-24T16:51:00Z">
        <w:r w:rsidRPr="00112255">
          <w:rPr>
            <w:lang w:val="en-GB"/>
          </w:rPr>
          <w:t>The applicable reference document is the latest available issue at any time.</w:t>
        </w:r>
      </w:ins>
    </w:p>
    <w:p w14:paraId="2BEF3E67" w14:textId="76CDF5AF" w:rsidR="00A231BD" w:rsidRPr="00112255" w:rsidRDefault="00836BB1" w:rsidP="00897846">
      <w:pPr>
        <w:pStyle w:val="ECSSIEPUID"/>
        <w:spacing w:before="240"/>
        <w:rPr>
          <w:ins w:id="516" w:author="Klaus Ehrlich" w:date="2024-09-24T16:51:00Z"/>
          <w:lang w:val="en-GB"/>
        </w:rPr>
      </w:pPr>
      <w:bookmarkStart w:id="517" w:name="iepuid_ECSS_E_ST_10_24_1290081"/>
      <w:ins w:id="518" w:author="Klaus Ehrlich" w:date="2024-11-22T18:10:00Z" w16du:dateUtc="2024-11-22T17:10:00Z">
        <w:r w:rsidRPr="00112255">
          <w:rPr>
            <w:lang w:val="en-GB"/>
          </w:rPr>
          <w:t>ECSS-E-ST-10-24_1290081</w:t>
        </w:r>
      </w:ins>
      <w:bookmarkEnd w:id="517"/>
    </w:p>
    <w:p w14:paraId="752D241B" w14:textId="77777777" w:rsidR="00D07D7C" w:rsidRPr="00112255" w:rsidRDefault="00D07D7C" w:rsidP="00D07D7C">
      <w:pPr>
        <w:pStyle w:val="requirelevel1"/>
        <w:rPr>
          <w:ins w:id="519" w:author="Klaus Ehrlich" w:date="2024-09-24T16:51:00Z"/>
        </w:rPr>
      </w:pPr>
      <w:ins w:id="520" w:author="Klaus Ehrlich" w:date="2024-09-24T16:51:00Z">
        <w:r w:rsidRPr="00112255">
          <w:t>The same unique naming conventions shall be used for space segment equipment, subsystem and element.</w:t>
        </w:r>
      </w:ins>
    </w:p>
    <w:p w14:paraId="5FCF23E8" w14:textId="77777777" w:rsidR="00D07D7C" w:rsidRPr="00112255" w:rsidRDefault="00D07D7C" w:rsidP="00D07D7C">
      <w:pPr>
        <w:pStyle w:val="NOTE"/>
        <w:rPr>
          <w:ins w:id="521" w:author="Klaus Ehrlich" w:date="2024-09-24T16:51:00Z"/>
          <w:lang w:val="en-GB"/>
        </w:rPr>
      </w:pPr>
      <w:ins w:id="522" w:author="Klaus Ehrlich" w:date="2024-09-24T16:51:00Z">
        <w:r w:rsidRPr="00112255">
          <w:rPr>
            <w:lang w:val="en-GB"/>
          </w:rPr>
          <w:t>The responsibility of the naming convention lies with the element integrator, who delegates the compliance to equipment and subsystem responsible entities.</w:t>
        </w:r>
      </w:ins>
    </w:p>
    <w:p w14:paraId="28A15E1D" w14:textId="77777777" w:rsidR="00D07D7C" w:rsidRPr="00112255" w:rsidRDefault="00D07D7C" w:rsidP="00D07D7C">
      <w:pPr>
        <w:pStyle w:val="Heading2"/>
        <w:rPr>
          <w:ins w:id="523" w:author="Klaus Ehrlich" w:date="2024-09-24T16:51:00Z"/>
        </w:rPr>
      </w:pPr>
      <w:bookmarkStart w:id="524" w:name="_Ref161055933"/>
      <w:bookmarkStart w:id="525" w:name="_Toc183197015"/>
      <w:ins w:id="526" w:author="Klaus Ehrlich" w:date="2024-09-24T16:51:00Z">
        <w:r w:rsidRPr="00112255">
          <w:lastRenderedPageBreak/>
          <w:t>EICD requirements</w:t>
        </w:r>
        <w:bookmarkStart w:id="527" w:name="ECSS_E_ST_10_24_1290225"/>
        <w:bookmarkEnd w:id="524"/>
        <w:bookmarkEnd w:id="527"/>
        <w:bookmarkEnd w:id="525"/>
      </w:ins>
    </w:p>
    <w:p w14:paraId="51A4486A" w14:textId="03C92297" w:rsidR="00D07D7C" w:rsidRPr="00112255" w:rsidRDefault="00D07D7C" w:rsidP="00D07D7C">
      <w:pPr>
        <w:pStyle w:val="Heading3"/>
        <w:rPr>
          <w:ins w:id="528" w:author="Klaus Ehrlich" w:date="2024-11-22T18:10:00Z" w16du:dateUtc="2024-11-22T17:10:00Z"/>
        </w:rPr>
      </w:pPr>
      <w:bookmarkStart w:id="529" w:name="_Ref151633095"/>
      <w:bookmarkStart w:id="530" w:name="_Toc183197016"/>
      <w:ins w:id="531" w:author="Klaus Ehrlich" w:date="2024-09-24T16:51:00Z">
        <w:r w:rsidRPr="00112255">
          <w:t>Space segment equipment</w:t>
        </w:r>
      </w:ins>
      <w:bookmarkStart w:id="532" w:name="ECSS_E_ST_10_24_1290226"/>
      <w:bookmarkEnd w:id="529"/>
      <w:bookmarkEnd w:id="532"/>
      <w:bookmarkEnd w:id="530"/>
    </w:p>
    <w:p w14:paraId="5640B2AD" w14:textId="0CE8CDC3" w:rsidR="00A231BD" w:rsidRPr="00112255" w:rsidRDefault="00836BB1" w:rsidP="00A231BD">
      <w:pPr>
        <w:pStyle w:val="ECSSIEPUID"/>
        <w:rPr>
          <w:ins w:id="533" w:author="Klaus Ehrlich" w:date="2024-09-24T16:51:00Z"/>
          <w:lang w:val="en-GB"/>
        </w:rPr>
      </w:pPr>
      <w:bookmarkStart w:id="534" w:name="iepuid_ECSS_E_ST_10_24_1290082"/>
      <w:ins w:id="535" w:author="Klaus Ehrlich" w:date="2024-11-22T18:10:00Z" w16du:dateUtc="2024-11-22T17:10:00Z">
        <w:r w:rsidRPr="00112255">
          <w:rPr>
            <w:lang w:val="en-GB"/>
          </w:rPr>
          <w:t>ECSS-E-ST-10-24_1290082</w:t>
        </w:r>
      </w:ins>
      <w:bookmarkEnd w:id="534"/>
    </w:p>
    <w:p w14:paraId="267AE818" w14:textId="05B12C46" w:rsidR="00D07D7C" w:rsidRPr="00112255" w:rsidRDefault="00D07D7C" w:rsidP="00D07D7C">
      <w:pPr>
        <w:pStyle w:val="requirelevel1"/>
        <w:rPr>
          <w:ins w:id="536" w:author="Klaus Ehrlich" w:date="2024-11-22T18:34:00Z" w16du:dateUtc="2024-11-22T17:34:00Z"/>
        </w:rPr>
      </w:pPr>
      <w:ins w:id="537" w:author="Klaus Ehrlich" w:date="2024-09-24T16:51:00Z">
        <w:r w:rsidRPr="00112255">
          <w:t>The equipment EICD shall contain the overall circuit diagram of the space segment equipment including component values or provide the reference to the applicable document containing such information.</w:t>
        </w:r>
      </w:ins>
    </w:p>
    <w:p w14:paraId="78FC3705" w14:textId="492E2F33" w:rsidR="00A231BD" w:rsidRPr="00112255" w:rsidRDefault="00836BB1" w:rsidP="00A231BD">
      <w:pPr>
        <w:pStyle w:val="ECSSIEPUID"/>
        <w:rPr>
          <w:ins w:id="538" w:author="Klaus Ehrlich" w:date="2024-09-24T16:51:00Z"/>
          <w:lang w:val="en-GB"/>
        </w:rPr>
      </w:pPr>
      <w:bookmarkStart w:id="539" w:name="iepuid_ECSS_E_ST_10_24_1290083"/>
      <w:ins w:id="540" w:author="Klaus Ehrlich" w:date="2024-11-22T18:10:00Z" w16du:dateUtc="2024-11-22T17:10:00Z">
        <w:r w:rsidRPr="00112255">
          <w:rPr>
            <w:lang w:val="en-GB"/>
          </w:rPr>
          <w:t>ECSS-E-ST-10-24_1290083</w:t>
        </w:r>
      </w:ins>
      <w:bookmarkEnd w:id="539"/>
    </w:p>
    <w:p w14:paraId="5426B589" w14:textId="3134EE59" w:rsidR="00D07D7C" w:rsidRPr="00112255" w:rsidRDefault="00D07D7C" w:rsidP="00D07D7C">
      <w:pPr>
        <w:pStyle w:val="requirelevel1"/>
        <w:rPr>
          <w:ins w:id="541" w:author="Klaus Ehrlich" w:date="2024-11-22T18:34:00Z" w16du:dateUtc="2024-11-22T17:34:00Z"/>
        </w:rPr>
      </w:pPr>
      <w:bookmarkStart w:id="542" w:name="_Ref176859238"/>
      <w:ins w:id="543" w:author="Klaus Ehrlich" w:date="2024-09-24T16:51:00Z">
        <w:r w:rsidRPr="00112255">
          <w:t>The equipment EICD shall contain the detailed diagram of all electrical interfaces including the part types, the parts references and the part values.</w:t>
        </w:r>
      </w:ins>
      <w:bookmarkEnd w:id="542"/>
    </w:p>
    <w:p w14:paraId="56A88773" w14:textId="64B0F2D0" w:rsidR="00A231BD" w:rsidRPr="00112255" w:rsidRDefault="00836BB1" w:rsidP="00A231BD">
      <w:pPr>
        <w:pStyle w:val="ECSSIEPUID"/>
        <w:rPr>
          <w:ins w:id="544" w:author="Klaus Ehrlich" w:date="2024-09-24T16:51:00Z"/>
          <w:lang w:val="en-GB"/>
        </w:rPr>
      </w:pPr>
      <w:bookmarkStart w:id="545" w:name="iepuid_ECSS_E_ST_10_24_1290084"/>
      <w:ins w:id="546" w:author="Klaus Ehrlich" w:date="2024-11-22T18:10:00Z" w16du:dateUtc="2024-11-22T17:10:00Z">
        <w:r w:rsidRPr="00112255">
          <w:rPr>
            <w:lang w:val="en-GB"/>
          </w:rPr>
          <w:t>ECSS-E-ST-10-24_1290084</w:t>
        </w:r>
      </w:ins>
      <w:bookmarkEnd w:id="545"/>
    </w:p>
    <w:p w14:paraId="6C0F3A49" w14:textId="781BE96E" w:rsidR="00D07D7C" w:rsidRPr="00112255" w:rsidRDefault="00D07D7C" w:rsidP="00D07D7C">
      <w:pPr>
        <w:pStyle w:val="requirelevel1"/>
        <w:rPr>
          <w:ins w:id="547" w:author="Klaus Ehrlich" w:date="2024-09-24T16:51:00Z"/>
        </w:rPr>
      </w:pPr>
      <w:ins w:id="548" w:author="Klaus Ehrlich" w:date="2024-09-24T16:51:00Z">
        <w:r w:rsidRPr="00112255">
          <w:t xml:space="preserve">The parts references mentioned in requirement </w:t>
        </w:r>
        <w:r w:rsidRPr="00112255">
          <w:fldChar w:fldCharType="begin"/>
        </w:r>
        <w:r w:rsidRPr="00112255">
          <w:instrText xml:space="preserve"> REF _Ref176859238 \w \h </w:instrText>
        </w:r>
      </w:ins>
      <w:ins w:id="549" w:author="Klaus Ehrlich" w:date="2024-09-24T16:51:00Z">
        <w:r w:rsidRPr="00112255">
          <w:fldChar w:fldCharType="separate"/>
        </w:r>
      </w:ins>
      <w:r w:rsidR="00895035">
        <w:t>5.8.1b</w:t>
      </w:r>
      <w:ins w:id="550" w:author="Klaus Ehrlich" w:date="2024-09-24T16:51:00Z">
        <w:r w:rsidRPr="00112255">
          <w:fldChar w:fldCharType="end"/>
        </w:r>
        <w:r w:rsidRPr="00112255">
          <w:t xml:space="preserve"> may be provided in a separate document in case of confidential information.</w:t>
        </w:r>
      </w:ins>
    </w:p>
    <w:p w14:paraId="1F3BE37B" w14:textId="1CFBEA40" w:rsidR="00D07D7C" w:rsidRPr="00112255" w:rsidRDefault="00D07D7C" w:rsidP="00D07D7C">
      <w:pPr>
        <w:pStyle w:val="NOTE"/>
        <w:rPr>
          <w:ins w:id="551" w:author="Klaus Ehrlich" w:date="2024-11-22T18:11:00Z" w16du:dateUtc="2024-11-22T17:11:00Z"/>
          <w:lang w:val="en-GB"/>
        </w:rPr>
      </w:pPr>
      <w:ins w:id="552" w:author="Klaus Ehrlich" w:date="2024-09-24T16:51:00Z">
        <w:r w:rsidRPr="00112255">
          <w:rPr>
            <w:lang w:val="en-GB"/>
          </w:rPr>
          <w:t>The separate document is for example a Declared Component List.</w:t>
        </w:r>
      </w:ins>
    </w:p>
    <w:p w14:paraId="07566754" w14:textId="49FFED90" w:rsidR="00A231BD" w:rsidRPr="00112255" w:rsidRDefault="00836BB1" w:rsidP="00A231BD">
      <w:pPr>
        <w:pStyle w:val="ECSSIEPUID"/>
        <w:rPr>
          <w:ins w:id="553" w:author="Klaus Ehrlich" w:date="2024-09-24T16:51:00Z"/>
          <w:lang w:val="en-GB"/>
        </w:rPr>
      </w:pPr>
      <w:bookmarkStart w:id="554" w:name="iepuid_ECSS_E_ST_10_24_1290085"/>
      <w:ins w:id="555" w:author="Klaus Ehrlich" w:date="2024-11-22T18:11:00Z" w16du:dateUtc="2024-11-22T17:11:00Z">
        <w:r w:rsidRPr="00112255">
          <w:rPr>
            <w:lang w:val="en-GB"/>
          </w:rPr>
          <w:t>ECSS-E-ST-10-24_1290085</w:t>
        </w:r>
      </w:ins>
      <w:bookmarkEnd w:id="554"/>
    </w:p>
    <w:p w14:paraId="57929AF5" w14:textId="1BA6F41A" w:rsidR="00D07D7C" w:rsidRPr="00112255" w:rsidRDefault="00D07D7C" w:rsidP="00D07D7C">
      <w:pPr>
        <w:pStyle w:val="requirelevel1"/>
        <w:rPr>
          <w:ins w:id="556" w:author="Klaus Ehrlich" w:date="2024-11-22T18:13:00Z" w16du:dateUtc="2024-11-22T17:13:00Z"/>
        </w:rPr>
      </w:pPr>
      <w:ins w:id="557" w:author="Klaus Ehrlich" w:date="2024-09-24T16:51:00Z">
        <w:r w:rsidRPr="00112255">
          <w:t>The equipment EICD shall include the relevant grounding diagram or provide the reference to the applicable document containing such information.</w:t>
        </w:r>
      </w:ins>
    </w:p>
    <w:p w14:paraId="6EEF4336" w14:textId="3B96D9AA" w:rsidR="00A231BD" w:rsidRPr="00112255" w:rsidRDefault="00836BB1" w:rsidP="00A231BD">
      <w:pPr>
        <w:pStyle w:val="ECSSIEPUID"/>
        <w:rPr>
          <w:ins w:id="558" w:author="Klaus Ehrlich" w:date="2024-09-24T16:51:00Z"/>
          <w:lang w:val="en-GB"/>
        </w:rPr>
      </w:pPr>
      <w:bookmarkStart w:id="559" w:name="iepuid_ECSS_E_ST_10_24_1290086"/>
      <w:ins w:id="560" w:author="Klaus Ehrlich" w:date="2024-11-22T18:11:00Z" w16du:dateUtc="2024-11-22T17:11:00Z">
        <w:r w:rsidRPr="00112255">
          <w:rPr>
            <w:lang w:val="en-GB"/>
          </w:rPr>
          <w:t>ECSS-E-ST-10-24_1290086</w:t>
        </w:r>
      </w:ins>
      <w:bookmarkEnd w:id="559"/>
    </w:p>
    <w:p w14:paraId="2E4F8877" w14:textId="4ED45CFC" w:rsidR="00D07D7C" w:rsidRPr="00112255" w:rsidRDefault="00D07D7C" w:rsidP="00D07D7C">
      <w:pPr>
        <w:pStyle w:val="requirelevel1"/>
        <w:rPr>
          <w:ins w:id="561" w:author="Klaus Ehrlich" w:date="2024-11-22T18:11:00Z" w16du:dateUtc="2024-11-22T17:11:00Z"/>
        </w:rPr>
      </w:pPr>
      <w:ins w:id="562" w:author="Klaus Ehrlich" w:date="2024-09-24T16:51:00Z">
        <w:r w:rsidRPr="00112255">
          <w:t>The equipment EICD shall include the grounding implementation for each electrical interface type.</w:t>
        </w:r>
      </w:ins>
    </w:p>
    <w:p w14:paraId="44001D51" w14:textId="4C64CE20" w:rsidR="00A231BD" w:rsidRPr="00112255" w:rsidRDefault="00836BB1" w:rsidP="00A231BD">
      <w:pPr>
        <w:pStyle w:val="ECSSIEPUID"/>
        <w:rPr>
          <w:ins w:id="563" w:author="Klaus Ehrlich" w:date="2024-09-24T16:51:00Z"/>
          <w:lang w:val="en-GB"/>
        </w:rPr>
      </w:pPr>
      <w:bookmarkStart w:id="564" w:name="iepuid_ECSS_E_ST_10_24_1290087"/>
      <w:ins w:id="565" w:author="Klaus Ehrlich" w:date="2024-11-22T18:11:00Z" w16du:dateUtc="2024-11-22T17:11:00Z">
        <w:r w:rsidRPr="00112255">
          <w:rPr>
            <w:lang w:val="en-GB"/>
          </w:rPr>
          <w:t>ECSS-E-ST-10-24_1290087</w:t>
        </w:r>
      </w:ins>
      <w:bookmarkEnd w:id="564"/>
    </w:p>
    <w:p w14:paraId="3C330071" w14:textId="77777777" w:rsidR="00D07D7C" w:rsidRPr="00112255" w:rsidRDefault="00D07D7C" w:rsidP="00D07D7C">
      <w:pPr>
        <w:pStyle w:val="requirelevel1"/>
        <w:rPr>
          <w:ins w:id="566" w:author="Klaus Ehrlich" w:date="2024-09-24T16:51:00Z"/>
        </w:rPr>
      </w:pPr>
      <w:bookmarkStart w:id="567" w:name="_Ref176857955"/>
      <w:ins w:id="568" w:author="Klaus Ehrlich" w:date="2024-09-24T16:51:00Z">
        <w:r w:rsidRPr="00112255">
          <w:t>The equipment EICD shall include the lists of all electrical Interfaces of the equipment classified per signal type, electrical connector list and types (including supplier) and the equipment electrical connectors pin-to pin table.</w:t>
        </w:r>
        <w:bookmarkEnd w:id="567"/>
      </w:ins>
    </w:p>
    <w:p w14:paraId="0BA4C645" w14:textId="45D10985" w:rsidR="00D07D7C" w:rsidRPr="00112255" w:rsidRDefault="00D07D7C" w:rsidP="00D07D7C">
      <w:pPr>
        <w:pStyle w:val="NOTE"/>
        <w:jc w:val="left"/>
        <w:rPr>
          <w:ins w:id="569" w:author="Klaus Ehrlich" w:date="2024-11-22T18:11:00Z" w16du:dateUtc="2024-11-22T17:11:00Z"/>
          <w:lang w:val="en-GB"/>
        </w:rPr>
      </w:pPr>
      <w:ins w:id="570" w:author="Klaus Ehrlich" w:date="2024-09-24T16:51:00Z">
        <w:r w:rsidRPr="00112255">
          <w:rPr>
            <w:lang w:val="en-GB"/>
          </w:rPr>
          <w:t>It is necessary to produce such lists and tables respecting a specific format for supporting the harness design (electrical interconnections with other equipment) at a higher level.</w:t>
        </w:r>
      </w:ins>
    </w:p>
    <w:p w14:paraId="7F671877" w14:textId="0726A00E" w:rsidR="00A231BD" w:rsidRPr="00112255" w:rsidRDefault="00836BB1" w:rsidP="00A231BD">
      <w:pPr>
        <w:pStyle w:val="ECSSIEPUID"/>
        <w:rPr>
          <w:ins w:id="571" w:author="Klaus Ehrlich" w:date="2024-09-24T16:51:00Z"/>
          <w:lang w:val="en-GB"/>
        </w:rPr>
      </w:pPr>
      <w:bookmarkStart w:id="572" w:name="iepuid_ECSS_E_ST_10_24_1290088"/>
      <w:ins w:id="573" w:author="Klaus Ehrlich" w:date="2024-11-22T18:12:00Z" w16du:dateUtc="2024-11-22T17:12:00Z">
        <w:r w:rsidRPr="00112255">
          <w:rPr>
            <w:lang w:val="en-GB"/>
          </w:rPr>
          <w:t>ECSS-E-ST-10-24_1290088</w:t>
        </w:r>
      </w:ins>
      <w:bookmarkEnd w:id="572"/>
    </w:p>
    <w:p w14:paraId="4B570907" w14:textId="152E7949" w:rsidR="00D07D7C" w:rsidRPr="00112255" w:rsidRDefault="00D07D7C" w:rsidP="00D07D7C">
      <w:pPr>
        <w:pStyle w:val="requirelevel1"/>
        <w:jc w:val="left"/>
        <w:rPr>
          <w:ins w:id="574" w:author="Klaus Ehrlich" w:date="2024-09-24T16:51:00Z"/>
        </w:rPr>
      </w:pPr>
      <w:bookmarkStart w:id="575" w:name="_Ref176859858"/>
      <w:ins w:id="576" w:author="Klaus Ehrlich" w:date="2024-09-24T16:51:00Z">
        <w:r w:rsidRPr="00112255">
          <w:t xml:space="preserve">The electrical interfaces specified in requirement </w:t>
        </w:r>
        <w:r w:rsidRPr="00112255">
          <w:fldChar w:fldCharType="begin"/>
        </w:r>
        <w:r w:rsidRPr="00112255">
          <w:instrText xml:space="preserve"> REF _Ref176857955 \w \h </w:instrText>
        </w:r>
      </w:ins>
      <w:ins w:id="577" w:author="Klaus Ehrlich" w:date="2024-09-24T16:51:00Z">
        <w:r w:rsidRPr="00112255">
          <w:fldChar w:fldCharType="separate"/>
        </w:r>
      </w:ins>
      <w:r w:rsidR="00895035">
        <w:t>5.8.1f</w:t>
      </w:r>
      <w:ins w:id="578" w:author="Klaus Ehrlich" w:date="2024-09-24T16:51:00Z">
        <w:r w:rsidRPr="00112255">
          <w:fldChar w:fldCharType="end"/>
        </w:r>
        <w:r w:rsidRPr="00112255">
          <w:t xml:space="preserve"> shall comprise:</w:t>
        </w:r>
      </w:ins>
    </w:p>
    <w:p w14:paraId="650221B7" w14:textId="77777777" w:rsidR="00D07D7C" w:rsidRPr="00112255" w:rsidRDefault="00D07D7C" w:rsidP="00D07D7C">
      <w:pPr>
        <w:pStyle w:val="requirelevel2"/>
        <w:rPr>
          <w:ins w:id="579" w:author="Klaus Ehrlich" w:date="2024-09-24T16:51:00Z"/>
        </w:rPr>
      </w:pPr>
      <w:ins w:id="580" w:author="Klaus Ehrlich" w:date="2024-09-24T16:51:00Z">
        <w:r w:rsidRPr="00112255">
          <w:t>Per connector: module identifier, connector identifier, nominal / redundant, connector type, connector manufacturer, part number, connector function.</w:t>
        </w:r>
      </w:ins>
    </w:p>
    <w:p w14:paraId="1DD450F5" w14:textId="77777777" w:rsidR="00D07D7C" w:rsidRPr="00112255" w:rsidRDefault="00D07D7C" w:rsidP="00D07D7C">
      <w:pPr>
        <w:pStyle w:val="requirelevel2"/>
        <w:rPr>
          <w:ins w:id="581" w:author="Klaus Ehrlich" w:date="2024-09-24T16:51:00Z"/>
        </w:rPr>
      </w:pPr>
      <w:ins w:id="582" w:author="Klaus Ehrlich" w:date="2024-09-24T16:51:00Z">
        <w:r w:rsidRPr="00112255">
          <w:lastRenderedPageBreak/>
          <w:t>Per pin: connector identifier, contact identifier, signal identifier, contact properties, signal type, directions, ratings.</w:t>
        </w:r>
        <w:bookmarkEnd w:id="575"/>
      </w:ins>
    </w:p>
    <w:p w14:paraId="75329AEC" w14:textId="77777777" w:rsidR="00D07D7C" w:rsidRPr="00112255" w:rsidRDefault="00D07D7C" w:rsidP="00D07D7C">
      <w:pPr>
        <w:pStyle w:val="NOTEnumbered"/>
        <w:rPr>
          <w:ins w:id="583" w:author="Klaus Ehrlich" w:date="2024-09-24T16:51:00Z"/>
          <w:lang w:val="en-GB"/>
        </w:rPr>
      </w:pPr>
      <w:ins w:id="584" w:author="Klaus Ehrlich" w:date="2024-09-24T16:51:00Z">
        <w:r w:rsidRPr="00112255">
          <w:rPr>
            <w:lang w:val="en-GB"/>
          </w:rPr>
          <w:t>1</w:t>
        </w:r>
        <w:r w:rsidRPr="00112255">
          <w:rPr>
            <w:lang w:val="en-GB"/>
          </w:rPr>
          <w:tab/>
          <w:t>Contact properties are for example Signal, Hot, Return, True, Complementary.</w:t>
        </w:r>
      </w:ins>
    </w:p>
    <w:p w14:paraId="316E3A5C" w14:textId="77777777" w:rsidR="00D07D7C" w:rsidRPr="00112255" w:rsidRDefault="00D07D7C" w:rsidP="00D07D7C">
      <w:pPr>
        <w:pStyle w:val="NOTEnumbered"/>
        <w:rPr>
          <w:ins w:id="585" w:author="Klaus Ehrlich" w:date="2024-09-24T16:51:00Z"/>
          <w:lang w:val="en-GB"/>
        </w:rPr>
      </w:pPr>
      <w:ins w:id="586" w:author="Klaus Ehrlich" w:date="2024-09-24T16:51:00Z">
        <w:r w:rsidRPr="00112255">
          <w:rPr>
            <w:lang w:val="en-GB"/>
          </w:rPr>
          <w:t>2</w:t>
        </w:r>
        <w:r w:rsidRPr="00112255">
          <w:rPr>
            <w:lang w:val="en-GB"/>
          </w:rPr>
          <w:tab/>
          <w:t>Directions are typically transmission related, driver or receiver.</w:t>
        </w:r>
      </w:ins>
    </w:p>
    <w:p w14:paraId="6CC1A12D" w14:textId="16D4DED9" w:rsidR="00D07D7C" w:rsidRPr="00112255" w:rsidRDefault="00D07D7C" w:rsidP="00D07D7C">
      <w:pPr>
        <w:pStyle w:val="NOTEnumbered"/>
        <w:rPr>
          <w:ins w:id="587" w:author="Klaus Ehrlich" w:date="2024-11-22T18:12:00Z" w16du:dateUtc="2024-11-22T17:12:00Z"/>
          <w:lang w:val="en-GB"/>
        </w:rPr>
      </w:pPr>
      <w:ins w:id="588" w:author="Klaus Ehrlich" w:date="2024-09-24T16:51:00Z">
        <w:r w:rsidRPr="00112255">
          <w:rPr>
            <w:lang w:val="en-GB"/>
          </w:rPr>
          <w:t>3</w:t>
        </w:r>
        <w:r w:rsidRPr="00112255">
          <w:rPr>
            <w:lang w:val="en-GB"/>
          </w:rPr>
          <w:tab/>
          <w:t>Ratings are expressed in terms of voltage or current.</w:t>
        </w:r>
      </w:ins>
    </w:p>
    <w:p w14:paraId="7F75EBDE" w14:textId="33D07A70" w:rsidR="00A231BD" w:rsidRPr="00112255" w:rsidRDefault="00836BB1" w:rsidP="00A231BD">
      <w:pPr>
        <w:pStyle w:val="ECSSIEPUID"/>
        <w:rPr>
          <w:ins w:id="589" w:author="Klaus Ehrlich" w:date="2024-09-24T16:51:00Z"/>
          <w:lang w:val="en-GB"/>
        </w:rPr>
      </w:pPr>
      <w:bookmarkStart w:id="590" w:name="iepuid_ECSS_E_ST_10_24_1290089"/>
      <w:ins w:id="591" w:author="Klaus Ehrlich" w:date="2024-11-22T18:12:00Z" w16du:dateUtc="2024-11-22T17:12:00Z">
        <w:r w:rsidRPr="00112255">
          <w:rPr>
            <w:lang w:val="en-GB"/>
          </w:rPr>
          <w:t>ECSS-E-ST-10-24_1290089</w:t>
        </w:r>
      </w:ins>
      <w:bookmarkEnd w:id="590"/>
    </w:p>
    <w:p w14:paraId="5B513FAB" w14:textId="77777777" w:rsidR="00D07D7C" w:rsidRPr="00112255" w:rsidRDefault="00D07D7C" w:rsidP="00D07D7C">
      <w:pPr>
        <w:pStyle w:val="requirelevel1"/>
        <w:rPr>
          <w:ins w:id="592" w:author="Klaus Ehrlich" w:date="2024-09-24T16:51:00Z"/>
        </w:rPr>
      </w:pPr>
      <w:ins w:id="593" w:author="Klaus Ehrlich" w:date="2024-09-24T16:51:00Z">
        <w:r w:rsidRPr="00112255">
          <w:t>Fault emission and fault tolerance requirements shall be specified, and then verified, for all equipment external electrical interfaces.</w:t>
        </w:r>
      </w:ins>
    </w:p>
    <w:p w14:paraId="57047AEE" w14:textId="4E3A4A30" w:rsidR="00D07D7C" w:rsidRPr="00112255" w:rsidRDefault="00D07D7C" w:rsidP="00D07D7C">
      <w:pPr>
        <w:pStyle w:val="NOTE"/>
        <w:rPr>
          <w:ins w:id="594" w:author="Klaus Ehrlich" w:date="2024-11-22T18:12:00Z" w16du:dateUtc="2024-11-22T17:12:00Z"/>
          <w:lang w:val="en-GB"/>
        </w:rPr>
      </w:pPr>
      <w:ins w:id="595" w:author="Klaus Ehrlich" w:date="2024-09-24T16:51:00Z">
        <w:r w:rsidRPr="00112255">
          <w:rPr>
            <w:lang w:val="en-GB"/>
          </w:rPr>
          <w:t>Fault emission and fault tolerance requirements are expressed in terms of voltage and current.</w:t>
        </w:r>
      </w:ins>
    </w:p>
    <w:p w14:paraId="2D3CDFB7" w14:textId="4F6FED51" w:rsidR="00A231BD" w:rsidRPr="00112255" w:rsidRDefault="00836BB1" w:rsidP="00A231BD">
      <w:pPr>
        <w:pStyle w:val="ECSSIEPUID"/>
        <w:rPr>
          <w:ins w:id="596" w:author="Klaus Ehrlich" w:date="2024-09-24T16:51:00Z"/>
          <w:lang w:val="en-GB"/>
        </w:rPr>
      </w:pPr>
      <w:bookmarkStart w:id="597" w:name="iepuid_ECSS_E_ST_10_24_1290090"/>
      <w:ins w:id="598" w:author="Klaus Ehrlich" w:date="2024-11-22T18:12:00Z" w16du:dateUtc="2024-11-22T17:12:00Z">
        <w:r w:rsidRPr="00112255">
          <w:rPr>
            <w:lang w:val="en-GB"/>
          </w:rPr>
          <w:t>ECSS-E-ST-10-24_1290090</w:t>
        </w:r>
      </w:ins>
      <w:bookmarkEnd w:id="597"/>
    </w:p>
    <w:p w14:paraId="61ECE74F" w14:textId="77777777" w:rsidR="00D07D7C" w:rsidRPr="00112255" w:rsidRDefault="00D07D7C" w:rsidP="00D07D7C">
      <w:pPr>
        <w:pStyle w:val="requirelevel1"/>
        <w:rPr>
          <w:ins w:id="599" w:author="Klaus Ehrlich" w:date="2024-09-24T16:51:00Z"/>
        </w:rPr>
      </w:pPr>
      <w:ins w:id="600" w:author="Klaus Ehrlich" w:date="2024-09-24T16:51:00Z">
        <w:r w:rsidRPr="00112255">
          <w:t>The equipment EICD shall either be self-contained or refer to module level EICD of the modules used within the equipment.</w:t>
        </w:r>
      </w:ins>
    </w:p>
    <w:p w14:paraId="58729C49" w14:textId="49086669" w:rsidR="00D07D7C" w:rsidRPr="00112255" w:rsidRDefault="00D07D7C" w:rsidP="00D07D7C">
      <w:pPr>
        <w:pStyle w:val="NOTE"/>
        <w:rPr>
          <w:ins w:id="601" w:author="Klaus Ehrlich" w:date="2024-11-22T18:13:00Z" w16du:dateUtc="2024-11-22T17:13:00Z"/>
          <w:lang w:val="en-GB"/>
        </w:rPr>
      </w:pPr>
      <w:ins w:id="602" w:author="Klaus Ehrlich" w:date="2024-09-24T16:51:00Z">
        <w:r w:rsidRPr="00112255">
          <w:rPr>
            <w:lang w:val="en-GB"/>
          </w:rPr>
          <w:t>The module level EICD is intended for modules under a different responsibility than the one of the overall equipment containing them.</w:t>
        </w:r>
      </w:ins>
    </w:p>
    <w:p w14:paraId="624DA149" w14:textId="0774077C" w:rsidR="00A231BD" w:rsidRPr="00112255" w:rsidRDefault="007571DA" w:rsidP="00A231BD">
      <w:pPr>
        <w:pStyle w:val="ECSSIEPUID"/>
        <w:rPr>
          <w:ins w:id="603" w:author="Klaus Ehrlich" w:date="2024-09-24T16:51:00Z"/>
          <w:lang w:val="en-GB"/>
        </w:rPr>
      </w:pPr>
      <w:bookmarkStart w:id="604" w:name="iepuid_ECSS_E_ST_10_24_1290091"/>
      <w:ins w:id="605" w:author="Klaus Ehrlich" w:date="2024-11-22T18:13:00Z" w16du:dateUtc="2024-11-22T17:13:00Z">
        <w:r w:rsidRPr="00112255">
          <w:rPr>
            <w:lang w:val="en-GB"/>
          </w:rPr>
          <w:t>ECSS-E-ST-10-24_1290091</w:t>
        </w:r>
      </w:ins>
      <w:bookmarkEnd w:id="604"/>
    </w:p>
    <w:p w14:paraId="3FE28D83" w14:textId="19F875AC" w:rsidR="00D07D7C" w:rsidRPr="00112255" w:rsidRDefault="00D07D7C" w:rsidP="00D07D7C">
      <w:pPr>
        <w:pStyle w:val="requirelevel1"/>
        <w:rPr>
          <w:ins w:id="606" w:author="Klaus Ehrlich" w:date="2024-11-22T18:13:00Z" w16du:dateUtc="2024-11-22T17:13:00Z"/>
        </w:rPr>
      </w:pPr>
      <w:bookmarkStart w:id="607" w:name="_Ref176859715"/>
      <w:ins w:id="608" w:author="Klaus Ehrlich" w:date="2024-09-24T16:51:00Z">
        <w:r w:rsidRPr="00112255">
          <w:t>For an equipment made of several modules, the electrical connections among the modules within the equipment shall be described in the equipment EICD.</w:t>
        </w:r>
      </w:ins>
      <w:bookmarkEnd w:id="607"/>
    </w:p>
    <w:p w14:paraId="6BC70838" w14:textId="25402904" w:rsidR="00A231BD" w:rsidRPr="00112255" w:rsidRDefault="007571DA" w:rsidP="00A231BD">
      <w:pPr>
        <w:pStyle w:val="ECSSIEPUID"/>
        <w:rPr>
          <w:ins w:id="609" w:author="Klaus Ehrlich" w:date="2024-09-24T16:51:00Z"/>
          <w:lang w:val="en-GB"/>
        </w:rPr>
      </w:pPr>
      <w:bookmarkStart w:id="610" w:name="iepuid_ECSS_E_ST_10_24_1290092"/>
      <w:ins w:id="611" w:author="Klaus Ehrlich" w:date="2024-11-22T18:13:00Z" w16du:dateUtc="2024-11-22T17:13:00Z">
        <w:r w:rsidRPr="00112255">
          <w:rPr>
            <w:lang w:val="en-GB"/>
          </w:rPr>
          <w:t>ECSS-E-ST-10-24_1290092</w:t>
        </w:r>
      </w:ins>
      <w:bookmarkEnd w:id="610"/>
    </w:p>
    <w:p w14:paraId="10D9802E" w14:textId="2F654270" w:rsidR="00F60F59" w:rsidRPr="00112255" w:rsidRDefault="00D07D7C" w:rsidP="00D07D7C">
      <w:pPr>
        <w:pStyle w:val="requirelevel1"/>
        <w:rPr>
          <w:ins w:id="612" w:author="Klaus Ehrlich" w:date="2024-10-01T10:43:00Z"/>
        </w:rPr>
      </w:pPr>
      <w:ins w:id="613" w:author="Klaus Ehrlich" w:date="2024-09-24T16:51:00Z">
        <w:r w:rsidRPr="00112255">
          <w:t xml:space="preserve">With respect to requirement </w:t>
        </w:r>
        <w:r w:rsidRPr="00112255">
          <w:fldChar w:fldCharType="begin"/>
        </w:r>
        <w:r w:rsidRPr="00112255">
          <w:instrText xml:space="preserve"> REF _Ref176859715 \w \h </w:instrText>
        </w:r>
      </w:ins>
      <w:ins w:id="614" w:author="Klaus Ehrlich" w:date="2024-09-24T16:51:00Z">
        <w:r w:rsidRPr="00112255">
          <w:fldChar w:fldCharType="separate"/>
        </w:r>
      </w:ins>
      <w:r w:rsidR="00895035">
        <w:t>5.8.1j</w:t>
      </w:r>
      <w:ins w:id="615" w:author="Klaus Ehrlich" w:date="2024-09-24T16:51:00Z">
        <w:r w:rsidRPr="00112255">
          <w:fldChar w:fldCharType="end"/>
        </w:r>
        <w:r w:rsidRPr="00112255">
          <w:t xml:space="preserve">, </w:t>
        </w:r>
      </w:ins>
      <w:ins w:id="616" w:author="Klaus Ehrlich" w:date="2024-10-01T10:43:00Z">
        <w:r w:rsidR="00F60F59" w:rsidRPr="00112255">
          <w:t>one of the following options shall be applied:</w:t>
        </w:r>
      </w:ins>
    </w:p>
    <w:p w14:paraId="4D222BFD" w14:textId="27342A03" w:rsidR="00F60F59" w:rsidRPr="00112255" w:rsidRDefault="00D07D7C" w:rsidP="00F60F59">
      <w:pPr>
        <w:pStyle w:val="requirelevel2"/>
        <w:rPr>
          <w:ins w:id="617" w:author="Klaus Ehrlich" w:date="2024-10-01T10:44:00Z"/>
        </w:rPr>
      </w:pPr>
      <w:ins w:id="618" w:author="Klaus Ehrlich" w:date="2024-09-24T16:51:00Z">
        <w:r w:rsidRPr="00112255">
          <w:t xml:space="preserve">in case the modules are developed and integrated by the same interface actor, only a functional description of the connections </w:t>
        </w:r>
      </w:ins>
      <w:ins w:id="619" w:author="Klaus Ehrlich" w:date="2024-10-01T10:44:00Z">
        <w:r w:rsidR="00F60F59" w:rsidRPr="00112255">
          <w:t>is</w:t>
        </w:r>
      </w:ins>
      <w:ins w:id="620" w:author="Klaus Ehrlich" w:date="2024-09-24T16:51:00Z">
        <w:r w:rsidRPr="00112255">
          <w:t xml:space="preserve"> provided,</w:t>
        </w:r>
      </w:ins>
    </w:p>
    <w:p w14:paraId="715BB121" w14:textId="0A203C78" w:rsidR="00D07D7C" w:rsidRPr="00112255" w:rsidRDefault="00D07D7C">
      <w:pPr>
        <w:pStyle w:val="requirelevel2"/>
        <w:rPr>
          <w:ins w:id="621" w:author="Klaus Ehrlich" w:date="2024-11-22T18:13:00Z" w16du:dateUtc="2024-11-22T17:13:00Z"/>
        </w:rPr>
      </w:pPr>
      <w:ins w:id="622" w:author="Klaus Ehrlich" w:date="2024-09-24T16:51:00Z">
        <w:r w:rsidRPr="00112255">
          <w:t xml:space="preserve">otherwise a full description of the connections </w:t>
        </w:r>
      </w:ins>
      <w:ins w:id="623" w:author="Klaus Ehrlich" w:date="2024-10-01T10:44:00Z">
        <w:r w:rsidR="00F60F59" w:rsidRPr="00112255">
          <w:t>is</w:t>
        </w:r>
      </w:ins>
      <w:ins w:id="624" w:author="Klaus Ehrlich" w:date="2024-09-24T16:51:00Z">
        <w:r w:rsidRPr="00112255">
          <w:t xml:space="preserve"> provided as per requirement </w:t>
        </w:r>
        <w:r w:rsidRPr="00112255">
          <w:fldChar w:fldCharType="begin"/>
        </w:r>
        <w:r w:rsidRPr="00112255">
          <w:instrText xml:space="preserve"> REF _Ref176857955 \w \h </w:instrText>
        </w:r>
      </w:ins>
      <w:ins w:id="625" w:author="Klaus Ehrlich" w:date="2024-09-24T16:51:00Z">
        <w:r w:rsidRPr="00112255">
          <w:fldChar w:fldCharType="separate"/>
        </w:r>
      </w:ins>
      <w:r w:rsidR="00895035">
        <w:t>5.8.1f</w:t>
      </w:r>
      <w:ins w:id="626" w:author="Klaus Ehrlich" w:date="2024-09-24T16:51:00Z">
        <w:r w:rsidRPr="00112255">
          <w:fldChar w:fldCharType="end"/>
        </w:r>
        <w:r w:rsidRPr="00112255">
          <w:t xml:space="preserve"> and </w:t>
        </w:r>
        <w:r w:rsidRPr="00112255">
          <w:fldChar w:fldCharType="begin"/>
        </w:r>
        <w:r w:rsidRPr="00112255">
          <w:instrText xml:space="preserve"> REF _Ref176859858 \w \h </w:instrText>
        </w:r>
      </w:ins>
      <w:ins w:id="627" w:author="Klaus Ehrlich" w:date="2024-09-24T16:51:00Z">
        <w:r w:rsidRPr="00112255">
          <w:fldChar w:fldCharType="separate"/>
        </w:r>
      </w:ins>
      <w:r w:rsidR="00895035">
        <w:t>5.8.1g</w:t>
      </w:r>
      <w:ins w:id="628" w:author="Klaus Ehrlich" w:date="2024-09-24T16:51:00Z">
        <w:r w:rsidRPr="00112255">
          <w:fldChar w:fldCharType="end"/>
        </w:r>
        <w:r w:rsidRPr="00112255">
          <w:t>.</w:t>
        </w:r>
      </w:ins>
    </w:p>
    <w:p w14:paraId="0DA8A62B" w14:textId="5A8AC236" w:rsidR="00A231BD" w:rsidRPr="00112255" w:rsidRDefault="007571DA" w:rsidP="00A231BD">
      <w:pPr>
        <w:pStyle w:val="ECSSIEPUID"/>
        <w:rPr>
          <w:ins w:id="629" w:author="Klaus Ehrlich" w:date="2024-09-24T16:51:00Z"/>
          <w:lang w:val="en-GB"/>
        </w:rPr>
      </w:pPr>
      <w:bookmarkStart w:id="630" w:name="iepuid_ECSS_E_ST_10_24_1290093"/>
      <w:ins w:id="631" w:author="Klaus Ehrlich" w:date="2024-11-22T18:13:00Z" w16du:dateUtc="2024-11-22T17:13:00Z">
        <w:r w:rsidRPr="00112255">
          <w:rPr>
            <w:lang w:val="en-GB"/>
          </w:rPr>
          <w:t>ECSS-E-ST-10-24_1290093</w:t>
        </w:r>
      </w:ins>
      <w:bookmarkEnd w:id="630"/>
    </w:p>
    <w:p w14:paraId="65A73752" w14:textId="77777777" w:rsidR="00D07D7C" w:rsidRPr="00112255" w:rsidRDefault="00D07D7C" w:rsidP="00D07D7C">
      <w:pPr>
        <w:pStyle w:val="requirelevel1"/>
        <w:rPr>
          <w:ins w:id="632" w:author="Klaus Ehrlich" w:date="2024-09-24T16:51:00Z"/>
        </w:rPr>
      </w:pPr>
      <w:bookmarkStart w:id="633" w:name="_Ref151633159"/>
      <w:ins w:id="634" w:author="Klaus Ehrlich" w:date="2024-09-24T16:51:00Z">
        <w:r w:rsidRPr="00112255">
          <w:t xml:space="preserve">The equipment EICD shall contain a summary table of the equipment power consumption and dissipation in the </w:t>
        </w:r>
        <w:bookmarkStart w:id="635" w:name="_Hlk150265440"/>
        <w:r w:rsidRPr="00112255">
          <w:t xml:space="preserve">equipment operational modes </w:t>
        </w:r>
        <w:bookmarkEnd w:id="635"/>
        <w:r w:rsidRPr="00112255">
          <w:t>including average power consumption, peak power consumption and any boundary condition.</w:t>
        </w:r>
        <w:bookmarkEnd w:id="633"/>
      </w:ins>
    </w:p>
    <w:p w14:paraId="5B023A33" w14:textId="60138563" w:rsidR="00D07D7C" w:rsidRPr="00112255" w:rsidRDefault="00D07D7C" w:rsidP="00D07D7C">
      <w:pPr>
        <w:pStyle w:val="NOTE"/>
        <w:rPr>
          <w:ins w:id="636" w:author="Klaus Ehrlich" w:date="2024-11-22T18:13:00Z" w16du:dateUtc="2024-11-22T17:13:00Z"/>
          <w:lang w:val="en-GB"/>
        </w:rPr>
      </w:pPr>
      <w:ins w:id="637" w:author="Klaus Ehrlich" w:date="2024-09-24T16:51:00Z">
        <w:r w:rsidRPr="00112255">
          <w:rPr>
            <w:lang w:val="en-GB"/>
          </w:rPr>
          <w:t>A non-exhaustive list of equipment operational modes is the following: OFF, Stand-by operation, nominal operation, fault operation.</w:t>
        </w:r>
      </w:ins>
    </w:p>
    <w:p w14:paraId="67F11CFA" w14:textId="02318888" w:rsidR="00A231BD" w:rsidRPr="00112255" w:rsidRDefault="007571DA" w:rsidP="00A231BD">
      <w:pPr>
        <w:pStyle w:val="ECSSIEPUID"/>
        <w:rPr>
          <w:ins w:id="638" w:author="Klaus Ehrlich" w:date="2024-09-24T16:51:00Z"/>
          <w:lang w:val="en-GB"/>
        </w:rPr>
      </w:pPr>
      <w:bookmarkStart w:id="639" w:name="iepuid_ECSS_E_ST_10_24_1290094"/>
      <w:ins w:id="640" w:author="Klaus Ehrlich" w:date="2024-11-22T18:13:00Z" w16du:dateUtc="2024-11-22T17:13:00Z">
        <w:r w:rsidRPr="00112255">
          <w:rPr>
            <w:lang w:val="en-GB"/>
          </w:rPr>
          <w:lastRenderedPageBreak/>
          <w:t>ECSS-E-ST-10-24_1290094</w:t>
        </w:r>
      </w:ins>
      <w:bookmarkEnd w:id="639"/>
    </w:p>
    <w:p w14:paraId="7F7FA891" w14:textId="09737490" w:rsidR="00D07D7C" w:rsidRPr="00112255" w:rsidRDefault="00D07D7C" w:rsidP="00D07D7C">
      <w:pPr>
        <w:pStyle w:val="requirelevel1"/>
        <w:rPr>
          <w:ins w:id="641" w:author="Klaus Ehrlich" w:date="2024-09-24T16:51:00Z"/>
        </w:rPr>
      </w:pPr>
      <w:ins w:id="642" w:author="Klaus Ehrlich" w:date="2024-09-24T16:51:00Z">
        <w:r w:rsidRPr="00112255">
          <w:t xml:space="preserve">In the summary table specified in </w:t>
        </w:r>
        <w:r w:rsidRPr="00112255">
          <w:fldChar w:fldCharType="begin"/>
        </w:r>
        <w:r w:rsidRPr="00112255">
          <w:instrText xml:space="preserve"> REF _Ref151633159 \w \h </w:instrText>
        </w:r>
      </w:ins>
      <w:ins w:id="643" w:author="Klaus Ehrlich" w:date="2024-09-24T16:51:00Z">
        <w:r w:rsidRPr="00112255">
          <w:fldChar w:fldCharType="separate"/>
        </w:r>
      </w:ins>
      <w:r w:rsidR="00895035">
        <w:t>5.8.1l</w:t>
      </w:r>
      <w:ins w:id="644" w:author="Klaus Ehrlich" w:date="2024-09-24T16:51:00Z">
        <w:r w:rsidRPr="00112255">
          <w:fldChar w:fldCharType="end"/>
        </w:r>
        <w:r w:rsidRPr="00112255">
          <w:t xml:space="preserve"> the equipment actual electrical interface performances should be included in addition or in place of the ones specified by the specific contractual requirements.</w:t>
        </w:r>
      </w:ins>
    </w:p>
    <w:p w14:paraId="5F72AE0C" w14:textId="447DF302" w:rsidR="00D07D7C" w:rsidRPr="00112255" w:rsidRDefault="00D07D7C" w:rsidP="00D07D7C">
      <w:pPr>
        <w:pStyle w:val="NOTEnumbered"/>
        <w:rPr>
          <w:ins w:id="645" w:author="Klaus Ehrlich" w:date="2024-09-24T16:51:00Z"/>
          <w:lang w:val="en-GB"/>
        </w:rPr>
      </w:pPr>
      <w:ins w:id="646" w:author="Klaus Ehrlich" w:date="2024-09-24T16:51:00Z">
        <w:r w:rsidRPr="00112255">
          <w:rPr>
            <w:lang w:val="en-GB"/>
          </w:rPr>
          <w:t>1</w:t>
        </w:r>
        <w:r w:rsidRPr="00112255">
          <w:rPr>
            <w:lang w:val="en-GB"/>
          </w:rPr>
          <w:tab/>
          <w:t xml:space="preserve">Example of maximum performances are the ones relevant to power consumption and dissipation, and boundary conditions as per requirement </w:t>
        </w:r>
        <w:r w:rsidRPr="00112255">
          <w:rPr>
            <w:lang w:val="en-GB"/>
          </w:rPr>
          <w:fldChar w:fldCharType="begin"/>
        </w:r>
        <w:r w:rsidRPr="00112255">
          <w:rPr>
            <w:lang w:val="en-GB"/>
          </w:rPr>
          <w:instrText xml:space="preserve"> REF _Ref151633159 \w \h </w:instrText>
        </w:r>
      </w:ins>
      <w:r w:rsidRPr="00112255">
        <w:rPr>
          <w:lang w:val="en-GB"/>
        </w:rPr>
      </w:r>
      <w:ins w:id="647" w:author="Klaus Ehrlich" w:date="2024-09-24T16:51:00Z">
        <w:r w:rsidRPr="00112255">
          <w:rPr>
            <w:lang w:val="en-GB"/>
          </w:rPr>
          <w:fldChar w:fldCharType="separate"/>
        </w:r>
      </w:ins>
      <w:r w:rsidR="00895035">
        <w:rPr>
          <w:lang w:val="en-GB"/>
        </w:rPr>
        <w:t>5.8.1l</w:t>
      </w:r>
      <w:ins w:id="648" w:author="Klaus Ehrlich" w:date="2024-09-24T16:51:00Z">
        <w:r w:rsidRPr="00112255">
          <w:rPr>
            <w:lang w:val="en-GB"/>
          </w:rPr>
          <w:fldChar w:fldCharType="end"/>
        </w:r>
        <w:r w:rsidRPr="00112255">
          <w:rPr>
            <w:lang w:val="en-GB"/>
          </w:rPr>
          <w:t>.</w:t>
        </w:r>
      </w:ins>
    </w:p>
    <w:p w14:paraId="4D8BE770" w14:textId="77777777" w:rsidR="00D07D7C" w:rsidRPr="00112255" w:rsidRDefault="00D07D7C" w:rsidP="00D07D7C">
      <w:pPr>
        <w:pStyle w:val="NOTEnumbered"/>
        <w:rPr>
          <w:ins w:id="649" w:author="Klaus Ehrlich" w:date="2024-09-24T16:51:00Z"/>
          <w:lang w:val="en-GB"/>
        </w:rPr>
      </w:pPr>
      <w:ins w:id="650" w:author="Klaus Ehrlich" w:date="2024-09-24T16:51:00Z">
        <w:r w:rsidRPr="00112255">
          <w:rPr>
            <w:lang w:val="en-GB"/>
          </w:rPr>
          <w:t>2</w:t>
        </w:r>
        <w:r w:rsidRPr="00112255">
          <w:rPr>
            <w:lang w:val="en-GB"/>
          </w:rPr>
          <w:tab/>
          <w:t>This recommendation is important for products development.</w:t>
        </w:r>
      </w:ins>
    </w:p>
    <w:p w14:paraId="0B3A8ECE" w14:textId="76C3CB81" w:rsidR="00D07D7C" w:rsidRPr="00112255" w:rsidRDefault="00D07D7C" w:rsidP="00D07D7C">
      <w:pPr>
        <w:pStyle w:val="Heading3"/>
        <w:rPr>
          <w:ins w:id="651" w:author="Klaus Ehrlich" w:date="2024-11-22T18:13:00Z" w16du:dateUtc="2024-11-22T17:13:00Z"/>
        </w:rPr>
      </w:pPr>
      <w:bookmarkStart w:id="652" w:name="_Toc183197017"/>
      <w:ins w:id="653" w:author="Klaus Ehrlich" w:date="2024-09-24T16:51:00Z">
        <w:r w:rsidRPr="00112255">
          <w:t>Space segment subsystem</w:t>
        </w:r>
      </w:ins>
      <w:bookmarkStart w:id="654" w:name="ECSS_E_ST_10_24_1290227"/>
      <w:bookmarkEnd w:id="654"/>
      <w:bookmarkEnd w:id="652"/>
    </w:p>
    <w:p w14:paraId="5062FBDD" w14:textId="6ECC6A7B" w:rsidR="00A231BD" w:rsidRPr="00112255" w:rsidRDefault="007571DA" w:rsidP="00A231BD">
      <w:pPr>
        <w:pStyle w:val="ECSSIEPUID"/>
        <w:rPr>
          <w:ins w:id="655" w:author="Klaus Ehrlich" w:date="2024-09-24T16:51:00Z"/>
          <w:lang w:val="en-GB"/>
        </w:rPr>
      </w:pPr>
      <w:bookmarkStart w:id="656" w:name="iepuid_ECSS_E_ST_10_24_1290095"/>
      <w:ins w:id="657" w:author="Klaus Ehrlich" w:date="2024-11-22T18:14:00Z" w16du:dateUtc="2024-11-22T17:14:00Z">
        <w:r w:rsidRPr="00112255">
          <w:rPr>
            <w:lang w:val="en-GB"/>
          </w:rPr>
          <w:t>ECSS-E-ST-10-24_1290095</w:t>
        </w:r>
      </w:ins>
      <w:bookmarkEnd w:id="656"/>
    </w:p>
    <w:p w14:paraId="60852384" w14:textId="4447408A" w:rsidR="00D07D7C" w:rsidRPr="00112255" w:rsidRDefault="00D07D7C" w:rsidP="00D07D7C">
      <w:pPr>
        <w:pStyle w:val="requirelevel1"/>
        <w:rPr>
          <w:ins w:id="658" w:author="Klaus Ehrlich" w:date="2024-11-22T18:14:00Z" w16du:dateUtc="2024-11-22T17:14:00Z"/>
        </w:rPr>
      </w:pPr>
      <w:ins w:id="659" w:author="Klaus Ehrlich" w:date="2024-09-24T16:51:00Z">
        <w:r w:rsidRPr="00112255">
          <w:t>The manufacturer responsible of an instrument/sub-system shall produce an EICD covering the Flight Model Electrical Architecture.</w:t>
        </w:r>
      </w:ins>
    </w:p>
    <w:p w14:paraId="7C83B670" w14:textId="1E2ACC6B" w:rsidR="00A231BD" w:rsidRPr="00112255" w:rsidRDefault="007571DA" w:rsidP="00A231BD">
      <w:pPr>
        <w:pStyle w:val="ECSSIEPUID"/>
        <w:rPr>
          <w:ins w:id="660" w:author="Klaus Ehrlich" w:date="2024-09-24T16:51:00Z"/>
          <w:lang w:val="en-GB"/>
        </w:rPr>
      </w:pPr>
      <w:bookmarkStart w:id="661" w:name="iepuid_ECSS_E_ST_10_24_1290096"/>
      <w:ins w:id="662" w:author="Klaus Ehrlich" w:date="2024-11-22T18:14:00Z" w16du:dateUtc="2024-11-22T17:14:00Z">
        <w:r w:rsidRPr="00112255">
          <w:rPr>
            <w:lang w:val="en-GB"/>
          </w:rPr>
          <w:t>ECSS-E-ST-10-24_1290096</w:t>
        </w:r>
      </w:ins>
      <w:bookmarkEnd w:id="661"/>
    </w:p>
    <w:p w14:paraId="6EB05F02" w14:textId="77777777" w:rsidR="00D07D7C" w:rsidRPr="00112255" w:rsidRDefault="00D07D7C" w:rsidP="00D07D7C">
      <w:pPr>
        <w:pStyle w:val="requirelevel1"/>
        <w:rPr>
          <w:ins w:id="663" w:author="Klaus Ehrlich" w:date="2024-09-24T16:51:00Z"/>
        </w:rPr>
      </w:pPr>
      <w:ins w:id="664" w:author="Klaus Ehrlich" w:date="2024-09-24T16:51:00Z">
        <w:r w:rsidRPr="00112255">
          <w:t>The manufacturer responsible of an instrument/sub-system shall produce EICD covering the EM and EQM Electrical Architecture showing all the differences versus the Flight Model Electrical Architecture.</w:t>
        </w:r>
      </w:ins>
    </w:p>
    <w:p w14:paraId="7F39CAAE" w14:textId="29818122" w:rsidR="00D07D7C" w:rsidRPr="00112255" w:rsidRDefault="00D07D7C" w:rsidP="00D07D7C">
      <w:pPr>
        <w:pStyle w:val="NOTE"/>
        <w:rPr>
          <w:ins w:id="665" w:author="Klaus Ehrlich" w:date="2024-11-22T18:14:00Z" w16du:dateUtc="2024-11-22T17:14:00Z"/>
          <w:lang w:val="en-GB"/>
        </w:rPr>
      </w:pPr>
      <w:ins w:id="666" w:author="Klaus Ehrlich" w:date="2024-09-24T16:51:00Z">
        <w:r w:rsidRPr="00112255">
          <w:rPr>
            <w:lang w:val="en-GB"/>
          </w:rPr>
          <w:t>Differences are for example on redundancies, simplified interfaces, reduced functionality.</w:t>
        </w:r>
      </w:ins>
    </w:p>
    <w:p w14:paraId="6843C705" w14:textId="211B8CE6" w:rsidR="00A231BD" w:rsidRPr="00112255" w:rsidRDefault="007571DA" w:rsidP="00A231BD">
      <w:pPr>
        <w:pStyle w:val="ECSSIEPUID"/>
        <w:rPr>
          <w:ins w:id="667" w:author="Klaus Ehrlich" w:date="2024-09-24T16:51:00Z"/>
          <w:lang w:val="en-GB"/>
        </w:rPr>
      </w:pPr>
      <w:bookmarkStart w:id="668" w:name="iepuid_ECSS_E_ST_10_24_1290097"/>
      <w:ins w:id="669" w:author="Klaus Ehrlich" w:date="2024-11-22T18:14:00Z" w16du:dateUtc="2024-11-22T17:14:00Z">
        <w:r w:rsidRPr="00112255">
          <w:rPr>
            <w:lang w:val="en-GB"/>
          </w:rPr>
          <w:t>ECSS-E-ST-10-24_1290097</w:t>
        </w:r>
      </w:ins>
      <w:bookmarkEnd w:id="668"/>
    </w:p>
    <w:p w14:paraId="67217842" w14:textId="599D5143" w:rsidR="00D07D7C" w:rsidRPr="00112255" w:rsidRDefault="00D07D7C" w:rsidP="00D07D7C">
      <w:pPr>
        <w:pStyle w:val="requirelevel1"/>
        <w:rPr>
          <w:ins w:id="670" w:author="Klaus Ehrlich" w:date="2024-11-22T18:14:00Z" w16du:dateUtc="2024-11-22T17:14:00Z"/>
        </w:rPr>
      </w:pPr>
      <w:ins w:id="671" w:author="Klaus Ehrlich" w:date="2024-09-24T16:51:00Z">
        <w:r w:rsidRPr="00112255">
          <w:t>The instrument/sub-system EICD shall contain, or refer to the document containing, the Electrical Interface Budget including the margins per interface type (number of un-used interfaces vs number of implemented interfaces).</w:t>
        </w:r>
      </w:ins>
    </w:p>
    <w:p w14:paraId="03436976" w14:textId="02F2E2B1" w:rsidR="00A231BD" w:rsidRPr="00112255" w:rsidRDefault="007571DA" w:rsidP="00A231BD">
      <w:pPr>
        <w:pStyle w:val="ECSSIEPUID"/>
        <w:rPr>
          <w:ins w:id="672" w:author="Klaus Ehrlich" w:date="2024-09-24T16:51:00Z"/>
          <w:lang w:val="en-GB"/>
        </w:rPr>
      </w:pPr>
      <w:bookmarkStart w:id="673" w:name="iepuid_ECSS_E_ST_10_24_1290098"/>
      <w:ins w:id="674" w:author="Klaus Ehrlich" w:date="2024-11-22T18:15:00Z" w16du:dateUtc="2024-11-22T17:15:00Z">
        <w:r w:rsidRPr="00112255">
          <w:rPr>
            <w:lang w:val="en-GB"/>
          </w:rPr>
          <w:t>ECSS-E-ST-10-24_1290098</w:t>
        </w:r>
      </w:ins>
      <w:bookmarkEnd w:id="673"/>
    </w:p>
    <w:p w14:paraId="0A0F7058" w14:textId="77777777" w:rsidR="00D07D7C" w:rsidRPr="00112255" w:rsidRDefault="00D07D7C" w:rsidP="00D07D7C">
      <w:pPr>
        <w:pStyle w:val="requirelevel1"/>
        <w:rPr>
          <w:ins w:id="675" w:author="Klaus Ehrlich" w:date="2024-09-24T16:51:00Z"/>
        </w:rPr>
      </w:pPr>
      <w:ins w:id="676" w:author="Klaus Ehrlich" w:date="2024-09-24T16:51:00Z">
        <w:r w:rsidRPr="00112255">
          <w:t>Fault emission and fault tolerance requirements shall be specified, and then verified, for all space segment subsystem external electrical interfaces.</w:t>
        </w:r>
      </w:ins>
    </w:p>
    <w:p w14:paraId="0D5596D2" w14:textId="210E4492" w:rsidR="00D07D7C" w:rsidRPr="00112255" w:rsidRDefault="00D07D7C" w:rsidP="00D07D7C">
      <w:pPr>
        <w:pStyle w:val="NOTE"/>
        <w:rPr>
          <w:ins w:id="677" w:author="Klaus Ehrlich" w:date="2024-11-22T18:15:00Z" w16du:dateUtc="2024-11-22T17:15:00Z"/>
          <w:lang w:val="en-GB"/>
        </w:rPr>
      </w:pPr>
      <w:ins w:id="678" w:author="Klaus Ehrlich" w:date="2024-09-24T16:51:00Z">
        <w:r w:rsidRPr="00112255">
          <w:rPr>
            <w:lang w:val="en-GB"/>
          </w:rPr>
          <w:t>Fault emission and fault tolerance requirements are expressed in terms of voltage and current.</w:t>
        </w:r>
      </w:ins>
    </w:p>
    <w:p w14:paraId="3B695A33" w14:textId="04E716CE" w:rsidR="00A231BD" w:rsidRPr="00112255" w:rsidRDefault="007571DA" w:rsidP="00A231BD">
      <w:pPr>
        <w:pStyle w:val="ECSSIEPUID"/>
        <w:rPr>
          <w:ins w:id="679" w:author="Klaus Ehrlich" w:date="2024-09-24T16:51:00Z"/>
          <w:lang w:val="en-GB"/>
        </w:rPr>
      </w:pPr>
      <w:bookmarkStart w:id="680" w:name="iepuid_ECSS_E_ST_10_24_1290099"/>
      <w:ins w:id="681" w:author="Klaus Ehrlich" w:date="2024-11-22T18:15:00Z" w16du:dateUtc="2024-11-22T17:15:00Z">
        <w:r w:rsidRPr="00112255">
          <w:rPr>
            <w:lang w:val="en-GB"/>
          </w:rPr>
          <w:t>ECSS-E-ST-10-24_1290099</w:t>
        </w:r>
      </w:ins>
      <w:bookmarkEnd w:id="680"/>
    </w:p>
    <w:p w14:paraId="2787A845" w14:textId="77777777" w:rsidR="00D07D7C" w:rsidRPr="00112255" w:rsidRDefault="00D07D7C" w:rsidP="00D07D7C">
      <w:pPr>
        <w:pStyle w:val="requirelevel1"/>
        <w:rPr>
          <w:ins w:id="682" w:author="Klaus Ehrlich" w:date="2024-09-24T16:51:00Z"/>
        </w:rPr>
      </w:pPr>
      <w:ins w:id="683" w:author="Klaus Ehrlich" w:date="2024-09-24T16:51:00Z">
        <w:r w:rsidRPr="00112255">
          <w:t>The instrument or sub-system EICD shall include a global electrical diagram of the relevant instrument/sub-system.</w:t>
        </w:r>
      </w:ins>
    </w:p>
    <w:p w14:paraId="1A4F1877" w14:textId="0D6D8EB7" w:rsidR="00D07D7C" w:rsidRPr="00112255" w:rsidRDefault="00D07D7C" w:rsidP="00D07D7C">
      <w:pPr>
        <w:pStyle w:val="NOTE"/>
        <w:rPr>
          <w:ins w:id="684" w:author="Klaus Ehrlich" w:date="2024-11-22T18:15:00Z" w16du:dateUtc="2024-11-22T17:15:00Z"/>
          <w:lang w:val="en-GB"/>
        </w:rPr>
      </w:pPr>
      <w:bookmarkStart w:id="685" w:name="_Hlk150418425"/>
      <w:ins w:id="686" w:author="Klaus Ehrlich" w:date="2024-09-24T16:51:00Z">
        <w:r w:rsidRPr="00112255">
          <w:rPr>
            <w:lang w:val="en-GB"/>
          </w:rPr>
          <w:t>The global electrical diagram as a minimum covers equipment (with details of the relevant external interfaces), interconnections within the sub-system and external to it, and redundancies.</w:t>
        </w:r>
      </w:ins>
    </w:p>
    <w:p w14:paraId="3F08B608" w14:textId="70D65334" w:rsidR="00A231BD" w:rsidRPr="00112255" w:rsidRDefault="007571DA" w:rsidP="00A231BD">
      <w:pPr>
        <w:pStyle w:val="ECSSIEPUID"/>
        <w:rPr>
          <w:ins w:id="687" w:author="Klaus Ehrlich" w:date="2024-09-24T16:51:00Z"/>
          <w:lang w:val="en-GB"/>
        </w:rPr>
      </w:pPr>
      <w:bookmarkStart w:id="688" w:name="iepuid_ECSS_E_ST_10_24_1290100"/>
      <w:ins w:id="689" w:author="Klaus Ehrlich" w:date="2024-11-22T18:15:00Z" w16du:dateUtc="2024-11-22T17:15:00Z">
        <w:r w:rsidRPr="00112255">
          <w:rPr>
            <w:lang w:val="en-GB"/>
          </w:rPr>
          <w:lastRenderedPageBreak/>
          <w:t>ECSS-E-ST-10-24_1290</w:t>
        </w:r>
        <w:r w:rsidR="00900604" w:rsidRPr="00112255">
          <w:rPr>
            <w:lang w:val="en-GB"/>
          </w:rPr>
          <w:t>100</w:t>
        </w:r>
      </w:ins>
      <w:bookmarkEnd w:id="688"/>
    </w:p>
    <w:bookmarkEnd w:id="685"/>
    <w:p w14:paraId="676A45F3" w14:textId="77777777" w:rsidR="00D07D7C" w:rsidRPr="00112255" w:rsidRDefault="00D07D7C" w:rsidP="00D07D7C">
      <w:pPr>
        <w:pStyle w:val="requirelevel1"/>
        <w:rPr>
          <w:ins w:id="690" w:author="Klaus Ehrlich" w:date="2024-09-24T16:51:00Z"/>
        </w:rPr>
      </w:pPr>
      <w:ins w:id="691" w:author="Klaus Ehrlich" w:date="2024-09-24T16:51:00Z">
        <w:r w:rsidRPr="00112255">
          <w:t>The instrument/sub-system EICD shall describe with block diagrams how the different electrical interfaces of the equipment are connected to each other.</w:t>
        </w:r>
      </w:ins>
    </w:p>
    <w:p w14:paraId="730A685F" w14:textId="77777777" w:rsidR="00D07D7C" w:rsidRPr="00112255" w:rsidRDefault="00D07D7C" w:rsidP="00D07D7C">
      <w:pPr>
        <w:pStyle w:val="NOTE"/>
        <w:jc w:val="left"/>
        <w:rPr>
          <w:ins w:id="692" w:author="Klaus Ehrlich" w:date="2024-09-24T16:51:00Z"/>
          <w:lang w:val="en-GB"/>
        </w:rPr>
      </w:pPr>
      <w:bookmarkStart w:id="693" w:name="_Hlk150418531"/>
      <w:ins w:id="694" w:author="Klaus Ehrlich" w:date="2024-09-24T16:51:00Z">
        <w:r w:rsidRPr="00112255">
          <w:rPr>
            <w:lang w:val="en-GB"/>
          </w:rPr>
          <w:t>The block diagrams include the implementation principles showing:</w:t>
        </w:r>
      </w:ins>
    </w:p>
    <w:p w14:paraId="7152F055" w14:textId="77777777" w:rsidR="00D07D7C" w:rsidRPr="00112255" w:rsidRDefault="00D07D7C" w:rsidP="00D07D7C">
      <w:pPr>
        <w:pStyle w:val="NOTEbul"/>
        <w:rPr>
          <w:ins w:id="695" w:author="Klaus Ehrlich" w:date="2024-09-24T16:51:00Z"/>
        </w:rPr>
      </w:pPr>
      <w:ins w:id="696" w:author="Klaus Ehrlich" w:date="2024-09-24T16:51:00Z">
        <w:r w:rsidRPr="00112255">
          <w:t xml:space="preserve">the nominal and redundant equipment circuitries that are cross strapped and not cross </w:t>
        </w:r>
        <w:proofErr w:type="gramStart"/>
        <w:r w:rsidRPr="00112255">
          <w:t>strapped;</w:t>
        </w:r>
        <w:proofErr w:type="gramEnd"/>
      </w:ins>
    </w:p>
    <w:p w14:paraId="15DAD568" w14:textId="77777777" w:rsidR="00D07D7C" w:rsidRPr="00112255" w:rsidRDefault="00D07D7C" w:rsidP="00D07D7C">
      <w:pPr>
        <w:pStyle w:val="NOTEbul"/>
        <w:rPr>
          <w:ins w:id="697" w:author="Klaus Ehrlich" w:date="2024-09-24T16:51:00Z"/>
        </w:rPr>
      </w:pPr>
      <w:ins w:id="698" w:author="Klaus Ehrlich" w:date="2024-09-24T16:51:00Z">
        <w:r w:rsidRPr="00112255">
          <w:t xml:space="preserve">the cross strap functional </w:t>
        </w:r>
        <w:proofErr w:type="gramStart"/>
        <w:r w:rsidRPr="00112255">
          <w:t>locations;</w:t>
        </w:r>
        <w:proofErr w:type="gramEnd"/>
      </w:ins>
    </w:p>
    <w:p w14:paraId="0739B93F" w14:textId="77777777" w:rsidR="00D07D7C" w:rsidRPr="00112255" w:rsidRDefault="00D07D7C" w:rsidP="00D07D7C">
      <w:pPr>
        <w:pStyle w:val="NOTEbul"/>
        <w:rPr>
          <w:ins w:id="699" w:author="Klaus Ehrlich" w:date="2024-09-24T16:51:00Z"/>
        </w:rPr>
      </w:pPr>
      <w:ins w:id="700" w:author="Klaus Ehrlich" w:date="2024-09-24T16:51:00Z">
        <w:r w:rsidRPr="00112255">
          <w:t xml:space="preserve">the operative electrical interfaces in nominal </w:t>
        </w:r>
        <w:proofErr w:type="gramStart"/>
        <w:r w:rsidRPr="00112255">
          <w:t>operation;</w:t>
        </w:r>
        <w:proofErr w:type="gramEnd"/>
      </w:ins>
    </w:p>
    <w:p w14:paraId="4C845DC8" w14:textId="77777777" w:rsidR="00D07D7C" w:rsidRPr="00112255" w:rsidRDefault="00D07D7C" w:rsidP="00D07D7C">
      <w:pPr>
        <w:pStyle w:val="NOTEbul"/>
        <w:rPr>
          <w:ins w:id="701" w:author="Klaus Ehrlich" w:date="2024-09-24T16:51:00Z"/>
        </w:rPr>
      </w:pPr>
      <w:ins w:id="702" w:author="Klaus Ehrlich" w:date="2024-09-24T16:51:00Z">
        <w:r w:rsidRPr="00112255">
          <w:t>the non-operative electrical interfaces in nominal operation (interfaces either OFF for interfaces used in cold redundancy, or ON for interfaces used in Hot “Stand By” redundancy</w:t>
        </w:r>
        <w:proofErr w:type="gramStart"/>
        <w:r w:rsidRPr="00112255">
          <w:t>);</w:t>
        </w:r>
        <w:proofErr w:type="gramEnd"/>
      </w:ins>
    </w:p>
    <w:p w14:paraId="0D0EAED5" w14:textId="77777777" w:rsidR="00D07D7C" w:rsidRPr="00112255" w:rsidRDefault="00D07D7C" w:rsidP="00D07D7C">
      <w:pPr>
        <w:pStyle w:val="NOTEbul"/>
        <w:rPr>
          <w:ins w:id="703" w:author="Klaus Ehrlich" w:date="2024-09-24T16:51:00Z"/>
        </w:rPr>
      </w:pPr>
      <w:proofErr w:type="gramStart"/>
      <w:ins w:id="704" w:author="Klaus Ehrlich" w:date="2024-09-24T16:51:00Z">
        <w:r w:rsidRPr="00112255">
          <w:t>connectors</w:t>
        </w:r>
        <w:proofErr w:type="gramEnd"/>
        <w:r w:rsidRPr="00112255">
          <w:t xml:space="preserve"> functional locations (main or redundant side), including skin, plugs and strap connectors;</w:t>
        </w:r>
      </w:ins>
    </w:p>
    <w:p w14:paraId="0755C772" w14:textId="47F897BA" w:rsidR="00D07D7C" w:rsidRPr="00112255" w:rsidRDefault="00D07D7C" w:rsidP="00D07D7C">
      <w:pPr>
        <w:pStyle w:val="NOTEbul"/>
        <w:rPr>
          <w:ins w:id="705" w:author="Klaus Ehrlich" w:date="2024-11-22T18:18:00Z" w16du:dateUtc="2024-11-22T17:18:00Z"/>
        </w:rPr>
      </w:pPr>
      <w:ins w:id="706" w:author="Klaus Ehrlich" w:date="2024-09-24T16:51:00Z">
        <w:r w:rsidRPr="00112255">
          <w:t>protections within an equipment protecting the cross straps (e.g. Overvoltage protections, over current protections, reference to the double isolation requirements and implementation).</w:t>
        </w:r>
      </w:ins>
    </w:p>
    <w:p w14:paraId="26E19D54" w14:textId="76411870" w:rsidR="00A231BD" w:rsidRPr="00112255" w:rsidRDefault="00900604" w:rsidP="00A231BD">
      <w:pPr>
        <w:pStyle w:val="ECSSIEPUID"/>
        <w:rPr>
          <w:ins w:id="707" w:author="Klaus Ehrlich" w:date="2024-09-24T16:51:00Z"/>
          <w:lang w:val="en-GB"/>
        </w:rPr>
      </w:pPr>
      <w:bookmarkStart w:id="708" w:name="iepuid_ECSS_E_ST_10_24_1290101"/>
      <w:ins w:id="709" w:author="Klaus Ehrlich" w:date="2024-11-22T18:16:00Z" w16du:dateUtc="2024-11-22T17:16:00Z">
        <w:r w:rsidRPr="00112255">
          <w:rPr>
            <w:lang w:val="en-GB"/>
          </w:rPr>
          <w:t>ECSS-E-ST-10-24_1290101</w:t>
        </w:r>
      </w:ins>
      <w:bookmarkEnd w:id="708"/>
    </w:p>
    <w:bookmarkEnd w:id="693"/>
    <w:p w14:paraId="00D11E62" w14:textId="35196FF3" w:rsidR="00D07D7C" w:rsidRPr="00112255" w:rsidRDefault="00D07D7C" w:rsidP="00D07D7C">
      <w:pPr>
        <w:pStyle w:val="requirelevel1"/>
        <w:rPr>
          <w:ins w:id="710" w:author="Klaus Ehrlich" w:date="2024-11-22T18:16:00Z" w16du:dateUtc="2024-11-22T17:16:00Z"/>
        </w:rPr>
      </w:pPr>
      <w:ins w:id="711" w:author="Klaus Ehrlich" w:date="2024-09-24T16:51:00Z">
        <w:r w:rsidRPr="00112255">
          <w:t>The instrument/sub-system EICD shall refer to applicable EICD of equipment composing the instrument/sub-system at EM, EQM, FM, PFM level.</w:t>
        </w:r>
      </w:ins>
    </w:p>
    <w:p w14:paraId="2BE892C6" w14:textId="27BA1D16" w:rsidR="00A231BD" w:rsidRPr="00112255" w:rsidRDefault="00900604" w:rsidP="00A231BD">
      <w:pPr>
        <w:pStyle w:val="ECSSIEPUID"/>
        <w:rPr>
          <w:ins w:id="712" w:author="Klaus Ehrlich" w:date="2024-09-24T16:51:00Z"/>
          <w:lang w:val="en-GB"/>
        </w:rPr>
      </w:pPr>
      <w:bookmarkStart w:id="713" w:name="iepuid_ECSS_E_ST_10_24_1290102"/>
      <w:ins w:id="714" w:author="Klaus Ehrlich" w:date="2024-11-22T18:16:00Z" w16du:dateUtc="2024-11-22T17:16:00Z">
        <w:r w:rsidRPr="00112255">
          <w:rPr>
            <w:lang w:val="en-GB"/>
          </w:rPr>
          <w:t>ECSS-E-ST-10-24_1290102</w:t>
        </w:r>
      </w:ins>
      <w:bookmarkEnd w:id="713"/>
    </w:p>
    <w:p w14:paraId="71875164" w14:textId="77777777" w:rsidR="00D07D7C" w:rsidRPr="00112255" w:rsidRDefault="00D07D7C" w:rsidP="00D07D7C">
      <w:pPr>
        <w:pStyle w:val="requirelevel1"/>
        <w:rPr>
          <w:ins w:id="715" w:author="Klaus Ehrlich" w:date="2024-09-24T16:51:00Z"/>
        </w:rPr>
      </w:pPr>
      <w:ins w:id="716" w:author="Klaus Ehrlich" w:date="2024-09-24T16:51:00Z">
        <w:r w:rsidRPr="00112255">
          <w:t>The instrument/sub-system EICD shall contain or refer to the document containing a compatibility assessment of the electrical interface requirements and the instrument/sub-system harness specification.</w:t>
        </w:r>
      </w:ins>
    </w:p>
    <w:p w14:paraId="6F4A6795" w14:textId="77777777" w:rsidR="00D07D7C" w:rsidRPr="00112255" w:rsidRDefault="00D07D7C" w:rsidP="00D07D7C">
      <w:pPr>
        <w:pStyle w:val="NOTE"/>
        <w:rPr>
          <w:ins w:id="717" w:author="Klaus Ehrlich" w:date="2024-09-24T16:51:00Z"/>
          <w:lang w:val="en-GB"/>
        </w:rPr>
      </w:pPr>
      <w:ins w:id="718" w:author="Klaus Ehrlich" w:date="2024-09-24T16:51:00Z">
        <w:r w:rsidRPr="00112255">
          <w:rPr>
            <w:lang w:val="en-GB"/>
          </w:rPr>
          <w:t>This applies to Electrical Interface defined in the GDIR/GERD, or specific interfaces.</w:t>
        </w:r>
      </w:ins>
    </w:p>
    <w:p w14:paraId="1474A70F" w14:textId="60725BC5" w:rsidR="00D07D7C" w:rsidRPr="00112255" w:rsidRDefault="00D07D7C" w:rsidP="00D07D7C">
      <w:pPr>
        <w:pStyle w:val="NOTE"/>
        <w:rPr>
          <w:ins w:id="719" w:author="Klaus Ehrlich" w:date="2024-11-22T18:16:00Z" w16du:dateUtc="2024-11-22T17:16:00Z"/>
          <w:lang w:val="en-GB"/>
        </w:rPr>
      </w:pPr>
      <w:ins w:id="720" w:author="Klaus Ehrlich" w:date="2024-09-24T16:51:00Z">
        <w:r w:rsidRPr="00112255">
          <w:rPr>
            <w:lang w:val="en-GB"/>
          </w:rPr>
          <w:t>The applicable reference document is the latest available issue at any time.</w:t>
        </w:r>
      </w:ins>
    </w:p>
    <w:p w14:paraId="1E37736E" w14:textId="2E54EE0D" w:rsidR="00A231BD" w:rsidRPr="00112255" w:rsidRDefault="00900604" w:rsidP="00A231BD">
      <w:pPr>
        <w:pStyle w:val="ECSSIEPUID"/>
        <w:rPr>
          <w:ins w:id="721" w:author="Klaus Ehrlich" w:date="2024-09-24T16:51:00Z"/>
          <w:lang w:val="en-GB"/>
        </w:rPr>
      </w:pPr>
      <w:bookmarkStart w:id="722" w:name="iepuid_ECSS_E_ST_10_24_1290103"/>
      <w:ins w:id="723" w:author="Klaus Ehrlich" w:date="2024-11-22T18:16:00Z" w16du:dateUtc="2024-11-22T17:16:00Z">
        <w:r w:rsidRPr="00112255">
          <w:rPr>
            <w:lang w:val="en-GB"/>
          </w:rPr>
          <w:t>ECSS-E-ST-10-24_1290103</w:t>
        </w:r>
      </w:ins>
      <w:bookmarkEnd w:id="722"/>
    </w:p>
    <w:p w14:paraId="5A399B87" w14:textId="77777777" w:rsidR="00D07D7C" w:rsidRPr="00112255" w:rsidRDefault="00D07D7C" w:rsidP="00D07D7C">
      <w:pPr>
        <w:pStyle w:val="requirelevel1"/>
        <w:rPr>
          <w:ins w:id="724" w:author="Klaus Ehrlich" w:date="2024-09-24T16:51:00Z"/>
        </w:rPr>
      </w:pPr>
      <w:ins w:id="725" w:author="Klaus Ehrlich" w:date="2024-09-24T16:51:00Z">
        <w:r w:rsidRPr="00112255">
          <w:t xml:space="preserve">The instrument/sub-system EICD shall include the allocation tables per electrical interface types. </w:t>
        </w:r>
      </w:ins>
    </w:p>
    <w:p w14:paraId="6F1062E8" w14:textId="3FE2BB34" w:rsidR="00D07D7C" w:rsidRPr="00112255" w:rsidRDefault="00D07D7C" w:rsidP="00D07D7C">
      <w:pPr>
        <w:pStyle w:val="NOTE"/>
        <w:rPr>
          <w:ins w:id="726" w:author="Klaus Ehrlich" w:date="2024-11-22T18:16:00Z" w16du:dateUtc="2024-11-22T17:16:00Z"/>
          <w:lang w:val="en-GB"/>
        </w:rPr>
      </w:pPr>
      <w:ins w:id="727" w:author="Klaus Ehrlich" w:date="2024-09-24T16:51:00Z">
        <w:r w:rsidRPr="00112255">
          <w:rPr>
            <w:lang w:val="en-GB"/>
          </w:rPr>
          <w:t>For example, LCL allocation table with LCL classes, heaters allocation table, thermistors allocation table per thermistor type, etc.</w:t>
        </w:r>
      </w:ins>
    </w:p>
    <w:p w14:paraId="7834A137" w14:textId="2157EC95" w:rsidR="00A231BD" w:rsidRPr="00112255" w:rsidRDefault="00900604" w:rsidP="00A231BD">
      <w:pPr>
        <w:pStyle w:val="ECSSIEPUID"/>
        <w:rPr>
          <w:ins w:id="728" w:author="Klaus Ehrlich" w:date="2024-09-24T16:51:00Z"/>
          <w:lang w:val="en-GB"/>
        </w:rPr>
      </w:pPr>
      <w:bookmarkStart w:id="729" w:name="iepuid_ECSS_E_ST_10_24_1290104"/>
      <w:ins w:id="730" w:author="Klaus Ehrlich" w:date="2024-11-22T18:16:00Z" w16du:dateUtc="2024-11-22T17:16:00Z">
        <w:r w:rsidRPr="00112255">
          <w:rPr>
            <w:lang w:val="en-GB"/>
          </w:rPr>
          <w:lastRenderedPageBreak/>
          <w:t>ECSS-E-ST-10-24_1290104</w:t>
        </w:r>
      </w:ins>
      <w:bookmarkEnd w:id="729"/>
    </w:p>
    <w:p w14:paraId="62AF4874" w14:textId="77777777" w:rsidR="00D07D7C" w:rsidRPr="00112255" w:rsidRDefault="00D07D7C" w:rsidP="00D07D7C">
      <w:pPr>
        <w:pStyle w:val="requirelevel1"/>
        <w:rPr>
          <w:ins w:id="731" w:author="Klaus Ehrlich" w:date="2024-09-24T16:51:00Z"/>
        </w:rPr>
      </w:pPr>
      <w:bookmarkStart w:id="732" w:name="_Hlk150349767"/>
      <w:ins w:id="733" w:author="Klaus Ehrlich" w:date="2024-09-24T16:51:00Z">
        <w:r w:rsidRPr="00112255">
          <w:t>The allocation tables per electrical interface type shall be in line with the implementation of the redundancy scheme specified by the system at subsystem level.</w:t>
        </w:r>
      </w:ins>
    </w:p>
    <w:bookmarkEnd w:id="732"/>
    <w:p w14:paraId="797B72D0" w14:textId="71350E04" w:rsidR="00D07D7C" w:rsidRPr="00112255" w:rsidRDefault="00D07D7C" w:rsidP="00D07D7C">
      <w:pPr>
        <w:pStyle w:val="NOTE"/>
        <w:rPr>
          <w:ins w:id="734" w:author="Klaus Ehrlich" w:date="2024-11-22T18:16:00Z" w16du:dateUtc="2024-11-22T17:16:00Z"/>
          <w:lang w:val="en-GB"/>
        </w:rPr>
      </w:pPr>
      <w:ins w:id="735" w:author="Klaus Ehrlich" w:date="2024-09-24T16:51:00Z">
        <w:r w:rsidRPr="00112255">
          <w:rPr>
            <w:lang w:val="en-GB"/>
          </w:rPr>
          <w:t>For example, thermistors acquisition on different analogue acquisition groups for triple majority voting implementation.</w:t>
        </w:r>
      </w:ins>
    </w:p>
    <w:p w14:paraId="1B679AC1" w14:textId="5571BF9E" w:rsidR="00A231BD" w:rsidRPr="00112255" w:rsidRDefault="00900604" w:rsidP="00A231BD">
      <w:pPr>
        <w:pStyle w:val="ECSSIEPUID"/>
        <w:rPr>
          <w:ins w:id="736" w:author="Klaus Ehrlich" w:date="2024-09-24T16:51:00Z"/>
          <w:lang w:val="en-GB"/>
        </w:rPr>
      </w:pPr>
      <w:bookmarkStart w:id="737" w:name="iepuid_ECSS_E_ST_10_24_1290105"/>
      <w:ins w:id="738" w:author="Klaus Ehrlich" w:date="2024-11-22T18:16:00Z" w16du:dateUtc="2024-11-22T17:16:00Z">
        <w:r w:rsidRPr="00112255">
          <w:rPr>
            <w:lang w:val="en-GB"/>
          </w:rPr>
          <w:t>ECSS-E-ST-10-24_1290105</w:t>
        </w:r>
      </w:ins>
      <w:bookmarkEnd w:id="737"/>
    </w:p>
    <w:p w14:paraId="0FF08C41" w14:textId="77777777" w:rsidR="00D07D7C" w:rsidRPr="00112255" w:rsidRDefault="00D07D7C" w:rsidP="00D07D7C">
      <w:pPr>
        <w:pStyle w:val="requirelevel1"/>
        <w:jc w:val="left"/>
        <w:rPr>
          <w:ins w:id="739" w:author="Klaus Ehrlich" w:date="2024-09-24T16:51:00Z"/>
        </w:rPr>
      </w:pPr>
      <w:bookmarkStart w:id="740" w:name="_Ref176857866"/>
      <w:ins w:id="741" w:author="Klaus Ehrlich" w:date="2024-09-24T16:51:00Z">
        <w:r w:rsidRPr="00112255">
          <w:t>The instrument/sub-system EICD shall include the electrical connector pin-to-pin tables describing the links:</w:t>
        </w:r>
        <w:bookmarkEnd w:id="740"/>
      </w:ins>
    </w:p>
    <w:p w14:paraId="1A41424D" w14:textId="77777777" w:rsidR="00D07D7C" w:rsidRPr="00112255" w:rsidRDefault="00D07D7C" w:rsidP="00D07D7C">
      <w:pPr>
        <w:pStyle w:val="requirelevel2"/>
        <w:rPr>
          <w:ins w:id="742" w:author="Klaus Ehrlich" w:date="2024-09-24T16:51:00Z"/>
        </w:rPr>
      </w:pPr>
      <w:ins w:id="743" w:author="Klaus Ehrlich" w:date="2024-09-24T16:51:00Z">
        <w:r w:rsidRPr="00112255">
          <w:t>between all equipment (e.g. harnesses definition file</w:t>
        </w:r>
        <w:proofErr w:type="gramStart"/>
        <w:r w:rsidRPr="00112255">
          <w:t>);</w:t>
        </w:r>
        <w:proofErr w:type="gramEnd"/>
      </w:ins>
    </w:p>
    <w:p w14:paraId="54994FA6" w14:textId="77777777" w:rsidR="00D07D7C" w:rsidRPr="00112255" w:rsidRDefault="00D07D7C" w:rsidP="00D07D7C">
      <w:pPr>
        <w:pStyle w:val="requirelevel2"/>
        <w:rPr>
          <w:ins w:id="744" w:author="Klaus Ehrlich" w:date="2024-09-24T16:51:00Z"/>
        </w:rPr>
      </w:pPr>
      <w:ins w:id="745" w:author="Klaus Ehrlich" w:date="2024-09-24T16:51:00Z">
        <w:r w:rsidRPr="00112255">
          <w:t xml:space="preserve">between the instrument/sub-system and its </w:t>
        </w:r>
        <w:proofErr w:type="gramStart"/>
        <w:r w:rsidRPr="00112255">
          <w:t>EGSEs;</w:t>
        </w:r>
        <w:proofErr w:type="gramEnd"/>
      </w:ins>
    </w:p>
    <w:p w14:paraId="18917EAE" w14:textId="0E87184A" w:rsidR="00D07D7C" w:rsidRPr="00112255" w:rsidRDefault="00D07D7C" w:rsidP="00D07D7C">
      <w:pPr>
        <w:pStyle w:val="requirelevel2"/>
        <w:rPr>
          <w:ins w:id="746" w:author="Klaus Ehrlich" w:date="2024-11-22T18:16:00Z" w16du:dateUtc="2024-11-22T17:16:00Z"/>
        </w:rPr>
      </w:pPr>
      <w:ins w:id="747" w:author="Klaus Ehrlich" w:date="2024-09-24T16:51:00Z">
        <w:r w:rsidRPr="00112255">
          <w:t>between the satellite platform equipment and the instrument/sub-system equipment.</w:t>
        </w:r>
      </w:ins>
    </w:p>
    <w:p w14:paraId="6FBB814F" w14:textId="692591DC" w:rsidR="00A231BD" w:rsidRPr="00112255" w:rsidRDefault="00900604" w:rsidP="00A231BD">
      <w:pPr>
        <w:pStyle w:val="ECSSIEPUID"/>
        <w:rPr>
          <w:ins w:id="748" w:author="Klaus Ehrlich" w:date="2024-09-24T16:51:00Z"/>
          <w:lang w:val="en-GB"/>
        </w:rPr>
      </w:pPr>
      <w:bookmarkStart w:id="749" w:name="iepuid_ECSS_E_ST_10_24_1290106"/>
      <w:ins w:id="750" w:author="Klaus Ehrlich" w:date="2024-11-22T18:16:00Z" w16du:dateUtc="2024-11-22T17:16:00Z">
        <w:r w:rsidRPr="00112255">
          <w:rPr>
            <w:lang w:val="en-GB"/>
          </w:rPr>
          <w:t>ECSS-E-ST-10-24_1290106</w:t>
        </w:r>
      </w:ins>
      <w:bookmarkEnd w:id="749"/>
    </w:p>
    <w:p w14:paraId="20B597DA" w14:textId="72230D7E" w:rsidR="00D07D7C" w:rsidRPr="00112255" w:rsidRDefault="00D07D7C" w:rsidP="00D07D7C">
      <w:pPr>
        <w:pStyle w:val="requirelevel1"/>
        <w:jc w:val="left"/>
        <w:rPr>
          <w:ins w:id="751" w:author="Klaus Ehrlich" w:date="2024-09-24T16:51:00Z"/>
        </w:rPr>
      </w:pPr>
      <w:ins w:id="752" w:author="Klaus Ehrlich" w:date="2024-09-24T16:51:00Z">
        <w:r w:rsidRPr="00112255">
          <w:t xml:space="preserve">The electrical interfaces specified in requirement </w:t>
        </w:r>
        <w:r w:rsidRPr="00112255">
          <w:fldChar w:fldCharType="begin"/>
        </w:r>
        <w:r w:rsidRPr="00112255">
          <w:instrText xml:space="preserve"> REF _Ref176857866 \w \h </w:instrText>
        </w:r>
      </w:ins>
      <w:ins w:id="753" w:author="Klaus Ehrlich" w:date="2024-09-24T16:51:00Z">
        <w:r w:rsidRPr="00112255">
          <w:fldChar w:fldCharType="separate"/>
        </w:r>
      </w:ins>
      <w:r w:rsidR="00895035">
        <w:t>5.8.2k</w:t>
      </w:r>
      <w:ins w:id="754" w:author="Klaus Ehrlich" w:date="2024-09-24T16:51:00Z">
        <w:r w:rsidRPr="00112255">
          <w:fldChar w:fldCharType="end"/>
        </w:r>
        <w:r w:rsidRPr="00112255">
          <w:t xml:space="preserve"> shall comprise:</w:t>
        </w:r>
      </w:ins>
    </w:p>
    <w:p w14:paraId="718F5A56" w14:textId="77777777" w:rsidR="00D07D7C" w:rsidRPr="00112255" w:rsidRDefault="00D07D7C" w:rsidP="00D07D7C">
      <w:pPr>
        <w:pStyle w:val="requirelevel2"/>
        <w:rPr>
          <w:ins w:id="755" w:author="Klaus Ehrlich" w:date="2024-09-24T16:51:00Z"/>
        </w:rPr>
      </w:pPr>
      <w:ins w:id="756" w:author="Klaus Ehrlich" w:date="2024-09-24T16:51:00Z">
        <w:r w:rsidRPr="00112255">
          <w:t>Per connector: equipment identifier, connector identifier, nominal / redundant, connector type, connector manufacturer, part number, connector function.</w:t>
        </w:r>
      </w:ins>
    </w:p>
    <w:p w14:paraId="238994C6" w14:textId="77777777" w:rsidR="00D07D7C" w:rsidRPr="00112255" w:rsidRDefault="00D07D7C" w:rsidP="00D07D7C">
      <w:pPr>
        <w:pStyle w:val="requirelevel2"/>
        <w:rPr>
          <w:ins w:id="757" w:author="Klaus Ehrlich" w:date="2024-09-24T16:51:00Z"/>
        </w:rPr>
      </w:pPr>
      <w:ins w:id="758" w:author="Klaus Ehrlich" w:date="2024-09-24T16:51:00Z">
        <w:r w:rsidRPr="00112255">
          <w:t>Pin to pin table: connectors identifiers, contact identifier, signal identifier, contact properties (SIG, RTN, True, Comp), signal type.</w:t>
        </w:r>
      </w:ins>
    </w:p>
    <w:p w14:paraId="701D2966" w14:textId="77777777" w:rsidR="00D07D7C" w:rsidRPr="00112255" w:rsidRDefault="00D07D7C" w:rsidP="00D07D7C">
      <w:pPr>
        <w:pStyle w:val="NOTE"/>
        <w:rPr>
          <w:ins w:id="759" w:author="Klaus Ehrlich" w:date="2024-09-24T16:51:00Z"/>
          <w:lang w:val="en-GB"/>
        </w:rPr>
      </w:pPr>
      <w:ins w:id="760" w:author="Klaus Ehrlich" w:date="2024-09-24T16:51:00Z">
        <w:r w:rsidRPr="00112255">
          <w:rPr>
            <w:lang w:val="en-GB"/>
          </w:rPr>
          <w:t>Contact properties are for example Signal, Hot, Return, True, Complementary</w:t>
        </w:r>
      </w:ins>
    </w:p>
    <w:p w14:paraId="29CA141C" w14:textId="061608A5" w:rsidR="00D07D7C" w:rsidRPr="00112255" w:rsidRDefault="00D07D7C" w:rsidP="00D07D7C">
      <w:pPr>
        <w:pStyle w:val="Heading3"/>
        <w:rPr>
          <w:ins w:id="761" w:author="Klaus Ehrlich" w:date="2024-11-22T18:17:00Z" w16du:dateUtc="2024-11-22T17:17:00Z"/>
        </w:rPr>
      </w:pPr>
      <w:bookmarkStart w:id="762" w:name="_Toc183197018"/>
      <w:ins w:id="763" w:author="Klaus Ehrlich" w:date="2024-09-24T16:51:00Z">
        <w:r w:rsidRPr="00112255">
          <w:t>Space segment element</w:t>
        </w:r>
      </w:ins>
      <w:bookmarkStart w:id="764" w:name="ECSS_E_ST_10_24_1290228"/>
      <w:bookmarkEnd w:id="764"/>
      <w:bookmarkEnd w:id="762"/>
    </w:p>
    <w:p w14:paraId="16564490" w14:textId="4EC1D8C9" w:rsidR="00A231BD" w:rsidRPr="00112255" w:rsidRDefault="00900604" w:rsidP="00A231BD">
      <w:pPr>
        <w:pStyle w:val="ECSSIEPUID"/>
        <w:rPr>
          <w:ins w:id="765" w:author="Klaus Ehrlich" w:date="2024-09-24T16:51:00Z"/>
          <w:lang w:val="en-GB"/>
        </w:rPr>
      </w:pPr>
      <w:bookmarkStart w:id="766" w:name="iepuid_ECSS_E_ST_10_24_1290107"/>
      <w:ins w:id="767" w:author="Klaus Ehrlich" w:date="2024-11-22T18:17:00Z" w16du:dateUtc="2024-11-22T17:17:00Z">
        <w:r w:rsidRPr="00112255">
          <w:rPr>
            <w:lang w:val="en-GB"/>
          </w:rPr>
          <w:t>ECSS-E-ST-10-24_1290107</w:t>
        </w:r>
      </w:ins>
      <w:bookmarkEnd w:id="766"/>
    </w:p>
    <w:p w14:paraId="487238EF" w14:textId="029F8B7E" w:rsidR="00D07D7C" w:rsidRPr="00112255" w:rsidRDefault="00D07D7C" w:rsidP="00D07D7C">
      <w:pPr>
        <w:pStyle w:val="requirelevel1"/>
        <w:rPr>
          <w:ins w:id="768" w:author="Klaus Ehrlich" w:date="2024-11-22T18:17:00Z" w16du:dateUtc="2024-11-22T17:17:00Z"/>
        </w:rPr>
      </w:pPr>
      <w:ins w:id="769" w:author="Klaus Ehrlich" w:date="2024-09-24T16:51:00Z">
        <w:r w:rsidRPr="00112255">
          <w:t>The manufacturer responsible of a satellite shall produce an EICD covering the Satellite Flight Model Electrical Architecture.</w:t>
        </w:r>
      </w:ins>
    </w:p>
    <w:p w14:paraId="3DB70111" w14:textId="6EF44C44" w:rsidR="001A2F86" w:rsidRPr="00112255" w:rsidRDefault="00900604" w:rsidP="001A2F86">
      <w:pPr>
        <w:pStyle w:val="ECSSIEPUID"/>
        <w:rPr>
          <w:lang w:val="en-GB"/>
        </w:rPr>
      </w:pPr>
      <w:bookmarkStart w:id="770" w:name="iepuid_ECSS_E_ST_10_24_1290108"/>
      <w:ins w:id="771" w:author="Klaus Ehrlich" w:date="2024-11-22T18:17:00Z" w16du:dateUtc="2024-11-22T17:17:00Z">
        <w:r w:rsidRPr="00112255">
          <w:rPr>
            <w:lang w:val="en-GB"/>
          </w:rPr>
          <w:t>ECSS-E-ST-10-24_1290108</w:t>
        </w:r>
      </w:ins>
      <w:bookmarkEnd w:id="770"/>
    </w:p>
    <w:p w14:paraId="60FEFC98" w14:textId="32676F1E" w:rsidR="00D07D7C" w:rsidRPr="00112255" w:rsidRDefault="00D07D7C" w:rsidP="00D07D7C">
      <w:pPr>
        <w:pStyle w:val="requirelevel1"/>
        <w:rPr>
          <w:ins w:id="772" w:author="Klaus Ehrlich" w:date="2024-09-24T16:51:00Z"/>
        </w:rPr>
      </w:pPr>
      <w:ins w:id="773" w:author="Klaus Ehrlich" w:date="2024-09-24T16:51:00Z">
        <w:r w:rsidRPr="00112255">
          <w:t xml:space="preserve"> EICD covering the Satellite Electrical Functional Model, showing all the differences versus the Satellite Flight Model Electrical Architecture.</w:t>
        </w:r>
      </w:ins>
    </w:p>
    <w:p w14:paraId="312D2FE8" w14:textId="77777777" w:rsidR="00D07D7C" w:rsidRPr="00112255" w:rsidRDefault="00D07D7C" w:rsidP="00D07D7C">
      <w:pPr>
        <w:pStyle w:val="NOTEnumbered"/>
        <w:rPr>
          <w:ins w:id="774" w:author="Klaus Ehrlich" w:date="2024-09-24T16:51:00Z"/>
          <w:lang w:val="en-GB"/>
        </w:rPr>
      </w:pPr>
      <w:ins w:id="775" w:author="Klaus Ehrlich" w:date="2024-09-24T16:51:00Z">
        <w:r w:rsidRPr="00112255">
          <w:rPr>
            <w:lang w:val="en-GB"/>
          </w:rPr>
          <w:t>1</w:t>
        </w:r>
        <w:r w:rsidRPr="00112255">
          <w:rPr>
            <w:lang w:val="en-GB"/>
          </w:rPr>
          <w:tab/>
          <w:t>Differences are for example on redundancies, simplified interfaces, reduced functionality.</w:t>
        </w:r>
      </w:ins>
    </w:p>
    <w:p w14:paraId="2D93A535" w14:textId="09DCE61F" w:rsidR="00D07D7C" w:rsidRPr="00112255" w:rsidRDefault="00D07D7C" w:rsidP="00D07D7C">
      <w:pPr>
        <w:pStyle w:val="NOTEnumbered"/>
        <w:rPr>
          <w:ins w:id="776" w:author="Klaus Ehrlich" w:date="2024-11-22T18:17:00Z" w16du:dateUtc="2024-11-22T17:17:00Z"/>
          <w:lang w:val="en-GB"/>
        </w:rPr>
      </w:pPr>
      <w:ins w:id="777" w:author="Klaus Ehrlich" w:date="2024-09-24T16:51:00Z">
        <w:r w:rsidRPr="00112255">
          <w:rPr>
            <w:lang w:val="en-GB"/>
          </w:rPr>
          <w:t>2</w:t>
        </w:r>
        <w:r w:rsidRPr="00112255">
          <w:rPr>
            <w:lang w:val="en-GB"/>
          </w:rPr>
          <w:tab/>
          <w:t>the Satellite Electrical Functional Model is also called “Flat Sat”.</w:t>
        </w:r>
      </w:ins>
    </w:p>
    <w:p w14:paraId="7A74E53C" w14:textId="5749E639" w:rsidR="00A231BD" w:rsidRPr="00112255" w:rsidRDefault="00900604" w:rsidP="00A231BD">
      <w:pPr>
        <w:pStyle w:val="ECSSIEPUID"/>
        <w:rPr>
          <w:ins w:id="778" w:author="Klaus Ehrlich" w:date="2024-09-24T16:51:00Z"/>
          <w:lang w:val="en-GB"/>
        </w:rPr>
      </w:pPr>
      <w:bookmarkStart w:id="779" w:name="iepuid_ECSS_E_ST_10_24_1290109"/>
      <w:ins w:id="780" w:author="Klaus Ehrlich" w:date="2024-11-22T18:17:00Z" w16du:dateUtc="2024-11-22T17:17:00Z">
        <w:r w:rsidRPr="00112255">
          <w:rPr>
            <w:lang w:val="en-GB"/>
          </w:rPr>
          <w:t>ECSS-E-ST-10-24_1290109</w:t>
        </w:r>
      </w:ins>
      <w:bookmarkEnd w:id="779"/>
    </w:p>
    <w:p w14:paraId="1435B880" w14:textId="0479FA76" w:rsidR="00D07D7C" w:rsidRPr="00112255" w:rsidRDefault="00D07D7C" w:rsidP="00D07D7C">
      <w:pPr>
        <w:pStyle w:val="requirelevel1"/>
        <w:rPr>
          <w:ins w:id="781" w:author="Klaus Ehrlich" w:date="2024-11-22T18:17:00Z" w16du:dateUtc="2024-11-22T17:17:00Z"/>
        </w:rPr>
      </w:pPr>
      <w:ins w:id="782" w:author="Klaus Ehrlich" w:date="2024-09-24T16:51:00Z">
        <w:r w:rsidRPr="00112255">
          <w:t>The satellite EICD shall contain, or refer to the document containing, the Electrical Interface Budget including the margins per interface type (number of un-used interfaces vs number of implemented interfaces).</w:t>
        </w:r>
      </w:ins>
    </w:p>
    <w:p w14:paraId="568A214F" w14:textId="7A1EDEB8" w:rsidR="00A231BD" w:rsidRPr="00112255" w:rsidRDefault="00900604" w:rsidP="00A231BD">
      <w:pPr>
        <w:pStyle w:val="ECSSIEPUID"/>
        <w:rPr>
          <w:ins w:id="783" w:author="Klaus Ehrlich" w:date="2024-09-24T16:51:00Z"/>
          <w:lang w:val="en-GB"/>
        </w:rPr>
      </w:pPr>
      <w:bookmarkStart w:id="784" w:name="iepuid_ECSS_E_ST_10_24_1290110"/>
      <w:ins w:id="785" w:author="Klaus Ehrlich" w:date="2024-11-22T18:17:00Z" w16du:dateUtc="2024-11-22T17:17:00Z">
        <w:r w:rsidRPr="00112255">
          <w:rPr>
            <w:lang w:val="en-GB"/>
          </w:rPr>
          <w:lastRenderedPageBreak/>
          <w:t>ECSS-E-ST-10-24_12901</w:t>
        </w:r>
        <w:r w:rsidR="001A2F86" w:rsidRPr="00112255">
          <w:rPr>
            <w:lang w:val="en-GB"/>
          </w:rPr>
          <w:t>10</w:t>
        </w:r>
      </w:ins>
      <w:bookmarkEnd w:id="784"/>
    </w:p>
    <w:p w14:paraId="6BF3BC99" w14:textId="77777777" w:rsidR="00D07D7C" w:rsidRPr="00112255" w:rsidRDefault="00D07D7C" w:rsidP="00D07D7C">
      <w:pPr>
        <w:pStyle w:val="requirelevel1"/>
        <w:rPr>
          <w:ins w:id="786" w:author="Klaus Ehrlich" w:date="2024-09-24T16:51:00Z"/>
        </w:rPr>
      </w:pPr>
      <w:ins w:id="787" w:author="Klaus Ehrlich" w:date="2024-09-24T16:51:00Z">
        <w:r w:rsidRPr="00112255">
          <w:t>Fault emission and fault tolerance requirements shall be specified, and then verified, for all space segment element external electrical interfaces.</w:t>
        </w:r>
      </w:ins>
    </w:p>
    <w:p w14:paraId="009718F8" w14:textId="2CC78DBE" w:rsidR="00D07D7C" w:rsidRPr="00112255" w:rsidRDefault="00D07D7C" w:rsidP="00D07D7C">
      <w:pPr>
        <w:pStyle w:val="NOTE"/>
        <w:rPr>
          <w:ins w:id="788" w:author="Klaus Ehrlich" w:date="2024-11-22T18:19:00Z" w16du:dateUtc="2024-11-22T17:19:00Z"/>
          <w:lang w:val="en-GB"/>
        </w:rPr>
      </w:pPr>
      <w:ins w:id="789" w:author="Klaus Ehrlich" w:date="2024-09-24T16:51:00Z">
        <w:r w:rsidRPr="00112255">
          <w:rPr>
            <w:lang w:val="en-GB"/>
          </w:rPr>
          <w:t>Fault emission and fault tolerance requirements are expressed in terms of voltage and current.</w:t>
        </w:r>
      </w:ins>
    </w:p>
    <w:p w14:paraId="7E956DD0" w14:textId="1A8B4DFE" w:rsidR="00A231BD" w:rsidRPr="00112255" w:rsidRDefault="002179B4" w:rsidP="00897846">
      <w:pPr>
        <w:pStyle w:val="ECSSIEPUID"/>
        <w:spacing w:before="240"/>
        <w:rPr>
          <w:ins w:id="790" w:author="Klaus Ehrlich" w:date="2024-09-24T16:51:00Z"/>
          <w:lang w:val="en-GB"/>
        </w:rPr>
      </w:pPr>
      <w:bookmarkStart w:id="791" w:name="iepuid_ECSS_E_ST_10_24_1290111"/>
      <w:ins w:id="792" w:author="Klaus Ehrlich" w:date="2024-11-22T18:19:00Z" w16du:dateUtc="2024-11-22T17:19:00Z">
        <w:r w:rsidRPr="00112255">
          <w:rPr>
            <w:lang w:val="en-GB"/>
          </w:rPr>
          <w:t>ECSS-E-ST-10-24_1290111</w:t>
        </w:r>
      </w:ins>
      <w:bookmarkEnd w:id="791"/>
    </w:p>
    <w:p w14:paraId="3FA59E69" w14:textId="77777777" w:rsidR="00D07D7C" w:rsidRPr="00112255" w:rsidRDefault="00D07D7C" w:rsidP="00D07D7C">
      <w:pPr>
        <w:pStyle w:val="requirelevel1"/>
        <w:rPr>
          <w:ins w:id="793" w:author="Klaus Ehrlich" w:date="2024-09-24T16:51:00Z"/>
        </w:rPr>
      </w:pPr>
      <w:ins w:id="794" w:author="Klaus Ehrlich" w:date="2024-09-24T16:51:00Z">
        <w:r w:rsidRPr="00112255">
          <w:t>The satellite EICD shall include a global electrical diagram of the satellite.</w:t>
        </w:r>
      </w:ins>
    </w:p>
    <w:p w14:paraId="4FBB0473" w14:textId="1018A851" w:rsidR="00D07D7C" w:rsidRPr="00112255" w:rsidRDefault="00D07D7C" w:rsidP="00D07D7C">
      <w:pPr>
        <w:pStyle w:val="NOTE"/>
        <w:rPr>
          <w:ins w:id="795" w:author="Klaus Ehrlich" w:date="2024-11-22T18:21:00Z" w16du:dateUtc="2024-11-22T17:21:00Z"/>
          <w:lang w:val="en-GB"/>
        </w:rPr>
      </w:pPr>
      <w:ins w:id="796" w:author="Klaus Ehrlich" w:date="2024-09-24T16:51:00Z">
        <w:r w:rsidRPr="00112255">
          <w:rPr>
            <w:lang w:val="en-GB"/>
          </w:rPr>
          <w:t>The global electrical diagram as a minimum covers equipment (with details of the relevant external interfaces), interconnections within the sub-system and external to it, and redundancies.</w:t>
        </w:r>
      </w:ins>
    </w:p>
    <w:p w14:paraId="1CFDDD7B" w14:textId="194C4FE8" w:rsidR="00A231BD" w:rsidRPr="00112255" w:rsidRDefault="002179B4" w:rsidP="00897846">
      <w:pPr>
        <w:pStyle w:val="ECSSIEPUID"/>
        <w:spacing w:before="240"/>
        <w:rPr>
          <w:ins w:id="797" w:author="Klaus Ehrlich" w:date="2024-09-24T16:51:00Z"/>
          <w:lang w:val="en-GB"/>
        </w:rPr>
      </w:pPr>
      <w:bookmarkStart w:id="798" w:name="iepuid_ECSS_E_ST_10_24_1290112"/>
      <w:ins w:id="799" w:author="Klaus Ehrlich" w:date="2024-11-22T18:19:00Z" w16du:dateUtc="2024-11-22T17:19:00Z">
        <w:r w:rsidRPr="00112255">
          <w:rPr>
            <w:lang w:val="en-GB"/>
          </w:rPr>
          <w:t>ECSS-E-ST-10-24_1290112</w:t>
        </w:r>
      </w:ins>
      <w:bookmarkEnd w:id="798"/>
    </w:p>
    <w:p w14:paraId="54A6A111" w14:textId="77777777" w:rsidR="00D07D7C" w:rsidRPr="00112255" w:rsidRDefault="00D07D7C" w:rsidP="00D07D7C">
      <w:pPr>
        <w:pStyle w:val="requirelevel1"/>
        <w:rPr>
          <w:ins w:id="800" w:author="Klaus Ehrlich" w:date="2024-09-24T16:51:00Z"/>
        </w:rPr>
      </w:pPr>
      <w:ins w:id="801" w:author="Klaus Ehrlich" w:date="2024-09-24T16:51:00Z">
        <w:r w:rsidRPr="00112255">
          <w:t>The satellite EICD shall describe with block diagrams how the different electrical interfaces of the satellite equipment and sub-system/instruments are connected to each other.</w:t>
        </w:r>
      </w:ins>
    </w:p>
    <w:p w14:paraId="177DFB98" w14:textId="77777777" w:rsidR="00D07D7C" w:rsidRPr="00112255" w:rsidRDefault="00D07D7C" w:rsidP="00D07D7C">
      <w:pPr>
        <w:pStyle w:val="NOTE"/>
        <w:rPr>
          <w:ins w:id="802" w:author="Klaus Ehrlich" w:date="2024-09-24T16:51:00Z"/>
          <w:lang w:val="en-GB"/>
        </w:rPr>
      </w:pPr>
      <w:ins w:id="803" w:author="Klaus Ehrlich" w:date="2024-09-24T16:51:00Z">
        <w:r w:rsidRPr="00112255">
          <w:rPr>
            <w:lang w:val="en-GB"/>
          </w:rPr>
          <w:t>The block diagrams include the implementation principles showing:</w:t>
        </w:r>
      </w:ins>
    </w:p>
    <w:p w14:paraId="5729B7B4" w14:textId="77777777" w:rsidR="00D07D7C" w:rsidRPr="00112255" w:rsidRDefault="00D07D7C" w:rsidP="00D07D7C">
      <w:pPr>
        <w:pStyle w:val="NOTEbul"/>
        <w:rPr>
          <w:ins w:id="804" w:author="Klaus Ehrlich" w:date="2024-09-24T16:51:00Z"/>
        </w:rPr>
      </w:pPr>
      <w:ins w:id="805" w:author="Klaus Ehrlich" w:date="2024-09-24T16:51:00Z">
        <w:r w:rsidRPr="00112255">
          <w:t xml:space="preserve">the nominal and redundant equipment circuitries that are cross strapped and not cross </w:t>
        </w:r>
        <w:proofErr w:type="gramStart"/>
        <w:r w:rsidRPr="00112255">
          <w:t>strapped;</w:t>
        </w:r>
        <w:proofErr w:type="gramEnd"/>
      </w:ins>
    </w:p>
    <w:p w14:paraId="76796B26" w14:textId="77777777" w:rsidR="00D07D7C" w:rsidRPr="00112255" w:rsidRDefault="00D07D7C" w:rsidP="00D07D7C">
      <w:pPr>
        <w:pStyle w:val="NOTEbul"/>
        <w:rPr>
          <w:ins w:id="806" w:author="Klaus Ehrlich" w:date="2024-09-24T16:51:00Z"/>
        </w:rPr>
      </w:pPr>
      <w:ins w:id="807" w:author="Klaus Ehrlich" w:date="2024-09-24T16:51:00Z">
        <w:r w:rsidRPr="00112255">
          <w:t xml:space="preserve">the cross strap functional </w:t>
        </w:r>
        <w:proofErr w:type="gramStart"/>
        <w:r w:rsidRPr="00112255">
          <w:t>locations;</w:t>
        </w:r>
        <w:proofErr w:type="gramEnd"/>
      </w:ins>
    </w:p>
    <w:p w14:paraId="2B108D30" w14:textId="77777777" w:rsidR="00D07D7C" w:rsidRPr="00112255" w:rsidRDefault="00D07D7C" w:rsidP="00D07D7C">
      <w:pPr>
        <w:pStyle w:val="NOTEbul"/>
        <w:rPr>
          <w:ins w:id="808" w:author="Klaus Ehrlich" w:date="2024-09-24T16:51:00Z"/>
        </w:rPr>
      </w:pPr>
      <w:ins w:id="809" w:author="Klaus Ehrlich" w:date="2024-09-24T16:51:00Z">
        <w:r w:rsidRPr="00112255">
          <w:t xml:space="preserve">the operative electrical interfaces in nominal </w:t>
        </w:r>
        <w:proofErr w:type="gramStart"/>
        <w:r w:rsidRPr="00112255">
          <w:t>operation;</w:t>
        </w:r>
        <w:proofErr w:type="gramEnd"/>
      </w:ins>
    </w:p>
    <w:p w14:paraId="350531FF" w14:textId="77777777" w:rsidR="00D07D7C" w:rsidRPr="00112255" w:rsidRDefault="00D07D7C" w:rsidP="00D07D7C">
      <w:pPr>
        <w:pStyle w:val="NOTEbul"/>
        <w:rPr>
          <w:ins w:id="810" w:author="Klaus Ehrlich" w:date="2024-09-24T16:51:00Z"/>
        </w:rPr>
      </w:pPr>
      <w:ins w:id="811" w:author="Klaus Ehrlich" w:date="2024-09-24T16:51:00Z">
        <w:r w:rsidRPr="00112255">
          <w:t>the non-operative electrical interfaces in nominal operation (interfaces either OFF for interfaces used in cold redundancy, or ON for interfaces used in Hot “Stand By” redundancy</w:t>
        </w:r>
        <w:proofErr w:type="gramStart"/>
        <w:r w:rsidRPr="00112255">
          <w:t>);</w:t>
        </w:r>
        <w:proofErr w:type="gramEnd"/>
      </w:ins>
    </w:p>
    <w:p w14:paraId="235BC906" w14:textId="77777777" w:rsidR="00D07D7C" w:rsidRPr="00112255" w:rsidRDefault="00D07D7C" w:rsidP="00D07D7C">
      <w:pPr>
        <w:pStyle w:val="NOTEbul"/>
        <w:rPr>
          <w:ins w:id="812" w:author="Klaus Ehrlich" w:date="2024-09-24T16:51:00Z"/>
        </w:rPr>
      </w:pPr>
      <w:proofErr w:type="gramStart"/>
      <w:ins w:id="813" w:author="Klaus Ehrlich" w:date="2024-09-24T16:51:00Z">
        <w:r w:rsidRPr="00112255">
          <w:t>connectors</w:t>
        </w:r>
        <w:proofErr w:type="gramEnd"/>
        <w:r w:rsidRPr="00112255">
          <w:t xml:space="preserve"> functional locations (main or redundant side), including skin, plugs and strap connectors;</w:t>
        </w:r>
      </w:ins>
    </w:p>
    <w:p w14:paraId="133BA64D" w14:textId="28D83F53" w:rsidR="00D07D7C" w:rsidRPr="00112255" w:rsidRDefault="00D07D7C" w:rsidP="00D07D7C">
      <w:pPr>
        <w:pStyle w:val="NOTEbul"/>
        <w:rPr>
          <w:ins w:id="814" w:author="Klaus Ehrlich" w:date="2024-11-22T18:19:00Z" w16du:dateUtc="2024-11-22T17:19:00Z"/>
        </w:rPr>
      </w:pPr>
      <w:ins w:id="815" w:author="Klaus Ehrlich" w:date="2024-09-24T16:51:00Z">
        <w:r w:rsidRPr="00112255">
          <w:t xml:space="preserve">protections within </w:t>
        </w:r>
        <w:proofErr w:type="spellStart"/>
        <w:proofErr w:type="gramStart"/>
        <w:r w:rsidRPr="00112255">
          <w:t>a</w:t>
        </w:r>
        <w:proofErr w:type="spellEnd"/>
        <w:proofErr w:type="gramEnd"/>
        <w:r w:rsidRPr="00112255">
          <w:t xml:space="preserve"> equipment protecting the cross straps (e.g. Overvoltage protections, over current protections, reference to the double isolation requirements and implementation).</w:t>
        </w:r>
      </w:ins>
    </w:p>
    <w:p w14:paraId="0B021A43" w14:textId="2915E330" w:rsidR="00A231BD" w:rsidRPr="00112255" w:rsidRDefault="002179B4" w:rsidP="00897846">
      <w:pPr>
        <w:pStyle w:val="ECSSIEPUID"/>
        <w:spacing w:before="240"/>
        <w:rPr>
          <w:ins w:id="816" w:author="Klaus Ehrlich" w:date="2024-09-24T16:51:00Z"/>
          <w:lang w:val="en-GB"/>
        </w:rPr>
      </w:pPr>
      <w:bookmarkStart w:id="817" w:name="iepuid_ECSS_E_ST_10_24_1290113"/>
      <w:ins w:id="818" w:author="Klaus Ehrlich" w:date="2024-11-22T18:19:00Z" w16du:dateUtc="2024-11-22T17:19:00Z">
        <w:r w:rsidRPr="00112255">
          <w:rPr>
            <w:lang w:val="en-GB"/>
          </w:rPr>
          <w:t>ECSS-E-ST-10-24_1290113</w:t>
        </w:r>
      </w:ins>
      <w:bookmarkEnd w:id="817"/>
    </w:p>
    <w:p w14:paraId="72679782" w14:textId="6C7FFDA3" w:rsidR="00D07D7C" w:rsidRPr="00112255" w:rsidRDefault="00D07D7C" w:rsidP="00D07D7C">
      <w:pPr>
        <w:pStyle w:val="requirelevel1"/>
        <w:rPr>
          <w:ins w:id="819" w:author="Klaus Ehrlich" w:date="2024-11-22T18:19:00Z" w16du:dateUtc="2024-11-22T17:19:00Z"/>
        </w:rPr>
      </w:pPr>
      <w:ins w:id="820" w:author="Klaus Ehrlich" w:date="2024-09-24T16:51:00Z">
        <w:r w:rsidRPr="00112255">
          <w:t>The satellite block diagram shall be presented on different levels, top level with summary functional lines, lower level with individual functional lines and at signal level.</w:t>
        </w:r>
      </w:ins>
    </w:p>
    <w:p w14:paraId="053239E0" w14:textId="3F4A99D6" w:rsidR="00A231BD" w:rsidRPr="00112255" w:rsidRDefault="002179B4" w:rsidP="00A231BD">
      <w:pPr>
        <w:pStyle w:val="ECSSIEPUID"/>
        <w:rPr>
          <w:ins w:id="821" w:author="Klaus Ehrlich" w:date="2024-09-24T16:51:00Z"/>
          <w:lang w:val="en-GB"/>
        </w:rPr>
      </w:pPr>
      <w:bookmarkStart w:id="822" w:name="iepuid_ECSS_E_ST_10_24_1290114"/>
      <w:ins w:id="823" w:author="Klaus Ehrlich" w:date="2024-11-22T18:19:00Z" w16du:dateUtc="2024-11-22T17:19:00Z">
        <w:r w:rsidRPr="00112255">
          <w:rPr>
            <w:lang w:val="en-GB"/>
          </w:rPr>
          <w:t>ECSS-E-ST-10-24_1290114</w:t>
        </w:r>
      </w:ins>
      <w:bookmarkEnd w:id="822"/>
    </w:p>
    <w:p w14:paraId="0B2C57A2" w14:textId="0630CD8C" w:rsidR="00D07D7C" w:rsidRPr="00112255" w:rsidRDefault="00D07D7C" w:rsidP="00D07D7C">
      <w:pPr>
        <w:pStyle w:val="requirelevel1"/>
        <w:rPr>
          <w:ins w:id="824" w:author="Klaus Ehrlich" w:date="2024-11-22T18:19:00Z" w16du:dateUtc="2024-11-22T17:19:00Z"/>
        </w:rPr>
      </w:pPr>
      <w:ins w:id="825" w:author="Klaus Ehrlich" w:date="2024-09-24T16:51:00Z">
        <w:r w:rsidRPr="00112255">
          <w:t>The satellite EICD shall refer to applicable EICD of equipment and sub-system/instruments composing the satellite at EM, EQM, FM, PFM level.</w:t>
        </w:r>
      </w:ins>
    </w:p>
    <w:p w14:paraId="194A2670" w14:textId="60E785FE" w:rsidR="00A231BD" w:rsidRPr="00112255" w:rsidRDefault="002179B4" w:rsidP="00A231BD">
      <w:pPr>
        <w:pStyle w:val="ECSSIEPUID"/>
        <w:rPr>
          <w:ins w:id="826" w:author="Klaus Ehrlich" w:date="2024-09-24T16:51:00Z"/>
          <w:lang w:val="en-GB"/>
        </w:rPr>
      </w:pPr>
      <w:bookmarkStart w:id="827" w:name="iepuid_ECSS_E_ST_10_24_1290115"/>
      <w:ins w:id="828" w:author="Klaus Ehrlich" w:date="2024-11-22T18:19:00Z" w16du:dateUtc="2024-11-22T17:19:00Z">
        <w:r w:rsidRPr="00112255">
          <w:rPr>
            <w:lang w:val="en-GB"/>
          </w:rPr>
          <w:lastRenderedPageBreak/>
          <w:t>ECSS-E-ST-10-24_1290115</w:t>
        </w:r>
      </w:ins>
      <w:bookmarkEnd w:id="827"/>
    </w:p>
    <w:p w14:paraId="3F2A89A4" w14:textId="77777777" w:rsidR="00D07D7C" w:rsidRPr="00112255" w:rsidRDefault="00D07D7C" w:rsidP="00D07D7C">
      <w:pPr>
        <w:pStyle w:val="requirelevel1"/>
        <w:rPr>
          <w:ins w:id="829" w:author="Klaus Ehrlich" w:date="2024-09-24T16:51:00Z"/>
        </w:rPr>
      </w:pPr>
      <w:ins w:id="830" w:author="Klaus Ehrlich" w:date="2024-09-24T16:51:00Z">
        <w:r w:rsidRPr="00112255">
          <w:t>The satellite EICD shall contain or refer to the document containing a compatibility assessment of the electrical interface requirements and the satellite harness specification.</w:t>
        </w:r>
      </w:ins>
    </w:p>
    <w:p w14:paraId="5DEF1D5C" w14:textId="77777777" w:rsidR="00D07D7C" w:rsidRPr="00112255" w:rsidRDefault="00D07D7C" w:rsidP="00D07D7C">
      <w:pPr>
        <w:pStyle w:val="NOTEnumbered"/>
        <w:rPr>
          <w:ins w:id="831" w:author="Klaus Ehrlich" w:date="2024-09-24T16:51:00Z"/>
          <w:lang w:val="en-GB"/>
        </w:rPr>
      </w:pPr>
      <w:ins w:id="832" w:author="Klaus Ehrlich" w:date="2024-09-24T16:51:00Z">
        <w:r w:rsidRPr="00112255">
          <w:rPr>
            <w:lang w:val="en-GB"/>
          </w:rPr>
          <w:t>1</w:t>
        </w:r>
        <w:r w:rsidRPr="00112255">
          <w:rPr>
            <w:lang w:val="en-GB"/>
          </w:rPr>
          <w:tab/>
          <w:t>This applies to Electrical Interface defined in the GDIR/GERD, or specific interfaces.</w:t>
        </w:r>
      </w:ins>
    </w:p>
    <w:p w14:paraId="394648E2" w14:textId="4BF4F6B5" w:rsidR="00D07D7C" w:rsidRPr="00112255" w:rsidRDefault="00D07D7C" w:rsidP="00D07D7C">
      <w:pPr>
        <w:pStyle w:val="NOTEnumbered"/>
        <w:rPr>
          <w:ins w:id="833" w:author="Klaus Ehrlich" w:date="2024-11-22T18:19:00Z" w16du:dateUtc="2024-11-22T17:19:00Z"/>
          <w:lang w:val="en-GB"/>
        </w:rPr>
      </w:pPr>
      <w:ins w:id="834" w:author="Klaus Ehrlich" w:date="2024-09-24T16:51:00Z">
        <w:r w:rsidRPr="00112255">
          <w:rPr>
            <w:lang w:val="en-GB"/>
          </w:rPr>
          <w:t>2</w:t>
        </w:r>
        <w:r w:rsidRPr="00112255">
          <w:rPr>
            <w:lang w:val="en-GB"/>
          </w:rPr>
          <w:tab/>
          <w:t>The applicable reference document is the latest available issue at any time.</w:t>
        </w:r>
      </w:ins>
    </w:p>
    <w:p w14:paraId="0FA96DDA" w14:textId="4CEE5FD6" w:rsidR="00A231BD" w:rsidRPr="00112255" w:rsidRDefault="002179B4" w:rsidP="00897846">
      <w:pPr>
        <w:pStyle w:val="ECSSIEPUID"/>
        <w:spacing w:before="240"/>
        <w:rPr>
          <w:ins w:id="835" w:author="Klaus Ehrlich" w:date="2024-09-24T16:51:00Z"/>
          <w:lang w:val="en-GB"/>
        </w:rPr>
      </w:pPr>
      <w:bookmarkStart w:id="836" w:name="iepuid_ECSS_E_ST_10_24_1290116"/>
      <w:ins w:id="837" w:author="Klaus Ehrlich" w:date="2024-11-22T18:19:00Z" w16du:dateUtc="2024-11-22T17:19:00Z">
        <w:r w:rsidRPr="00112255">
          <w:rPr>
            <w:lang w:val="en-GB"/>
          </w:rPr>
          <w:t>ECSS-E-ST-10-24_1290116</w:t>
        </w:r>
      </w:ins>
      <w:bookmarkEnd w:id="836"/>
    </w:p>
    <w:p w14:paraId="5866E69C" w14:textId="77777777" w:rsidR="00D07D7C" w:rsidRPr="00112255" w:rsidRDefault="00D07D7C" w:rsidP="00D07D7C">
      <w:pPr>
        <w:pStyle w:val="requirelevel1"/>
        <w:rPr>
          <w:ins w:id="838" w:author="Klaus Ehrlich" w:date="2024-09-24T16:51:00Z"/>
        </w:rPr>
      </w:pPr>
      <w:ins w:id="839" w:author="Klaus Ehrlich" w:date="2024-09-24T16:51:00Z">
        <w:r w:rsidRPr="00112255">
          <w:t>The satellite EICD shall include the allocation tables per electrical interface types.</w:t>
        </w:r>
      </w:ins>
    </w:p>
    <w:p w14:paraId="7EA9C6B6" w14:textId="698E64BE" w:rsidR="00D07D7C" w:rsidRPr="00112255" w:rsidRDefault="00D07D7C" w:rsidP="00D07D7C">
      <w:pPr>
        <w:pStyle w:val="NOTE"/>
        <w:rPr>
          <w:ins w:id="840" w:author="Klaus Ehrlich" w:date="2024-11-22T18:19:00Z" w16du:dateUtc="2024-11-22T17:19:00Z"/>
          <w:lang w:val="en-GB"/>
        </w:rPr>
      </w:pPr>
      <w:ins w:id="841" w:author="Klaus Ehrlich" w:date="2024-09-24T16:51:00Z">
        <w:r w:rsidRPr="00112255">
          <w:rPr>
            <w:lang w:val="en-GB"/>
          </w:rPr>
          <w:t>For example RLCL/LCL allocation table with LCL classes, heaters allocation table, thermistors allocation table per thermistor type, fuses allocation table, etc.</w:t>
        </w:r>
      </w:ins>
    </w:p>
    <w:p w14:paraId="16BBBDCB" w14:textId="3BD08545" w:rsidR="00A231BD" w:rsidRPr="00112255" w:rsidRDefault="002179B4" w:rsidP="00A231BD">
      <w:pPr>
        <w:pStyle w:val="ECSSIEPUID"/>
        <w:rPr>
          <w:ins w:id="842" w:author="Klaus Ehrlich" w:date="2024-09-24T16:51:00Z"/>
          <w:lang w:val="en-GB"/>
        </w:rPr>
      </w:pPr>
      <w:bookmarkStart w:id="843" w:name="iepuid_ECSS_E_ST_10_24_1290117"/>
      <w:ins w:id="844" w:author="Klaus Ehrlich" w:date="2024-11-22T18:19:00Z" w16du:dateUtc="2024-11-22T17:19:00Z">
        <w:r w:rsidRPr="00112255">
          <w:rPr>
            <w:lang w:val="en-GB"/>
          </w:rPr>
          <w:t>ECSS-E-ST-10-24_1290117</w:t>
        </w:r>
      </w:ins>
      <w:bookmarkEnd w:id="843"/>
    </w:p>
    <w:p w14:paraId="52391E5D" w14:textId="77777777" w:rsidR="00D07D7C" w:rsidRPr="00112255" w:rsidRDefault="00D07D7C" w:rsidP="00D07D7C">
      <w:pPr>
        <w:pStyle w:val="requirelevel1"/>
        <w:rPr>
          <w:ins w:id="845" w:author="Klaus Ehrlich" w:date="2024-09-24T16:51:00Z"/>
        </w:rPr>
      </w:pPr>
      <w:ins w:id="846" w:author="Klaus Ehrlich" w:date="2024-09-24T16:51:00Z">
        <w:r w:rsidRPr="00112255">
          <w:t>The allocation tables per electrical interface type shall be in line with the implementation of the redundancy scheme specified at system level.</w:t>
        </w:r>
      </w:ins>
    </w:p>
    <w:p w14:paraId="744EC580" w14:textId="59694BEF" w:rsidR="00D07D7C" w:rsidRPr="00112255" w:rsidRDefault="00D07D7C" w:rsidP="00D07D7C">
      <w:pPr>
        <w:pStyle w:val="NOTE"/>
        <w:rPr>
          <w:ins w:id="847" w:author="Klaus Ehrlich" w:date="2024-11-22T18:20:00Z" w16du:dateUtc="2024-11-22T17:20:00Z"/>
          <w:lang w:val="en-GB"/>
        </w:rPr>
      </w:pPr>
      <w:ins w:id="848" w:author="Klaus Ehrlich" w:date="2024-09-24T16:51:00Z">
        <w:r w:rsidRPr="00112255">
          <w:rPr>
            <w:lang w:val="en-GB"/>
          </w:rPr>
          <w:t>For example, thermistors acquisition on different analog acquisition groups for triple majority voting implementation.</w:t>
        </w:r>
      </w:ins>
    </w:p>
    <w:p w14:paraId="379303F7" w14:textId="1E88AC3C" w:rsidR="00A231BD" w:rsidRPr="00112255" w:rsidRDefault="002179B4" w:rsidP="00A231BD">
      <w:pPr>
        <w:pStyle w:val="ECSSIEPUID"/>
        <w:rPr>
          <w:ins w:id="849" w:author="Klaus Ehrlich" w:date="2024-09-24T16:51:00Z"/>
          <w:lang w:val="en-GB"/>
        </w:rPr>
      </w:pPr>
      <w:bookmarkStart w:id="850" w:name="iepuid_ECSS_E_ST_10_24_1290118"/>
      <w:ins w:id="851" w:author="Klaus Ehrlich" w:date="2024-11-22T18:20:00Z" w16du:dateUtc="2024-11-22T17:20:00Z">
        <w:r w:rsidRPr="00112255">
          <w:rPr>
            <w:lang w:val="en-GB"/>
          </w:rPr>
          <w:t>ECSS-E-ST-10-24_1290118</w:t>
        </w:r>
      </w:ins>
      <w:bookmarkEnd w:id="850"/>
    </w:p>
    <w:p w14:paraId="0CFBB90A" w14:textId="77777777" w:rsidR="00D07D7C" w:rsidRPr="00112255" w:rsidRDefault="00D07D7C" w:rsidP="00D07D7C">
      <w:pPr>
        <w:pStyle w:val="requirelevel1"/>
        <w:rPr>
          <w:ins w:id="852" w:author="Klaus Ehrlich" w:date="2024-09-24T16:51:00Z"/>
        </w:rPr>
      </w:pPr>
      <w:bookmarkStart w:id="853" w:name="_Ref176857833"/>
      <w:ins w:id="854" w:author="Klaus Ehrlich" w:date="2024-09-24T16:51:00Z">
        <w:r w:rsidRPr="00112255">
          <w:t>The satellite EICD shall include the electrical connector pin-to-pin tables describing the links:</w:t>
        </w:r>
        <w:bookmarkEnd w:id="853"/>
      </w:ins>
    </w:p>
    <w:p w14:paraId="2FF659B9" w14:textId="77777777" w:rsidR="00D07D7C" w:rsidRPr="00112255" w:rsidRDefault="00D07D7C" w:rsidP="00D07D7C">
      <w:pPr>
        <w:pStyle w:val="requirelevel2"/>
        <w:rPr>
          <w:ins w:id="855" w:author="Klaus Ehrlich" w:date="2024-09-24T16:51:00Z"/>
        </w:rPr>
      </w:pPr>
      <w:ins w:id="856" w:author="Klaus Ehrlich" w:date="2024-09-24T16:51:00Z">
        <w:r w:rsidRPr="00112255">
          <w:t xml:space="preserve">between the satellite and its </w:t>
        </w:r>
        <w:proofErr w:type="gramStart"/>
        <w:r w:rsidRPr="00112255">
          <w:t>EGSEs;</w:t>
        </w:r>
        <w:proofErr w:type="gramEnd"/>
      </w:ins>
    </w:p>
    <w:p w14:paraId="18DCE4AD" w14:textId="77777777" w:rsidR="00D07D7C" w:rsidRPr="00112255" w:rsidRDefault="00D07D7C" w:rsidP="00D07D7C">
      <w:pPr>
        <w:pStyle w:val="requirelevel2"/>
        <w:rPr>
          <w:ins w:id="857" w:author="Klaus Ehrlich" w:date="2024-09-24T16:51:00Z"/>
        </w:rPr>
      </w:pPr>
      <w:ins w:id="858" w:author="Klaus Ehrlich" w:date="2024-09-24T16:51:00Z">
        <w:r w:rsidRPr="00112255">
          <w:t xml:space="preserve">between the satellite and the </w:t>
        </w:r>
        <w:proofErr w:type="gramStart"/>
        <w:r w:rsidRPr="00112255">
          <w:t>launcher;</w:t>
        </w:r>
        <w:proofErr w:type="gramEnd"/>
      </w:ins>
    </w:p>
    <w:p w14:paraId="6D3D8BD9" w14:textId="77777777" w:rsidR="00D07D7C" w:rsidRPr="00112255" w:rsidRDefault="00D07D7C" w:rsidP="00D07D7C">
      <w:pPr>
        <w:pStyle w:val="requirelevel2"/>
        <w:rPr>
          <w:ins w:id="859" w:author="Klaus Ehrlich" w:date="2024-09-24T16:51:00Z"/>
        </w:rPr>
      </w:pPr>
      <w:ins w:id="860" w:author="Klaus Ehrlich" w:date="2024-09-24T16:51:00Z">
        <w:r w:rsidRPr="00112255">
          <w:t>between all the satellite equipment and the instrument/sub-system.</w:t>
        </w:r>
      </w:ins>
    </w:p>
    <w:p w14:paraId="6D2AFD37" w14:textId="77777777" w:rsidR="00D07D7C" w:rsidRPr="00112255" w:rsidRDefault="00D07D7C" w:rsidP="00897846">
      <w:pPr>
        <w:pStyle w:val="Heading2"/>
        <w:spacing w:before="480"/>
        <w:rPr>
          <w:ins w:id="861" w:author="Klaus Ehrlich" w:date="2024-09-24T16:51:00Z"/>
        </w:rPr>
      </w:pPr>
      <w:bookmarkStart w:id="862" w:name="_Ref178088277"/>
      <w:bookmarkStart w:id="863" w:name="_Ref178088280"/>
      <w:bookmarkStart w:id="864" w:name="_Toc183197019"/>
      <w:ins w:id="865" w:author="Klaus Ehrlich" w:date="2024-09-24T16:51:00Z">
        <w:r w:rsidRPr="00112255">
          <w:t>TM and TC ICD requirements</w:t>
        </w:r>
        <w:bookmarkStart w:id="866" w:name="ECSS_E_ST_10_24_1290229"/>
        <w:bookmarkEnd w:id="862"/>
        <w:bookmarkEnd w:id="863"/>
        <w:bookmarkEnd w:id="866"/>
        <w:bookmarkEnd w:id="864"/>
      </w:ins>
    </w:p>
    <w:p w14:paraId="25410AB6" w14:textId="77777777" w:rsidR="00D07D7C" w:rsidRPr="00112255" w:rsidRDefault="00D07D7C" w:rsidP="00D07D7C">
      <w:pPr>
        <w:pStyle w:val="paragraph"/>
        <w:rPr>
          <w:ins w:id="867" w:author="Klaus Ehrlich" w:date="2024-09-24T16:51:00Z"/>
          <w:rStyle w:val="ui-provider"/>
        </w:rPr>
      </w:pPr>
      <w:bookmarkStart w:id="868" w:name="ECSS_E_ST_10_24_1290230"/>
      <w:bookmarkEnd w:id="868"/>
      <w:ins w:id="869" w:author="Klaus Ehrlich" w:date="2024-09-24T16:51:00Z">
        <w:r w:rsidRPr="00112255">
          <w:t xml:space="preserve">TM and TC requirements can be found in </w:t>
        </w:r>
        <w:r w:rsidRPr="00112255">
          <w:rPr>
            <w:rStyle w:val="ui-provider"/>
          </w:rPr>
          <w:t>ECSS-E-ST-40 (Annex E, ICD DRD) and in ECSS-E-ST-70-41.</w:t>
        </w:r>
      </w:ins>
    </w:p>
    <w:p w14:paraId="4B44B8F7" w14:textId="77777777" w:rsidR="00D07D7C" w:rsidRPr="00112255" w:rsidRDefault="00D07D7C" w:rsidP="00897846">
      <w:pPr>
        <w:pStyle w:val="Heading2"/>
        <w:spacing w:before="480"/>
        <w:rPr>
          <w:ins w:id="870" w:author="Klaus Ehrlich" w:date="2024-09-24T16:51:00Z"/>
        </w:rPr>
      </w:pPr>
      <w:bookmarkStart w:id="871" w:name="_Ref178088313"/>
      <w:bookmarkStart w:id="872" w:name="_Ref178088316"/>
      <w:bookmarkStart w:id="873" w:name="_Toc183197020"/>
      <w:ins w:id="874" w:author="Klaus Ehrlich" w:date="2024-09-24T16:51:00Z">
        <w:r w:rsidRPr="00112255">
          <w:t>TICD requirements</w:t>
        </w:r>
        <w:bookmarkStart w:id="875" w:name="ECSS_E_ST_10_24_1290231"/>
        <w:bookmarkEnd w:id="871"/>
        <w:bookmarkEnd w:id="872"/>
        <w:bookmarkEnd w:id="875"/>
        <w:bookmarkEnd w:id="873"/>
      </w:ins>
    </w:p>
    <w:p w14:paraId="2678B532" w14:textId="77777777" w:rsidR="00D07D7C" w:rsidRPr="00112255" w:rsidRDefault="00D07D7C" w:rsidP="00D07D7C">
      <w:pPr>
        <w:pStyle w:val="paragraph"/>
        <w:rPr>
          <w:ins w:id="876" w:author="Klaus Ehrlich" w:date="2024-09-24T16:51:00Z"/>
          <w:spacing w:val="-2"/>
        </w:rPr>
      </w:pPr>
      <w:bookmarkStart w:id="877" w:name="ECSS_E_ST_10_24_1290232"/>
      <w:bookmarkEnd w:id="877"/>
      <w:ins w:id="878" w:author="Klaus Ehrlich" w:date="2024-09-24T16:51:00Z">
        <w:r w:rsidRPr="00112255">
          <w:rPr>
            <w:spacing w:val="-2"/>
          </w:rPr>
          <w:t>Requirements for the TICD are contained in the DRD Annex D of ECSS-E-ST-31.</w:t>
        </w:r>
      </w:ins>
    </w:p>
    <w:p w14:paraId="7FCC145B" w14:textId="77777777" w:rsidR="00D07D7C" w:rsidRPr="00112255" w:rsidRDefault="00D07D7C" w:rsidP="00897846">
      <w:pPr>
        <w:pStyle w:val="Heading2"/>
        <w:spacing w:before="480"/>
        <w:rPr>
          <w:ins w:id="879" w:author="Klaus Ehrlich" w:date="2024-09-24T16:51:00Z"/>
        </w:rPr>
      </w:pPr>
      <w:bookmarkStart w:id="880" w:name="_Ref178088340"/>
      <w:bookmarkStart w:id="881" w:name="_Ref178088346"/>
      <w:bookmarkStart w:id="882" w:name="_Toc183197021"/>
      <w:ins w:id="883" w:author="Klaus Ehrlich" w:date="2024-09-24T16:51:00Z">
        <w:r w:rsidRPr="00112255">
          <w:t>MICD requirements</w:t>
        </w:r>
        <w:bookmarkStart w:id="884" w:name="ECSS_E_ST_10_24_1290233"/>
        <w:bookmarkEnd w:id="880"/>
        <w:bookmarkEnd w:id="881"/>
        <w:bookmarkEnd w:id="884"/>
        <w:bookmarkEnd w:id="882"/>
      </w:ins>
    </w:p>
    <w:p w14:paraId="5335D50D" w14:textId="77777777" w:rsidR="00D07D7C" w:rsidRPr="00112255" w:rsidRDefault="00D07D7C" w:rsidP="00D07D7C">
      <w:pPr>
        <w:pStyle w:val="paragraph"/>
        <w:rPr>
          <w:ins w:id="885" w:author="Klaus Ehrlich" w:date="2024-09-24T16:51:00Z"/>
        </w:rPr>
      </w:pPr>
      <w:bookmarkStart w:id="886" w:name="ECSS_E_ST_10_24_1290234"/>
      <w:bookmarkEnd w:id="886"/>
      <w:ins w:id="887" w:author="Klaus Ehrlich" w:date="2024-09-24T16:51:00Z">
        <w:r w:rsidRPr="00112255">
          <w:t>At the moment there are no detailed requirements for mechanical ICD available in ECSS.</w:t>
        </w:r>
      </w:ins>
    </w:p>
    <w:p w14:paraId="7EBCA88B" w14:textId="6B5C8624" w:rsidR="000846E3" w:rsidRPr="00112255" w:rsidRDefault="000846E3" w:rsidP="00683464">
      <w:pPr>
        <w:pStyle w:val="Annex1"/>
        <w:outlineLvl w:val="0"/>
      </w:pPr>
      <w:bookmarkStart w:id="888" w:name="_Toc183197022"/>
      <w:r w:rsidRPr="00112255">
        <w:lastRenderedPageBreak/>
        <w:t>(normative)</w:t>
      </w:r>
      <w:r w:rsidRPr="00112255">
        <w:br/>
        <w:t>Interface Requirement</w:t>
      </w:r>
      <w:r w:rsidR="00D201BA" w:rsidRPr="00112255">
        <w:t>s</w:t>
      </w:r>
      <w:r w:rsidRPr="00112255">
        <w:t xml:space="preserve"> Document (IRD) - DRD</w:t>
      </w:r>
      <w:bookmarkStart w:id="889" w:name="ECSS_E_ST_10_24_1290108"/>
      <w:bookmarkEnd w:id="479"/>
      <w:bookmarkEnd w:id="480"/>
      <w:bookmarkEnd w:id="889"/>
      <w:bookmarkEnd w:id="888"/>
    </w:p>
    <w:p w14:paraId="269AD030" w14:textId="77777777" w:rsidR="000846E3" w:rsidRPr="00112255" w:rsidRDefault="000846E3" w:rsidP="00683464">
      <w:pPr>
        <w:pStyle w:val="Annex2"/>
        <w:outlineLvl w:val="1"/>
      </w:pPr>
      <w:bookmarkStart w:id="890" w:name="_Toc190057321"/>
      <w:r w:rsidRPr="00112255">
        <w:t>DRD identification</w:t>
      </w:r>
      <w:bookmarkStart w:id="891" w:name="ECSS_E_ST_10_24_1290109"/>
      <w:bookmarkEnd w:id="890"/>
      <w:bookmarkEnd w:id="891"/>
    </w:p>
    <w:p w14:paraId="1C31864D" w14:textId="77777777" w:rsidR="000846E3" w:rsidRPr="00112255" w:rsidRDefault="000846E3" w:rsidP="00683464">
      <w:pPr>
        <w:pStyle w:val="Annex3"/>
        <w:numPr>
          <w:ilvl w:val="2"/>
          <w:numId w:val="15"/>
        </w:numPr>
        <w:ind w:right="-142"/>
      </w:pPr>
      <w:r w:rsidRPr="00112255">
        <w:t>Requirement identification and source document</w:t>
      </w:r>
      <w:bookmarkStart w:id="892" w:name="ECSS_E_ST_10_24_1290110"/>
      <w:bookmarkEnd w:id="892"/>
    </w:p>
    <w:p w14:paraId="32F9E8AD" w14:textId="282585DC" w:rsidR="000846E3" w:rsidRPr="00112255" w:rsidRDefault="000846E3">
      <w:pPr>
        <w:pStyle w:val="paragraph"/>
      </w:pPr>
      <w:bookmarkStart w:id="893" w:name="ECSS_E_ST_10_24_1290111"/>
      <w:bookmarkEnd w:id="893"/>
      <w:r w:rsidRPr="00112255">
        <w:t xml:space="preserve">This DRD is called from ECSS-E-ST-10-24, requirement </w:t>
      </w:r>
      <w:r w:rsidR="00EA46A6" w:rsidRPr="00112255">
        <w:fldChar w:fldCharType="begin"/>
      </w:r>
      <w:r w:rsidR="00EA46A6" w:rsidRPr="00112255">
        <w:instrText xml:space="preserve"> REF _Ref348354717 \w \h </w:instrText>
      </w:r>
      <w:r w:rsidR="00EA46A6" w:rsidRPr="00112255">
        <w:fldChar w:fldCharType="separate"/>
      </w:r>
      <w:r w:rsidR="00895035">
        <w:t>5.3a</w:t>
      </w:r>
      <w:r w:rsidR="00EA46A6" w:rsidRPr="00112255">
        <w:fldChar w:fldCharType="end"/>
      </w:r>
      <w:r w:rsidR="00EA46A6" w:rsidRPr="00112255">
        <w:t>.</w:t>
      </w:r>
    </w:p>
    <w:p w14:paraId="3860113C" w14:textId="77777777" w:rsidR="000846E3" w:rsidRPr="00112255" w:rsidRDefault="000846E3" w:rsidP="00E9652A">
      <w:pPr>
        <w:pStyle w:val="Annex3"/>
        <w:numPr>
          <w:ilvl w:val="2"/>
          <w:numId w:val="15"/>
        </w:numPr>
      </w:pPr>
      <w:r w:rsidRPr="00112255">
        <w:t>Purpose and objective</w:t>
      </w:r>
      <w:bookmarkStart w:id="894" w:name="ECSS_E_ST_10_24_1290112"/>
      <w:bookmarkEnd w:id="894"/>
    </w:p>
    <w:p w14:paraId="58820336" w14:textId="77777777" w:rsidR="000846E3" w:rsidRPr="00112255" w:rsidRDefault="000846E3">
      <w:pPr>
        <w:pStyle w:val="paragraph"/>
      </w:pPr>
      <w:bookmarkStart w:id="895" w:name="ECSS_E_ST_10_24_1290113"/>
      <w:bookmarkEnd w:id="895"/>
      <w:r w:rsidRPr="00112255">
        <w:t>For a product, the interface requirement</w:t>
      </w:r>
      <w:r w:rsidR="00D201BA" w:rsidRPr="00112255">
        <w:t>s</w:t>
      </w:r>
      <w:r w:rsidRPr="00112255">
        <w:t xml:space="preserve"> document (IRD) is a specific type</w:t>
      </w:r>
      <w:r w:rsidR="00B34EAF" w:rsidRPr="00112255">
        <w:t xml:space="preserve"> of technical </w:t>
      </w:r>
      <w:r w:rsidRPr="00112255">
        <w:t xml:space="preserve">requirements specification that defines the requirements for </w:t>
      </w:r>
      <w:r w:rsidR="00D201BA" w:rsidRPr="00112255">
        <w:t>an interface or a collection of interfaces</w:t>
      </w:r>
      <w:r w:rsidRPr="00112255">
        <w:t>.</w:t>
      </w:r>
    </w:p>
    <w:p w14:paraId="0EC21559" w14:textId="77777777" w:rsidR="000846E3" w:rsidRPr="00112255" w:rsidRDefault="000846E3">
      <w:pPr>
        <w:pStyle w:val="paragraph"/>
      </w:pPr>
      <w:r w:rsidRPr="00112255">
        <w:t>The IRD is a document either included in or called up by a technical requirements specification (TS) as defined in ECSS-E-ST-10-06.</w:t>
      </w:r>
    </w:p>
    <w:p w14:paraId="46B9ABEE" w14:textId="77777777" w:rsidR="000846E3" w:rsidRPr="00112255" w:rsidRDefault="000846E3" w:rsidP="00422280">
      <w:pPr>
        <w:pStyle w:val="Annex2"/>
      </w:pPr>
      <w:bookmarkStart w:id="896" w:name="_Toc190057322"/>
      <w:r w:rsidRPr="00112255">
        <w:t>Expected response</w:t>
      </w:r>
      <w:bookmarkEnd w:id="896"/>
      <w:r w:rsidRPr="00112255">
        <w:t xml:space="preserve"> </w:t>
      </w:r>
      <w:bookmarkStart w:id="897" w:name="ECSS_E_ST_10_24_1290114"/>
      <w:bookmarkEnd w:id="897"/>
    </w:p>
    <w:p w14:paraId="5C05B6EE" w14:textId="77777777" w:rsidR="000846E3" w:rsidRPr="00112255" w:rsidRDefault="000846E3" w:rsidP="00E9720A">
      <w:pPr>
        <w:pStyle w:val="Annex3"/>
      </w:pPr>
      <w:bookmarkStart w:id="898" w:name="_Ref412556889"/>
      <w:r w:rsidRPr="00112255">
        <w:t>Scope and content</w:t>
      </w:r>
      <w:bookmarkStart w:id="899" w:name="ECSS_E_ST_10_24_1290115"/>
      <w:bookmarkEnd w:id="898"/>
      <w:bookmarkEnd w:id="899"/>
    </w:p>
    <w:p w14:paraId="6247B0C2" w14:textId="4911B4F9" w:rsidR="000846E3" w:rsidRPr="00112255" w:rsidRDefault="000846E3" w:rsidP="00E9652A">
      <w:pPr>
        <w:pStyle w:val="DRD1"/>
        <w:numPr>
          <w:ilvl w:val="5"/>
          <w:numId w:val="16"/>
        </w:numPr>
      </w:pPr>
      <w:r w:rsidRPr="00112255">
        <w:t>Introduction</w:t>
      </w:r>
      <w:bookmarkStart w:id="900" w:name="ECSS_E_ST_10_24_1290116"/>
      <w:bookmarkEnd w:id="900"/>
    </w:p>
    <w:p w14:paraId="47589317" w14:textId="3896E65C" w:rsidR="00A231BD" w:rsidRPr="00112255" w:rsidRDefault="00A231BD" w:rsidP="00A231BD">
      <w:pPr>
        <w:pStyle w:val="ECSSIEPUID"/>
        <w:rPr>
          <w:lang w:val="en-GB"/>
        </w:rPr>
      </w:pPr>
      <w:bookmarkStart w:id="901" w:name="iepuid_ECSS_E_ST_10_24_1290033"/>
      <w:r w:rsidRPr="00112255">
        <w:rPr>
          <w:lang w:val="en-GB"/>
        </w:rPr>
        <w:t>ECSS-E-ST-10-24_1290033</w:t>
      </w:r>
      <w:bookmarkEnd w:id="901"/>
    </w:p>
    <w:p w14:paraId="1E6EA93B" w14:textId="77777777" w:rsidR="000846E3" w:rsidRPr="00112255" w:rsidRDefault="000846E3" w:rsidP="00E9652A">
      <w:pPr>
        <w:pStyle w:val="requirelevel1"/>
        <w:numPr>
          <w:ilvl w:val="5"/>
          <w:numId w:val="38"/>
        </w:numPr>
      </w:pPr>
      <w:r w:rsidRPr="00112255">
        <w:t>The IRD shall contain a description of the purpose, objective, content and the reason prompting its preparation.</w:t>
      </w:r>
    </w:p>
    <w:p w14:paraId="165F0664" w14:textId="10103B61" w:rsidR="000846E3" w:rsidRPr="00112255" w:rsidRDefault="000846E3" w:rsidP="00E9652A">
      <w:pPr>
        <w:pStyle w:val="DRD1"/>
        <w:numPr>
          <w:ilvl w:val="5"/>
          <w:numId w:val="16"/>
        </w:numPr>
      </w:pPr>
      <w:r w:rsidRPr="00112255">
        <w:t>Applicable and reference documents</w:t>
      </w:r>
      <w:bookmarkStart w:id="902" w:name="ECSS_E_ST_10_24_1290117"/>
      <w:bookmarkEnd w:id="902"/>
    </w:p>
    <w:p w14:paraId="59C2B78D" w14:textId="4CFE0C67" w:rsidR="00A231BD" w:rsidRPr="00112255" w:rsidRDefault="00A231BD" w:rsidP="00A231BD">
      <w:pPr>
        <w:pStyle w:val="ECSSIEPUID"/>
        <w:rPr>
          <w:lang w:val="en-GB"/>
        </w:rPr>
      </w:pPr>
      <w:bookmarkStart w:id="903" w:name="iepuid_ECSS_E_ST_10_24_1290034"/>
      <w:r w:rsidRPr="00112255">
        <w:rPr>
          <w:lang w:val="en-GB"/>
        </w:rPr>
        <w:t>ECSS-E-ST-10-24_1290034</w:t>
      </w:r>
      <w:bookmarkEnd w:id="903"/>
    </w:p>
    <w:p w14:paraId="43D90704" w14:textId="492E9CA4" w:rsidR="000846E3" w:rsidRPr="00112255" w:rsidRDefault="000846E3" w:rsidP="00E9652A">
      <w:pPr>
        <w:pStyle w:val="requirelevel1"/>
        <w:numPr>
          <w:ilvl w:val="5"/>
          <w:numId w:val="18"/>
        </w:numPr>
      </w:pPr>
      <w:r w:rsidRPr="00112255">
        <w:t>The IRD shall list the applicable and reference documents in support to the generation of the document.</w:t>
      </w:r>
    </w:p>
    <w:p w14:paraId="1C3C1586" w14:textId="48127645" w:rsidR="00A231BD" w:rsidRPr="00112255" w:rsidRDefault="00A231BD" w:rsidP="00A231BD">
      <w:pPr>
        <w:pStyle w:val="ECSSIEPUID"/>
        <w:rPr>
          <w:lang w:val="en-GB"/>
        </w:rPr>
      </w:pPr>
      <w:bookmarkStart w:id="904" w:name="iepuid_ECSS_E_ST_10_24_1290035"/>
      <w:r w:rsidRPr="00112255">
        <w:rPr>
          <w:lang w:val="en-GB"/>
        </w:rPr>
        <w:lastRenderedPageBreak/>
        <w:t>ECSS-E-ST-10-24_1290035</w:t>
      </w:r>
      <w:bookmarkEnd w:id="904"/>
    </w:p>
    <w:p w14:paraId="24794D9F" w14:textId="074FFE93" w:rsidR="00422280" w:rsidRPr="00112255" w:rsidRDefault="000846E3" w:rsidP="00E9652A">
      <w:pPr>
        <w:pStyle w:val="requirelevel1"/>
        <w:numPr>
          <w:ilvl w:val="5"/>
          <w:numId w:val="8"/>
        </w:numPr>
      </w:pPr>
      <w:r w:rsidRPr="00112255">
        <w:t xml:space="preserve">The relationship </w:t>
      </w:r>
      <w:r w:rsidR="00422280" w:rsidRPr="00112255">
        <w:t xml:space="preserve">and precedence </w:t>
      </w:r>
      <w:r w:rsidRPr="00112255">
        <w:t xml:space="preserve">of the IRD to other project documents shall be clearly defined. </w:t>
      </w:r>
    </w:p>
    <w:p w14:paraId="22E60826" w14:textId="6DD35CDD" w:rsidR="00A231BD" w:rsidRPr="00112255" w:rsidRDefault="00A231BD" w:rsidP="00A231BD">
      <w:pPr>
        <w:pStyle w:val="ECSSIEPUID"/>
        <w:rPr>
          <w:lang w:val="en-GB"/>
        </w:rPr>
      </w:pPr>
      <w:bookmarkStart w:id="905" w:name="iepuid_ECSS_E_ST_10_24_1290036"/>
      <w:r w:rsidRPr="00112255">
        <w:rPr>
          <w:lang w:val="en-GB"/>
        </w:rPr>
        <w:t>ECSS-E-ST-10-24_1290036</w:t>
      </w:r>
      <w:bookmarkEnd w:id="905"/>
    </w:p>
    <w:p w14:paraId="0A66D436" w14:textId="77777777" w:rsidR="000846E3" w:rsidRPr="00112255" w:rsidRDefault="000846E3" w:rsidP="00422280">
      <w:pPr>
        <w:pStyle w:val="requirelevel1"/>
      </w:pPr>
      <w:r w:rsidRPr="00112255">
        <w:t>The IRD shall include the following references:</w:t>
      </w:r>
    </w:p>
    <w:p w14:paraId="25E7D158" w14:textId="77777777" w:rsidR="000846E3" w:rsidRPr="00112255" w:rsidRDefault="000846E3" w:rsidP="00E9652A">
      <w:pPr>
        <w:pStyle w:val="requirelevel3"/>
        <w:numPr>
          <w:ilvl w:val="6"/>
          <w:numId w:val="3"/>
        </w:numPr>
      </w:pPr>
      <w:r w:rsidRPr="00112255">
        <w:t>Product tree (as defined in ECSS-M-ST-10 Annex</w:t>
      </w:r>
      <w:r w:rsidR="00235DEB" w:rsidRPr="00112255">
        <w:t xml:space="preserve"> </w:t>
      </w:r>
      <w:r w:rsidRPr="00112255">
        <w:t>B)</w:t>
      </w:r>
      <w:r w:rsidR="00E9720A" w:rsidRPr="00112255">
        <w:t>,</w:t>
      </w:r>
    </w:p>
    <w:p w14:paraId="4956D983" w14:textId="77777777" w:rsidR="000846E3" w:rsidRPr="00112255" w:rsidRDefault="000846E3" w:rsidP="00E9652A">
      <w:pPr>
        <w:pStyle w:val="requirelevel3"/>
        <w:numPr>
          <w:ilvl w:val="6"/>
          <w:numId w:val="3"/>
        </w:numPr>
      </w:pPr>
      <w:r w:rsidRPr="00112255">
        <w:t>Specification tree (as defined in ECSS-E-ST-10)</w:t>
      </w:r>
      <w:r w:rsidR="00E9720A" w:rsidRPr="00112255">
        <w:t>,</w:t>
      </w:r>
    </w:p>
    <w:p w14:paraId="23E34771" w14:textId="42299B5D" w:rsidR="009235DC" w:rsidRPr="00112255" w:rsidRDefault="009235DC" w:rsidP="00E9652A">
      <w:pPr>
        <w:pStyle w:val="requirelevel3"/>
        <w:numPr>
          <w:ilvl w:val="6"/>
          <w:numId w:val="3"/>
        </w:numPr>
        <w:rPr>
          <w:ins w:id="906" w:author="Klaus Ehrlich [2]" w:date="2024-02-13T16:12:00Z"/>
        </w:rPr>
      </w:pPr>
      <w:ins w:id="907" w:author="Ferdinando Tonicello" w:date="2023-11-08T13:51:00Z">
        <w:r w:rsidRPr="00112255">
          <w:t>Coordinate system document (as defined in ECSS-E-ST-10-09)</w:t>
        </w:r>
      </w:ins>
    </w:p>
    <w:p w14:paraId="61386D26" w14:textId="77777777" w:rsidR="000846E3" w:rsidRPr="00112255" w:rsidRDefault="00A85ADC" w:rsidP="00422280">
      <w:pPr>
        <w:pStyle w:val="requirelevel2"/>
      </w:pPr>
      <w:r w:rsidRPr="00112255">
        <w:t>R</w:t>
      </w:r>
      <w:r w:rsidR="008C217E" w:rsidRPr="00112255">
        <w:t>eferences to r</w:t>
      </w:r>
      <w:r w:rsidR="000846E3" w:rsidRPr="00112255">
        <w:t>equirements specified in other Technical r</w:t>
      </w:r>
      <w:r w:rsidR="008C217E" w:rsidRPr="00112255">
        <w:t>equirement specifications or</w:t>
      </w:r>
      <w:r w:rsidR="000846E3" w:rsidRPr="00112255">
        <w:t xml:space="preserve"> Standards which are applic</w:t>
      </w:r>
      <w:r w:rsidR="008C217E" w:rsidRPr="00112255">
        <w:t>able for a particular Interface</w:t>
      </w:r>
      <w:r w:rsidR="00235DEB" w:rsidRPr="00112255">
        <w:t>.</w:t>
      </w:r>
    </w:p>
    <w:p w14:paraId="4CC0465C" w14:textId="609E79ED" w:rsidR="000846E3" w:rsidRPr="00112255" w:rsidRDefault="000846E3" w:rsidP="00955B61">
      <w:pPr>
        <w:pStyle w:val="NOTE"/>
        <w:rPr>
          <w:lang w:val="en-GB"/>
        </w:rPr>
      </w:pPr>
      <w:r w:rsidRPr="00112255">
        <w:rPr>
          <w:lang w:val="en-GB"/>
        </w:rPr>
        <w:t xml:space="preserve">For example, </w:t>
      </w:r>
      <w:r w:rsidR="00D201BA" w:rsidRPr="00112255">
        <w:rPr>
          <w:lang w:val="en-GB"/>
        </w:rPr>
        <w:t xml:space="preserve">an </w:t>
      </w:r>
      <w:r w:rsidRPr="00112255">
        <w:rPr>
          <w:lang w:val="en-GB"/>
        </w:rPr>
        <w:t xml:space="preserve">IRD </w:t>
      </w:r>
      <w:r w:rsidR="00422280" w:rsidRPr="00112255">
        <w:rPr>
          <w:lang w:val="en-GB"/>
        </w:rPr>
        <w:t xml:space="preserve">can </w:t>
      </w:r>
      <w:r w:rsidRPr="00112255">
        <w:rPr>
          <w:lang w:val="en-GB"/>
        </w:rPr>
        <w:t xml:space="preserve">refer to </w:t>
      </w:r>
      <w:r w:rsidR="008C217E" w:rsidRPr="00112255">
        <w:rPr>
          <w:lang w:val="en-GB"/>
        </w:rPr>
        <w:t>individual requirements coming from</w:t>
      </w:r>
      <w:r w:rsidRPr="00112255">
        <w:rPr>
          <w:lang w:val="en-GB"/>
        </w:rPr>
        <w:t xml:space="preserve"> Technical Req</w:t>
      </w:r>
      <w:r w:rsidR="008C217E" w:rsidRPr="00112255">
        <w:rPr>
          <w:lang w:val="en-GB"/>
        </w:rPr>
        <w:t xml:space="preserve">uirement Specification such as </w:t>
      </w:r>
      <w:r w:rsidRPr="00112255">
        <w:rPr>
          <w:lang w:val="en-GB"/>
        </w:rPr>
        <w:t>GDIR (General Design and Interface Requirements) or SSS (System Support Specification) or Standards such as MIL-STD-1553 Bus.</w:t>
      </w:r>
    </w:p>
    <w:p w14:paraId="3AB86BAA" w14:textId="5007282E" w:rsidR="00A231BD" w:rsidRPr="00112255" w:rsidRDefault="00A231BD" w:rsidP="00A231BD">
      <w:pPr>
        <w:pStyle w:val="ECSSIEPUID"/>
        <w:rPr>
          <w:lang w:val="en-GB"/>
        </w:rPr>
      </w:pPr>
      <w:bookmarkStart w:id="908" w:name="iepuid_ECSS_E_ST_10_24_1290037"/>
      <w:r w:rsidRPr="00112255">
        <w:rPr>
          <w:lang w:val="en-GB"/>
        </w:rPr>
        <w:t>ECSS-E-ST-10-24_1290037</w:t>
      </w:r>
      <w:bookmarkEnd w:id="908"/>
    </w:p>
    <w:p w14:paraId="5BA04639" w14:textId="77777777" w:rsidR="000846E3" w:rsidRPr="00112255" w:rsidRDefault="00EE2578" w:rsidP="00422280">
      <w:pPr>
        <w:pStyle w:val="requirelevel1"/>
      </w:pPr>
      <w:r w:rsidRPr="00112255">
        <w:t xml:space="preserve">It shall be confirmed that the </w:t>
      </w:r>
      <w:r w:rsidR="008C217E" w:rsidRPr="00112255">
        <w:t xml:space="preserve">IRD </w:t>
      </w:r>
      <w:r w:rsidRPr="00112255">
        <w:t xml:space="preserve">does not include duplicate or conflicting </w:t>
      </w:r>
      <w:r w:rsidR="008C217E" w:rsidRPr="00112255">
        <w:t>requirements already specified in</w:t>
      </w:r>
      <w:r w:rsidR="000846E3" w:rsidRPr="00112255">
        <w:t xml:space="preserve"> another Technical requirements </w:t>
      </w:r>
      <w:r w:rsidRPr="00112255">
        <w:t>specification applicable to any</w:t>
      </w:r>
      <w:r w:rsidR="000846E3" w:rsidRPr="00112255">
        <w:t xml:space="preserve"> interface end. </w:t>
      </w:r>
    </w:p>
    <w:p w14:paraId="2EB2D612" w14:textId="3D9D5B3B" w:rsidR="00821152" w:rsidRPr="00112255" w:rsidRDefault="00821152" w:rsidP="00E9652A">
      <w:pPr>
        <w:pStyle w:val="DRD1"/>
        <w:numPr>
          <w:ilvl w:val="5"/>
          <w:numId w:val="16"/>
        </w:numPr>
      </w:pPr>
      <w:r w:rsidRPr="00112255">
        <w:t>Definition of terms and abbreviated terms</w:t>
      </w:r>
      <w:bookmarkStart w:id="909" w:name="ECSS_E_ST_10_24_1290118"/>
      <w:bookmarkEnd w:id="909"/>
    </w:p>
    <w:p w14:paraId="58C1BD33" w14:textId="36DBF3B8" w:rsidR="00A231BD" w:rsidRPr="00112255" w:rsidRDefault="00A231BD" w:rsidP="00A231BD">
      <w:pPr>
        <w:pStyle w:val="ECSSIEPUID"/>
        <w:rPr>
          <w:lang w:val="en-GB"/>
        </w:rPr>
      </w:pPr>
      <w:bookmarkStart w:id="910" w:name="iepuid_ECSS_E_ST_10_24_1290038"/>
      <w:r w:rsidRPr="00112255">
        <w:rPr>
          <w:lang w:val="en-GB"/>
        </w:rPr>
        <w:t>ECSS-E-ST-10-24_1290038</w:t>
      </w:r>
      <w:bookmarkEnd w:id="910"/>
    </w:p>
    <w:p w14:paraId="170EA9A9" w14:textId="77777777" w:rsidR="00821152" w:rsidRPr="00112255" w:rsidRDefault="00821152" w:rsidP="00E9652A">
      <w:pPr>
        <w:pStyle w:val="requirelevel1"/>
        <w:numPr>
          <w:ilvl w:val="5"/>
          <w:numId w:val="48"/>
        </w:numPr>
      </w:pPr>
      <w:r w:rsidRPr="00112255">
        <w:t>The applicable dictionary or glossary and the meaning of specific terms or abbreviation utilized in IRD shall be defined.</w:t>
      </w:r>
    </w:p>
    <w:p w14:paraId="288F71DE" w14:textId="2F21A6A6" w:rsidR="000846E3" w:rsidRPr="00112255" w:rsidRDefault="000846E3" w:rsidP="00E9652A">
      <w:pPr>
        <w:pStyle w:val="DRD1"/>
        <w:numPr>
          <w:ilvl w:val="5"/>
          <w:numId w:val="16"/>
        </w:numPr>
      </w:pPr>
      <w:bookmarkStart w:id="911" w:name="_Ref412556891"/>
      <w:r w:rsidRPr="00112255">
        <w:t>Interface requirements</w:t>
      </w:r>
      <w:bookmarkStart w:id="912" w:name="ECSS_E_ST_10_24_1290119"/>
      <w:bookmarkEnd w:id="911"/>
      <w:bookmarkEnd w:id="912"/>
    </w:p>
    <w:p w14:paraId="3902E8C0" w14:textId="19F4584C" w:rsidR="00A231BD" w:rsidRPr="00112255" w:rsidRDefault="00A231BD" w:rsidP="00A231BD">
      <w:pPr>
        <w:pStyle w:val="ECSSIEPUID"/>
        <w:rPr>
          <w:lang w:val="en-GB"/>
        </w:rPr>
      </w:pPr>
      <w:bookmarkStart w:id="913" w:name="iepuid_ECSS_E_ST_10_24_1290039"/>
      <w:r w:rsidRPr="00112255">
        <w:rPr>
          <w:lang w:val="en-GB"/>
        </w:rPr>
        <w:t>ECSS-E-ST-10-24_1290039</w:t>
      </w:r>
      <w:bookmarkEnd w:id="913"/>
    </w:p>
    <w:p w14:paraId="5D75F937" w14:textId="77777777" w:rsidR="000846E3" w:rsidRPr="00112255" w:rsidRDefault="000846E3" w:rsidP="00E9652A">
      <w:pPr>
        <w:pStyle w:val="requirelevel1"/>
        <w:numPr>
          <w:ilvl w:val="5"/>
          <w:numId w:val="49"/>
        </w:numPr>
      </w:pPr>
      <w:r w:rsidRPr="00112255">
        <w:t xml:space="preserve">The IRD shall define the physical, functional, procedural </w:t>
      </w:r>
      <w:r w:rsidR="00641F0B" w:rsidRPr="00112255">
        <w:t xml:space="preserve">and operational </w:t>
      </w:r>
      <w:r w:rsidRPr="00112255">
        <w:t xml:space="preserve">interface requirements between two or more </w:t>
      </w:r>
      <w:r w:rsidR="00507523" w:rsidRPr="00112255">
        <w:t>i</w:t>
      </w:r>
      <w:r w:rsidRPr="00112255">
        <w:t>tem</w:t>
      </w:r>
      <w:r w:rsidR="00507523" w:rsidRPr="00112255">
        <w:t xml:space="preserve">s in the </w:t>
      </w:r>
      <w:r w:rsidR="009D67CC" w:rsidRPr="00112255">
        <w:t>p</w:t>
      </w:r>
      <w:r w:rsidR="00507523" w:rsidRPr="00112255">
        <w:t xml:space="preserve">roduct </w:t>
      </w:r>
      <w:r w:rsidR="009D67CC" w:rsidRPr="00112255">
        <w:t>t</w:t>
      </w:r>
      <w:r w:rsidR="00507523" w:rsidRPr="00112255">
        <w:t>ree</w:t>
      </w:r>
      <w:r w:rsidR="00195ED9" w:rsidRPr="00112255">
        <w:t xml:space="preserve"> </w:t>
      </w:r>
      <w:r w:rsidR="00422280" w:rsidRPr="00112255">
        <w:t xml:space="preserve">and </w:t>
      </w:r>
      <w:r w:rsidRPr="00112255">
        <w:t>ensure hardware and software compatibility.</w:t>
      </w:r>
    </w:p>
    <w:p w14:paraId="11E69F2E" w14:textId="4DEC2976" w:rsidR="000846E3" w:rsidRPr="00112255" w:rsidRDefault="000846E3" w:rsidP="00B1654F">
      <w:pPr>
        <w:pStyle w:val="NOTE"/>
        <w:rPr>
          <w:lang w:val="en-GB"/>
        </w:rPr>
      </w:pPr>
      <w:r w:rsidRPr="00112255">
        <w:rPr>
          <w:lang w:val="en-GB"/>
        </w:rPr>
        <w:t>Interface requirements include</w:t>
      </w:r>
      <w:r w:rsidR="002568DD" w:rsidRPr="00112255">
        <w:rPr>
          <w:lang w:val="en-GB"/>
        </w:rPr>
        <w:t xml:space="preserve"> for example</w:t>
      </w:r>
      <w:r w:rsidRPr="00112255">
        <w:rPr>
          <w:lang w:val="en-GB"/>
        </w:rPr>
        <w:t xml:space="preserve">, physical measures, definitions of sequences, of energy or information transfer, design constraints, and all other significant interactions between items. </w:t>
      </w:r>
    </w:p>
    <w:p w14:paraId="77FF6323" w14:textId="1B8B3CAA" w:rsidR="00A231BD" w:rsidRPr="00112255" w:rsidRDefault="00A231BD" w:rsidP="00A231BD">
      <w:pPr>
        <w:pStyle w:val="ECSSIEPUID"/>
        <w:rPr>
          <w:lang w:val="en-GB"/>
        </w:rPr>
      </w:pPr>
      <w:bookmarkStart w:id="914" w:name="iepuid_ECSS_E_ST_10_24_1290040"/>
      <w:r w:rsidRPr="00112255">
        <w:rPr>
          <w:lang w:val="en-GB"/>
        </w:rPr>
        <w:t>ECSS-E-ST-10-24_1290040</w:t>
      </w:r>
      <w:bookmarkEnd w:id="914"/>
    </w:p>
    <w:p w14:paraId="4DE17EF8" w14:textId="47A2FE7A" w:rsidR="000846E3" w:rsidRPr="00112255" w:rsidRDefault="000846E3" w:rsidP="00422280">
      <w:pPr>
        <w:pStyle w:val="requirelevel1"/>
      </w:pPr>
      <w:r w:rsidRPr="00112255">
        <w:t>Interface Requirements shall be specified in accordance with ECSS-E-ST-10-06.</w:t>
      </w:r>
    </w:p>
    <w:p w14:paraId="53097B6A" w14:textId="2DD07D55" w:rsidR="00A231BD" w:rsidRPr="00112255" w:rsidRDefault="00A231BD" w:rsidP="00A231BD">
      <w:pPr>
        <w:pStyle w:val="ECSSIEPUID"/>
        <w:rPr>
          <w:lang w:val="en-GB"/>
        </w:rPr>
      </w:pPr>
      <w:bookmarkStart w:id="915" w:name="iepuid_ECSS_E_ST_10_24_1290041"/>
      <w:r w:rsidRPr="00112255">
        <w:rPr>
          <w:lang w:val="en-GB"/>
        </w:rPr>
        <w:lastRenderedPageBreak/>
        <w:t>ECSS-E-ST-10-24_1290041</w:t>
      </w:r>
      <w:bookmarkEnd w:id="915"/>
    </w:p>
    <w:p w14:paraId="0B63E18D" w14:textId="3264E7F8" w:rsidR="000846E3" w:rsidRPr="00112255" w:rsidRDefault="007053F6" w:rsidP="00422280">
      <w:pPr>
        <w:pStyle w:val="requirelevel1"/>
      </w:pPr>
      <w:bookmarkStart w:id="916" w:name="_Ref412556896"/>
      <w:r w:rsidRPr="00112255">
        <w:t>E</w:t>
      </w:r>
      <w:r w:rsidR="00F558B9" w:rsidRPr="00112255">
        <w:t xml:space="preserve">ach </w:t>
      </w:r>
      <w:r w:rsidR="000846E3" w:rsidRPr="00112255">
        <w:t xml:space="preserve">interface requirements shall be accompanied by </w:t>
      </w:r>
      <w:r w:rsidR="00F558B9" w:rsidRPr="00112255">
        <w:t xml:space="preserve">its </w:t>
      </w:r>
      <w:r w:rsidR="000846E3" w:rsidRPr="00112255">
        <w:t>verification requirements.</w:t>
      </w:r>
      <w:bookmarkEnd w:id="916"/>
    </w:p>
    <w:p w14:paraId="6423D083" w14:textId="4D030D00" w:rsidR="00A231BD" w:rsidRPr="00112255" w:rsidRDefault="00A231BD" w:rsidP="00A231BD">
      <w:pPr>
        <w:pStyle w:val="ECSSIEPUID"/>
        <w:rPr>
          <w:lang w:val="en-GB"/>
        </w:rPr>
      </w:pPr>
      <w:bookmarkStart w:id="917" w:name="iepuid_ECSS_E_ST_10_24_1290042"/>
      <w:r w:rsidRPr="00112255">
        <w:rPr>
          <w:lang w:val="en-GB"/>
        </w:rPr>
        <w:t>ECSS-E-ST-10-24_1290042</w:t>
      </w:r>
      <w:bookmarkEnd w:id="917"/>
    </w:p>
    <w:p w14:paraId="09B74E99" w14:textId="38DA5E29" w:rsidR="000846E3" w:rsidRPr="00112255" w:rsidRDefault="00F558B9" w:rsidP="00422280">
      <w:pPr>
        <w:pStyle w:val="requirelevel1"/>
      </w:pPr>
      <w:r w:rsidRPr="00112255">
        <w:t>For e</w:t>
      </w:r>
      <w:r w:rsidR="00641F0B" w:rsidRPr="00112255">
        <w:t xml:space="preserve">ach </w:t>
      </w:r>
      <w:r w:rsidR="000846E3" w:rsidRPr="00112255">
        <w:t xml:space="preserve">verification requirement </w:t>
      </w:r>
      <w:r w:rsidRPr="00112255">
        <w:t xml:space="preserve">as defined in </w:t>
      </w:r>
      <w:r w:rsidR="00344F49" w:rsidRPr="00112255">
        <w:fldChar w:fldCharType="begin"/>
      </w:r>
      <w:r w:rsidR="00344F49" w:rsidRPr="00112255">
        <w:instrText xml:space="preserve"> REF _Ref412556889 \n \h </w:instrText>
      </w:r>
      <w:r w:rsidR="00344F49" w:rsidRPr="00112255">
        <w:fldChar w:fldCharType="separate"/>
      </w:r>
      <w:r w:rsidR="00895035">
        <w:t>A.2.1</w:t>
      </w:r>
      <w:r w:rsidR="00344F49" w:rsidRPr="00112255">
        <w:fldChar w:fldCharType="end"/>
      </w:r>
      <w:r w:rsidR="00344F49" w:rsidRPr="00112255">
        <w:fldChar w:fldCharType="begin"/>
      </w:r>
      <w:r w:rsidR="00344F49" w:rsidRPr="00112255">
        <w:instrText xml:space="preserve"> REF _Ref412556891 \n \h </w:instrText>
      </w:r>
      <w:r w:rsidR="00344F49" w:rsidRPr="00112255">
        <w:fldChar w:fldCharType="separate"/>
      </w:r>
      <w:r w:rsidR="00895035">
        <w:t>&lt;4&gt;</w:t>
      </w:r>
      <w:r w:rsidR="00344F49" w:rsidRPr="00112255">
        <w:fldChar w:fldCharType="end"/>
      </w:r>
      <w:r w:rsidR="00344F49" w:rsidRPr="00112255">
        <w:fldChar w:fldCharType="begin"/>
      </w:r>
      <w:r w:rsidR="00344F49" w:rsidRPr="00112255">
        <w:instrText xml:space="preserve"> REF _Ref412556896 \n \h </w:instrText>
      </w:r>
      <w:r w:rsidR="00344F49" w:rsidRPr="00112255">
        <w:fldChar w:fldCharType="separate"/>
      </w:r>
      <w:r w:rsidR="00895035">
        <w:t>c</w:t>
      </w:r>
      <w:r w:rsidR="00344F49" w:rsidRPr="00112255">
        <w:fldChar w:fldCharType="end"/>
      </w:r>
      <w:r w:rsidRPr="00112255">
        <w:t xml:space="preserve">., the verification responsibility </w:t>
      </w:r>
      <w:r w:rsidR="000846E3" w:rsidRPr="00112255">
        <w:t xml:space="preserve">shall </w:t>
      </w:r>
      <w:r w:rsidRPr="00112255">
        <w:t>be defined.</w:t>
      </w:r>
    </w:p>
    <w:p w14:paraId="584F06CB" w14:textId="0916A9EC" w:rsidR="000846E3" w:rsidRPr="00112255" w:rsidRDefault="00641F0B" w:rsidP="00B1654F">
      <w:pPr>
        <w:pStyle w:val="NOTE"/>
        <w:rPr>
          <w:lang w:val="en-GB"/>
        </w:rPr>
      </w:pPr>
      <w:r w:rsidRPr="00112255">
        <w:rPr>
          <w:lang w:val="en-GB"/>
        </w:rPr>
        <w:t>This can be j</w:t>
      </w:r>
      <w:r w:rsidR="000846E3" w:rsidRPr="00112255">
        <w:rPr>
          <w:lang w:val="en-GB"/>
        </w:rPr>
        <w:t>oint responsibility, stand</w:t>
      </w:r>
      <w:r w:rsidR="00235DEB" w:rsidRPr="00112255">
        <w:rPr>
          <w:lang w:val="en-GB"/>
        </w:rPr>
        <w:t>-</w:t>
      </w:r>
      <w:r w:rsidR="000846E3" w:rsidRPr="00112255">
        <w:rPr>
          <w:lang w:val="en-GB"/>
        </w:rPr>
        <w:t>alone responsibility</w:t>
      </w:r>
      <w:r w:rsidR="002568DD" w:rsidRPr="00112255">
        <w:rPr>
          <w:lang w:val="en-GB"/>
        </w:rPr>
        <w:t xml:space="preserve"> or </w:t>
      </w:r>
      <w:r w:rsidR="000846E3" w:rsidRPr="00112255">
        <w:rPr>
          <w:lang w:val="en-GB"/>
        </w:rPr>
        <w:t>any combination of them.</w:t>
      </w:r>
    </w:p>
    <w:p w14:paraId="45816BF2" w14:textId="1116F903" w:rsidR="00A231BD" w:rsidRPr="00112255" w:rsidRDefault="00A231BD" w:rsidP="00A231BD">
      <w:pPr>
        <w:pStyle w:val="ECSSIEPUID"/>
        <w:rPr>
          <w:lang w:val="en-GB"/>
        </w:rPr>
      </w:pPr>
      <w:bookmarkStart w:id="918" w:name="iepuid_ECSS_E_ST_10_24_1290043"/>
      <w:r w:rsidRPr="00112255">
        <w:rPr>
          <w:lang w:val="en-GB"/>
        </w:rPr>
        <w:t>ECSS-E-ST-10-24_1290043</w:t>
      </w:r>
      <w:bookmarkEnd w:id="918"/>
    </w:p>
    <w:p w14:paraId="0D2E77B2" w14:textId="395B9041" w:rsidR="000846E3" w:rsidRPr="00112255" w:rsidRDefault="000846E3" w:rsidP="002568DD">
      <w:pPr>
        <w:pStyle w:val="requirelevel1"/>
      </w:pPr>
      <w:r w:rsidRPr="00112255">
        <w:t xml:space="preserve">The IRD shall specify </w:t>
      </w:r>
      <w:r w:rsidR="004F3A9D" w:rsidRPr="00112255">
        <w:t>the</w:t>
      </w:r>
      <w:r w:rsidRPr="00112255">
        <w:t xml:space="preserve"> requirements of an interface, for </w:t>
      </w:r>
      <w:r w:rsidR="00434939" w:rsidRPr="00112255">
        <w:t xml:space="preserve">all </w:t>
      </w:r>
      <w:r w:rsidR="004F3A9D" w:rsidRPr="00112255">
        <w:t xml:space="preserve">identified </w:t>
      </w:r>
      <w:r w:rsidRPr="00112255">
        <w:t>interface ends.</w:t>
      </w:r>
    </w:p>
    <w:p w14:paraId="08B9CEE1" w14:textId="5B42493B" w:rsidR="00A231BD" w:rsidRPr="00112255" w:rsidRDefault="00A231BD" w:rsidP="00A231BD">
      <w:pPr>
        <w:pStyle w:val="ECSSIEPUID"/>
        <w:rPr>
          <w:lang w:val="en-GB"/>
        </w:rPr>
      </w:pPr>
      <w:bookmarkStart w:id="919" w:name="iepuid_ECSS_E_ST_10_24_1290044"/>
      <w:r w:rsidRPr="00112255">
        <w:rPr>
          <w:lang w:val="en-GB"/>
        </w:rPr>
        <w:t>ECSS-E-ST-10-24_1290044</w:t>
      </w:r>
      <w:bookmarkEnd w:id="919"/>
    </w:p>
    <w:p w14:paraId="3F86964E" w14:textId="19003ED1" w:rsidR="000846E3" w:rsidRPr="00112255" w:rsidRDefault="000846E3" w:rsidP="00E9652A">
      <w:pPr>
        <w:pStyle w:val="requirelevel1"/>
        <w:numPr>
          <w:ilvl w:val="5"/>
          <w:numId w:val="7"/>
        </w:numPr>
      </w:pPr>
      <w:r w:rsidRPr="00112255">
        <w:t xml:space="preserve">The IRD shall specify </w:t>
      </w:r>
      <w:r w:rsidR="00434939" w:rsidRPr="00112255">
        <w:t xml:space="preserve">for each </w:t>
      </w:r>
      <w:r w:rsidRPr="00112255">
        <w:t xml:space="preserve">requirement </w:t>
      </w:r>
      <w:r w:rsidR="00434939" w:rsidRPr="00112255">
        <w:t xml:space="preserve">the </w:t>
      </w:r>
      <w:r w:rsidRPr="00112255">
        <w:t xml:space="preserve">applicability to </w:t>
      </w:r>
      <w:r w:rsidR="00434939" w:rsidRPr="00112255">
        <w:t xml:space="preserve">each </w:t>
      </w:r>
      <w:r w:rsidRPr="00112255">
        <w:t>interface end.</w:t>
      </w:r>
    </w:p>
    <w:p w14:paraId="39769E5C" w14:textId="16A5FF60" w:rsidR="00A231BD" w:rsidRPr="00112255" w:rsidRDefault="00A231BD" w:rsidP="00A231BD">
      <w:pPr>
        <w:pStyle w:val="ECSSIEPUID"/>
        <w:rPr>
          <w:lang w:val="en-GB"/>
        </w:rPr>
      </w:pPr>
      <w:bookmarkStart w:id="920" w:name="iepuid_ECSS_E_ST_10_24_1290045"/>
      <w:r w:rsidRPr="00112255">
        <w:rPr>
          <w:lang w:val="en-GB"/>
        </w:rPr>
        <w:t>ECSS-E-ST-10-24_1290045</w:t>
      </w:r>
      <w:bookmarkEnd w:id="920"/>
    </w:p>
    <w:p w14:paraId="3D62495A" w14:textId="77777777" w:rsidR="000846E3" w:rsidRPr="00112255" w:rsidRDefault="000846E3" w:rsidP="002568DD">
      <w:pPr>
        <w:pStyle w:val="requirelevel1"/>
      </w:pPr>
      <w:r w:rsidRPr="00112255">
        <w:t>In case of an existing interface end design, the interface requirements shall address:</w:t>
      </w:r>
    </w:p>
    <w:p w14:paraId="7EA4C3DA" w14:textId="77777777" w:rsidR="000846E3" w:rsidRPr="00112255" w:rsidRDefault="000846E3" w:rsidP="00E9652A">
      <w:pPr>
        <w:pStyle w:val="requirelevel3"/>
        <w:numPr>
          <w:ilvl w:val="6"/>
          <w:numId w:val="3"/>
        </w:numPr>
      </w:pPr>
      <w:r w:rsidRPr="00112255">
        <w:t>interface plane definition</w:t>
      </w:r>
      <w:r w:rsidR="00D35CBF" w:rsidRPr="00112255">
        <w:t>,</w:t>
      </w:r>
    </w:p>
    <w:p w14:paraId="11FA9150" w14:textId="77777777" w:rsidR="000846E3" w:rsidRPr="00112255" w:rsidRDefault="000846E3" w:rsidP="00E9652A">
      <w:pPr>
        <w:pStyle w:val="requirelevel3"/>
        <w:numPr>
          <w:ilvl w:val="6"/>
          <w:numId w:val="3"/>
        </w:numPr>
      </w:pPr>
      <w:r w:rsidRPr="00112255">
        <w:t>interface behaviour definition</w:t>
      </w:r>
      <w:r w:rsidR="00D35CBF" w:rsidRPr="00112255">
        <w:t>,</w:t>
      </w:r>
    </w:p>
    <w:p w14:paraId="54A55B24" w14:textId="7942B214" w:rsidR="000846E3" w:rsidRPr="00112255" w:rsidRDefault="000846E3" w:rsidP="00E9652A">
      <w:pPr>
        <w:pStyle w:val="requirelevel3"/>
        <w:numPr>
          <w:ilvl w:val="6"/>
          <w:numId w:val="3"/>
        </w:numPr>
      </w:pPr>
      <w:r w:rsidRPr="00112255">
        <w:t>data affecting the interface definition</w:t>
      </w:r>
      <w:r w:rsidR="00695813" w:rsidRPr="00112255">
        <w:t>.</w:t>
      </w:r>
    </w:p>
    <w:p w14:paraId="0EB6AFEA" w14:textId="11876739" w:rsidR="00A231BD" w:rsidRPr="00112255" w:rsidRDefault="00A231BD" w:rsidP="00A231BD">
      <w:pPr>
        <w:pStyle w:val="ECSSIEPUID"/>
        <w:rPr>
          <w:lang w:val="en-GB"/>
        </w:rPr>
      </w:pPr>
      <w:bookmarkStart w:id="921" w:name="iepuid_ECSS_E_ST_10_24_1290046"/>
      <w:r w:rsidRPr="00112255">
        <w:rPr>
          <w:lang w:val="en-GB"/>
        </w:rPr>
        <w:t>ECSS-E-ST-10-24_1290046</w:t>
      </w:r>
      <w:bookmarkEnd w:id="921"/>
    </w:p>
    <w:p w14:paraId="14E2A3BA" w14:textId="128FA690" w:rsidR="000846E3" w:rsidRPr="00112255" w:rsidRDefault="000846E3" w:rsidP="002568DD">
      <w:pPr>
        <w:pStyle w:val="requirelevel1"/>
      </w:pPr>
      <w:r w:rsidRPr="00112255">
        <w:t xml:space="preserve">In addition to the general requirements defined in </w:t>
      </w:r>
      <w:r w:rsidR="00235DEB" w:rsidRPr="00112255">
        <w:t>ECSS-</w:t>
      </w:r>
      <w:r w:rsidRPr="00112255">
        <w:t xml:space="preserve">E-ST-10-06, </w:t>
      </w:r>
      <w:r w:rsidR="00434939" w:rsidRPr="00112255">
        <w:t xml:space="preserve">for </w:t>
      </w:r>
      <w:r w:rsidRPr="00112255">
        <w:t>each</w:t>
      </w:r>
      <w:r w:rsidR="00195ED9" w:rsidRPr="00112255">
        <w:t xml:space="preserve"> </w:t>
      </w:r>
      <w:r w:rsidRPr="00112255">
        <w:t xml:space="preserve">interface requirement </w:t>
      </w:r>
      <w:r w:rsidR="00434939" w:rsidRPr="00112255">
        <w:t xml:space="preserve">the applicability to each interface end </w:t>
      </w:r>
      <w:r w:rsidRPr="00112255">
        <w:t xml:space="preserve">shall </w:t>
      </w:r>
      <w:r w:rsidR="00434939" w:rsidRPr="00112255">
        <w:t xml:space="preserve">be </w:t>
      </w:r>
      <w:r w:rsidRPr="00112255">
        <w:t>specif</w:t>
      </w:r>
      <w:r w:rsidR="00434939" w:rsidRPr="00112255">
        <w:t>ied</w:t>
      </w:r>
      <w:r w:rsidR="00E9720A" w:rsidRPr="00112255">
        <w:t>.</w:t>
      </w:r>
    </w:p>
    <w:p w14:paraId="2BF5A646" w14:textId="09F89B9B" w:rsidR="00A231BD" w:rsidRPr="00112255" w:rsidRDefault="00A231BD" w:rsidP="00A231BD">
      <w:pPr>
        <w:pStyle w:val="ECSSIEPUID"/>
        <w:rPr>
          <w:lang w:val="en-GB"/>
        </w:rPr>
      </w:pPr>
      <w:bookmarkStart w:id="922" w:name="iepuid_ECSS_E_ST_10_24_1290047"/>
      <w:r w:rsidRPr="00112255">
        <w:rPr>
          <w:lang w:val="en-GB"/>
        </w:rPr>
        <w:t>ECSS-E-ST-10-24_1290047</w:t>
      </w:r>
      <w:bookmarkEnd w:id="922"/>
    </w:p>
    <w:p w14:paraId="561D468E" w14:textId="77777777" w:rsidR="000846E3" w:rsidRPr="00112255" w:rsidRDefault="000846E3" w:rsidP="002568DD">
      <w:pPr>
        <w:pStyle w:val="requirelevel1"/>
      </w:pPr>
      <w:r w:rsidRPr="00112255">
        <w:t>In case the IRD addresses more than one interface, the interface requirements shall be grouped either by interface end pair, by nature of interface, or by contractual party.</w:t>
      </w:r>
    </w:p>
    <w:p w14:paraId="3C2888C2" w14:textId="410181EF" w:rsidR="000846E3" w:rsidRPr="00112255" w:rsidRDefault="000846E3" w:rsidP="009E4A14">
      <w:pPr>
        <w:pStyle w:val="NOTE"/>
        <w:rPr>
          <w:lang w:val="en-GB"/>
        </w:rPr>
      </w:pPr>
      <w:r w:rsidRPr="00112255">
        <w:rPr>
          <w:lang w:val="en-GB"/>
        </w:rPr>
        <w:t xml:space="preserve">An example of grouping by nature of interface is arranging the requirements by discipline such as mechanical, electrical, thermal and software/data. See also </w:t>
      </w:r>
      <w:r w:rsidRPr="00112255">
        <w:rPr>
          <w:lang w:val="en-GB"/>
        </w:rPr>
        <w:fldChar w:fldCharType="begin"/>
      </w:r>
      <w:r w:rsidRPr="00112255">
        <w:rPr>
          <w:lang w:val="en-GB"/>
        </w:rPr>
        <w:instrText xml:space="preserve"> REF _Ref289344154 \r \h </w:instrText>
      </w:r>
      <w:r w:rsidR="009E4A14" w:rsidRPr="00112255">
        <w:rPr>
          <w:lang w:val="en-GB"/>
        </w:rPr>
        <w:instrText xml:space="preserve"> \* MERGEFORMAT </w:instrText>
      </w:r>
      <w:r w:rsidRPr="00112255">
        <w:rPr>
          <w:lang w:val="en-GB"/>
        </w:rPr>
      </w:r>
      <w:r w:rsidRPr="00112255">
        <w:rPr>
          <w:lang w:val="en-GB"/>
        </w:rPr>
        <w:fldChar w:fldCharType="separate"/>
      </w:r>
      <w:r w:rsidR="00895035">
        <w:rPr>
          <w:lang w:val="en-GB"/>
        </w:rPr>
        <w:t>Annex E</w:t>
      </w:r>
      <w:r w:rsidRPr="00112255">
        <w:rPr>
          <w:lang w:val="en-GB"/>
        </w:rPr>
        <w:fldChar w:fldCharType="end"/>
      </w:r>
      <w:r w:rsidRPr="00112255">
        <w:rPr>
          <w:lang w:val="en-GB"/>
        </w:rPr>
        <w:t>.</w:t>
      </w:r>
    </w:p>
    <w:p w14:paraId="7A1345C7" w14:textId="21764A6C" w:rsidR="000846E3" w:rsidRPr="00112255" w:rsidRDefault="000846E3" w:rsidP="00E9652A">
      <w:pPr>
        <w:pStyle w:val="DRD1"/>
        <w:numPr>
          <w:ilvl w:val="5"/>
          <w:numId w:val="17"/>
        </w:numPr>
      </w:pPr>
      <w:r w:rsidRPr="00112255">
        <w:t>Items to be addressed</w:t>
      </w:r>
      <w:bookmarkStart w:id="923" w:name="ECSS_E_ST_10_24_1290120"/>
      <w:bookmarkEnd w:id="923"/>
    </w:p>
    <w:p w14:paraId="5211E527" w14:textId="7EC7680E" w:rsidR="00A231BD" w:rsidRPr="00112255" w:rsidRDefault="00A231BD" w:rsidP="00A231BD">
      <w:pPr>
        <w:pStyle w:val="ECSSIEPUID"/>
        <w:rPr>
          <w:lang w:val="en-GB"/>
        </w:rPr>
      </w:pPr>
      <w:bookmarkStart w:id="924" w:name="iepuid_ECSS_E_ST_10_24_1290048"/>
      <w:r w:rsidRPr="00112255">
        <w:rPr>
          <w:lang w:val="en-GB"/>
        </w:rPr>
        <w:t>ECSS-E-ST-10-24_1290048</w:t>
      </w:r>
      <w:bookmarkEnd w:id="924"/>
    </w:p>
    <w:p w14:paraId="60544EAE" w14:textId="77777777" w:rsidR="000846E3" w:rsidRPr="00112255" w:rsidRDefault="000846E3" w:rsidP="00E9652A">
      <w:pPr>
        <w:pStyle w:val="requirelevel1"/>
        <w:numPr>
          <w:ilvl w:val="5"/>
          <w:numId w:val="42"/>
        </w:numPr>
      </w:pPr>
      <w:r w:rsidRPr="00112255">
        <w:t>For each interface, the following aspects shall be addressed:</w:t>
      </w:r>
    </w:p>
    <w:p w14:paraId="1D5B61D9" w14:textId="77777777" w:rsidR="000846E3" w:rsidRPr="00112255" w:rsidRDefault="001F28B3" w:rsidP="002568DD">
      <w:pPr>
        <w:pStyle w:val="requirelevel2"/>
      </w:pPr>
      <w:r w:rsidRPr="00112255">
        <w:t>i</w:t>
      </w:r>
      <w:r w:rsidR="000846E3" w:rsidRPr="00112255">
        <w:t>nterface description usi</w:t>
      </w:r>
      <w:r w:rsidR="00D35CBF" w:rsidRPr="00112255">
        <w:t>ng tables, figures, or drawings,</w:t>
      </w:r>
    </w:p>
    <w:p w14:paraId="55C5863E" w14:textId="77777777" w:rsidR="007F6868" w:rsidRPr="00112255" w:rsidRDefault="001F28B3" w:rsidP="00075190">
      <w:pPr>
        <w:pStyle w:val="requirelevel2"/>
      </w:pPr>
      <w:r w:rsidRPr="00112255">
        <w:t>u</w:t>
      </w:r>
      <w:r w:rsidR="000846E3" w:rsidRPr="00112255">
        <w:t>nits of measure</w:t>
      </w:r>
      <w:r w:rsidR="006B7101" w:rsidRPr="00112255">
        <w:t xml:space="preserve"> including scale</w:t>
      </w:r>
      <w:r w:rsidR="00462789" w:rsidRPr="00112255">
        <w:t xml:space="preserve"> of measure</w:t>
      </w:r>
      <w:r w:rsidR="00D35CBF" w:rsidRPr="00112255">
        <w:t>,</w:t>
      </w:r>
    </w:p>
    <w:p w14:paraId="15BBCC25" w14:textId="77777777" w:rsidR="00075190" w:rsidRPr="00112255" w:rsidRDefault="000846E3" w:rsidP="007D6D86">
      <w:pPr>
        <w:pStyle w:val="requirelevel2"/>
      </w:pPr>
      <w:r w:rsidRPr="00112255">
        <w:lastRenderedPageBreak/>
        <w:t>tolerances</w:t>
      </w:r>
      <w:r w:rsidR="00A3781A" w:rsidRPr="00112255">
        <w:t xml:space="preserve"> </w:t>
      </w:r>
      <w:r w:rsidR="007F6868" w:rsidRPr="00112255">
        <w:t>or required</w:t>
      </w:r>
      <w:r w:rsidR="00A3781A" w:rsidRPr="00112255">
        <w:t xml:space="preserve"> accuracies</w:t>
      </w:r>
      <w:r w:rsidR="00D35CBF" w:rsidRPr="00112255">
        <w:t>,</w:t>
      </w:r>
    </w:p>
    <w:p w14:paraId="60937630" w14:textId="77777777" w:rsidR="000846E3" w:rsidRPr="00112255" w:rsidRDefault="001F28B3" w:rsidP="00FE4557">
      <w:pPr>
        <w:pStyle w:val="requirelevel2"/>
      </w:pPr>
      <w:r w:rsidRPr="00112255">
        <w:t>i</w:t>
      </w:r>
      <w:r w:rsidR="00075190" w:rsidRPr="00112255">
        <w:t xml:space="preserve">n case of using non-SI quantities or units, </w:t>
      </w:r>
      <w:r w:rsidR="000846E3" w:rsidRPr="00112255">
        <w:t>conversions</w:t>
      </w:r>
      <w:r w:rsidR="00FE4557" w:rsidRPr="00112255">
        <w:t xml:space="preserve"> and conventions</w:t>
      </w:r>
      <w:r w:rsidR="00D35CBF" w:rsidRPr="00112255">
        <w:t>,</w:t>
      </w:r>
    </w:p>
    <w:p w14:paraId="142A0BF9" w14:textId="77777777" w:rsidR="000846E3" w:rsidRPr="00112255" w:rsidRDefault="001F28B3" w:rsidP="002568DD">
      <w:pPr>
        <w:pStyle w:val="requirelevel2"/>
      </w:pPr>
      <w:r w:rsidRPr="00112255">
        <w:t>i</w:t>
      </w:r>
      <w:r w:rsidR="000846E3" w:rsidRPr="00112255">
        <w:t>nterface plane specification</w:t>
      </w:r>
      <w:r w:rsidR="00D35CBF" w:rsidRPr="00112255">
        <w:t>,</w:t>
      </w:r>
    </w:p>
    <w:p w14:paraId="2C19FE97" w14:textId="77777777" w:rsidR="000846E3" w:rsidRPr="00112255" w:rsidRDefault="001F28B3" w:rsidP="002568DD">
      <w:pPr>
        <w:pStyle w:val="requirelevel2"/>
      </w:pPr>
      <w:r w:rsidRPr="00112255">
        <w:t>c</w:t>
      </w:r>
      <w:r w:rsidR="000846E3" w:rsidRPr="00112255">
        <w:t>oordinate system specification, in case of interfaces involving geometric aspects</w:t>
      </w:r>
      <w:r w:rsidR="00D35CBF" w:rsidRPr="00112255">
        <w:t>,</w:t>
      </w:r>
    </w:p>
    <w:p w14:paraId="7C48A3FE" w14:textId="77777777" w:rsidR="002568DD" w:rsidRPr="00112255" w:rsidRDefault="001F28B3" w:rsidP="002568DD">
      <w:pPr>
        <w:pStyle w:val="requirelevel2"/>
      </w:pPr>
      <w:r w:rsidRPr="00112255">
        <w:t>i</w:t>
      </w:r>
      <w:r w:rsidR="000846E3" w:rsidRPr="00112255">
        <w:t>nterface behaviour specification</w:t>
      </w:r>
      <w:r w:rsidR="00695813" w:rsidRPr="00112255">
        <w:t>, including limitation of use.</w:t>
      </w:r>
    </w:p>
    <w:p w14:paraId="09C84FDF" w14:textId="77777777" w:rsidR="00D25798" w:rsidRPr="00112255" w:rsidRDefault="0029720B" w:rsidP="00D003BE">
      <w:pPr>
        <w:pStyle w:val="NOTEnumbered"/>
        <w:rPr>
          <w:lang w:val="en-GB"/>
        </w:rPr>
      </w:pPr>
      <w:r w:rsidRPr="00112255">
        <w:rPr>
          <w:lang w:val="en-GB"/>
        </w:rPr>
        <w:t>1</w:t>
      </w:r>
      <w:r w:rsidRPr="00112255">
        <w:rPr>
          <w:lang w:val="en-GB"/>
        </w:rPr>
        <w:tab/>
      </w:r>
      <w:r w:rsidR="00D25798" w:rsidRPr="00112255">
        <w:rPr>
          <w:lang w:val="en-GB"/>
        </w:rPr>
        <w:t>Example of interface plane is the separation plane between la</w:t>
      </w:r>
      <w:r w:rsidR="00955B61" w:rsidRPr="00112255">
        <w:rPr>
          <w:lang w:val="en-GB"/>
        </w:rPr>
        <w:t>u</w:t>
      </w:r>
      <w:r w:rsidR="00D25798" w:rsidRPr="00112255">
        <w:rPr>
          <w:lang w:val="en-GB"/>
        </w:rPr>
        <w:t>nch adapter and spacecraft.</w:t>
      </w:r>
    </w:p>
    <w:p w14:paraId="64ACD695" w14:textId="42EFE3FC" w:rsidR="000846E3" w:rsidRPr="00112255" w:rsidRDefault="0029720B" w:rsidP="00D003BE">
      <w:pPr>
        <w:pStyle w:val="NOTEnumbered"/>
        <w:rPr>
          <w:lang w:val="en-GB"/>
        </w:rPr>
      </w:pPr>
      <w:r w:rsidRPr="00112255">
        <w:rPr>
          <w:lang w:val="en-GB"/>
        </w:rPr>
        <w:t>2</w:t>
      </w:r>
      <w:r w:rsidRPr="00112255">
        <w:rPr>
          <w:lang w:val="en-GB"/>
        </w:rPr>
        <w:tab/>
      </w:r>
      <w:r w:rsidR="002568DD" w:rsidRPr="00112255">
        <w:rPr>
          <w:lang w:val="en-GB"/>
        </w:rPr>
        <w:t xml:space="preserve">Example of limitation of use is </w:t>
      </w:r>
      <w:r w:rsidR="00A85ADC" w:rsidRPr="00112255">
        <w:rPr>
          <w:lang w:val="en-GB"/>
        </w:rPr>
        <w:t>decrease in capability</w:t>
      </w:r>
      <w:r w:rsidR="002568DD" w:rsidRPr="00112255">
        <w:rPr>
          <w:lang w:val="en-GB"/>
        </w:rPr>
        <w:t>.</w:t>
      </w:r>
    </w:p>
    <w:p w14:paraId="080A20FA" w14:textId="079FD5EA" w:rsidR="00A231BD" w:rsidRPr="00112255" w:rsidRDefault="00A231BD" w:rsidP="00A231BD">
      <w:pPr>
        <w:pStyle w:val="ECSSIEPUID"/>
        <w:rPr>
          <w:lang w:val="en-GB"/>
        </w:rPr>
      </w:pPr>
      <w:bookmarkStart w:id="925" w:name="iepuid_ECSS_E_ST_10_24_1290049"/>
      <w:r w:rsidRPr="00112255">
        <w:rPr>
          <w:lang w:val="en-GB"/>
        </w:rPr>
        <w:t>ECSS-E-ST-10-24_1290049</w:t>
      </w:r>
      <w:bookmarkEnd w:id="925"/>
    </w:p>
    <w:p w14:paraId="00257196" w14:textId="1892AC6B" w:rsidR="002568DD" w:rsidRPr="00112255" w:rsidRDefault="000846E3" w:rsidP="002568DD">
      <w:pPr>
        <w:pStyle w:val="requirelevel1"/>
      </w:pPr>
      <w:r w:rsidRPr="00112255">
        <w:t>Interface requireme</w:t>
      </w:r>
      <w:r w:rsidR="00206645" w:rsidRPr="00112255">
        <w:t>nts</w:t>
      </w:r>
      <w:r w:rsidRPr="00112255">
        <w:t xml:space="preserve"> shall be built </w:t>
      </w:r>
      <w:r w:rsidR="002568DD" w:rsidRPr="00112255">
        <w:t xml:space="preserve">starting </w:t>
      </w:r>
      <w:r w:rsidRPr="00112255">
        <w:t xml:space="preserve">from the </w:t>
      </w:r>
      <w:r w:rsidR="002568DD" w:rsidRPr="00112255">
        <w:t xml:space="preserve">Reference </w:t>
      </w:r>
      <w:r w:rsidRPr="00112255">
        <w:t xml:space="preserve">Interface Data List </w:t>
      </w:r>
      <w:r w:rsidR="002568DD" w:rsidRPr="00112255">
        <w:t xml:space="preserve">of </w:t>
      </w:r>
      <w:r w:rsidR="002568DD" w:rsidRPr="00112255">
        <w:fldChar w:fldCharType="begin"/>
      </w:r>
      <w:r w:rsidR="002568DD" w:rsidRPr="00112255">
        <w:instrText xml:space="preserve"> REF _Ref289344154 \r \h  \* MERGEFORMAT </w:instrText>
      </w:r>
      <w:r w:rsidR="002568DD" w:rsidRPr="00112255">
        <w:fldChar w:fldCharType="separate"/>
      </w:r>
      <w:r w:rsidR="00895035">
        <w:t>Annex E</w:t>
      </w:r>
      <w:r w:rsidR="002568DD" w:rsidRPr="00112255">
        <w:fldChar w:fldCharType="end"/>
      </w:r>
      <w:r w:rsidR="002568DD" w:rsidRPr="00112255">
        <w:t xml:space="preserve"> and adding all data necessary to specify the interface.</w:t>
      </w:r>
      <w:r w:rsidR="002568DD" w:rsidRPr="00112255" w:rsidDel="002568DD">
        <w:t xml:space="preserve"> </w:t>
      </w:r>
    </w:p>
    <w:p w14:paraId="378348D5" w14:textId="22076F74" w:rsidR="000846E3" w:rsidRPr="00112255" w:rsidRDefault="00206645" w:rsidP="007C6CAC">
      <w:pPr>
        <w:pStyle w:val="NOTE"/>
        <w:rPr>
          <w:lang w:val="en-GB"/>
        </w:rPr>
      </w:pPr>
      <w:r w:rsidRPr="00112255">
        <w:rPr>
          <w:lang w:val="en-GB"/>
        </w:rPr>
        <w:t xml:space="preserve">It is </w:t>
      </w:r>
      <w:r w:rsidR="0029720B" w:rsidRPr="00112255">
        <w:rPr>
          <w:lang w:val="en-GB"/>
        </w:rPr>
        <w:t>good practice</w:t>
      </w:r>
      <w:r w:rsidRPr="00112255">
        <w:rPr>
          <w:lang w:val="en-GB"/>
        </w:rPr>
        <w:t xml:space="preserve"> to group t</w:t>
      </w:r>
      <w:r w:rsidR="000846E3" w:rsidRPr="00112255">
        <w:rPr>
          <w:lang w:val="en-GB"/>
        </w:rPr>
        <w:t>he interface requirements</w:t>
      </w:r>
      <w:r w:rsidRPr="00112255">
        <w:rPr>
          <w:lang w:val="en-GB"/>
        </w:rPr>
        <w:t xml:space="preserve"> </w:t>
      </w:r>
      <w:r w:rsidR="000846E3" w:rsidRPr="00112255">
        <w:rPr>
          <w:lang w:val="en-GB"/>
        </w:rPr>
        <w:t xml:space="preserve">by the interface natures </w:t>
      </w:r>
      <w:r w:rsidR="0029720B" w:rsidRPr="00112255">
        <w:rPr>
          <w:lang w:val="en-GB"/>
        </w:rPr>
        <w:t xml:space="preserve">as </w:t>
      </w:r>
      <w:r w:rsidR="000846E3" w:rsidRPr="00112255">
        <w:rPr>
          <w:lang w:val="en-GB"/>
        </w:rPr>
        <w:t xml:space="preserve">defined in </w:t>
      </w:r>
      <w:r w:rsidR="000846E3" w:rsidRPr="00112255">
        <w:rPr>
          <w:lang w:val="en-GB"/>
        </w:rPr>
        <w:fldChar w:fldCharType="begin"/>
      </w:r>
      <w:r w:rsidR="000846E3" w:rsidRPr="00112255">
        <w:rPr>
          <w:lang w:val="en-GB"/>
        </w:rPr>
        <w:instrText xml:space="preserve"> REF _Ref289344154 \r \h  \* MERGEFORMAT </w:instrText>
      </w:r>
      <w:r w:rsidR="000846E3" w:rsidRPr="00112255">
        <w:rPr>
          <w:lang w:val="en-GB"/>
        </w:rPr>
      </w:r>
      <w:r w:rsidR="000846E3" w:rsidRPr="00112255">
        <w:rPr>
          <w:lang w:val="en-GB"/>
        </w:rPr>
        <w:fldChar w:fldCharType="separate"/>
      </w:r>
      <w:r w:rsidR="00895035">
        <w:rPr>
          <w:lang w:val="en-GB"/>
        </w:rPr>
        <w:t>Annex E</w:t>
      </w:r>
      <w:r w:rsidR="000846E3" w:rsidRPr="00112255">
        <w:rPr>
          <w:lang w:val="en-GB"/>
        </w:rPr>
        <w:fldChar w:fldCharType="end"/>
      </w:r>
      <w:r w:rsidR="000846E3" w:rsidRPr="00112255">
        <w:rPr>
          <w:lang w:val="en-GB"/>
        </w:rPr>
        <w:t>.</w:t>
      </w:r>
    </w:p>
    <w:p w14:paraId="428DD5D8" w14:textId="19DE233D" w:rsidR="000846E3" w:rsidRPr="00112255" w:rsidRDefault="000846E3" w:rsidP="00E9720A">
      <w:pPr>
        <w:pStyle w:val="Annex3"/>
      </w:pPr>
      <w:r w:rsidRPr="00112255">
        <w:t>Special remarks</w:t>
      </w:r>
      <w:bookmarkStart w:id="926" w:name="ECSS_E_ST_10_24_1290121"/>
      <w:bookmarkEnd w:id="926"/>
    </w:p>
    <w:p w14:paraId="79FA9B98" w14:textId="5C1E4B7F" w:rsidR="00A231BD" w:rsidRPr="00112255" w:rsidRDefault="00A231BD" w:rsidP="00A231BD">
      <w:pPr>
        <w:pStyle w:val="ECSSIEPUID"/>
        <w:rPr>
          <w:lang w:val="en-GB"/>
        </w:rPr>
      </w:pPr>
      <w:bookmarkStart w:id="927" w:name="iepuid_ECSS_E_ST_10_24_1290074"/>
      <w:r w:rsidRPr="00112255">
        <w:rPr>
          <w:lang w:val="en-GB"/>
        </w:rPr>
        <w:t>ECSS-E-ST-10-24_1290074</w:t>
      </w:r>
      <w:bookmarkEnd w:id="927"/>
    </w:p>
    <w:p w14:paraId="1084FF21" w14:textId="77777777" w:rsidR="000846E3" w:rsidRPr="00112255" w:rsidRDefault="000846E3" w:rsidP="00E9652A">
      <w:pPr>
        <w:pStyle w:val="requirelevel1"/>
        <w:numPr>
          <w:ilvl w:val="5"/>
          <w:numId w:val="57"/>
        </w:numPr>
      </w:pPr>
      <w:r w:rsidRPr="00112255">
        <w:t>The content of the IRD may be merged with the content of the technical requirements specification (as defined in ECSS-E-ST-10-06 Annex A) of the product.</w:t>
      </w:r>
    </w:p>
    <w:p w14:paraId="593C4970" w14:textId="77777777" w:rsidR="000846E3" w:rsidRPr="00112255" w:rsidRDefault="000846E3" w:rsidP="00F32C1E">
      <w:pPr>
        <w:pStyle w:val="Annex1"/>
      </w:pPr>
      <w:r w:rsidRPr="00112255">
        <w:lastRenderedPageBreak/>
        <w:t xml:space="preserve"> </w:t>
      </w:r>
      <w:bookmarkStart w:id="928" w:name="_Ref327526890"/>
      <w:bookmarkStart w:id="929" w:name="_Toc183197023"/>
      <w:r w:rsidR="00F32C1E" w:rsidRPr="00112255">
        <w:t>(normative)</w:t>
      </w:r>
      <w:r w:rsidR="00F32C1E" w:rsidRPr="00112255">
        <w:br/>
      </w:r>
      <w:r w:rsidRPr="00112255">
        <w:t xml:space="preserve">Interface Control Document </w:t>
      </w:r>
      <w:r w:rsidR="00E860B9" w:rsidRPr="00112255">
        <w:t xml:space="preserve">(ICD) </w:t>
      </w:r>
      <w:r w:rsidRPr="00112255">
        <w:t>– DRD</w:t>
      </w:r>
      <w:bookmarkStart w:id="930" w:name="ECSS_E_ST_10_24_1290122"/>
      <w:bookmarkEnd w:id="928"/>
      <w:bookmarkEnd w:id="930"/>
      <w:bookmarkEnd w:id="929"/>
    </w:p>
    <w:p w14:paraId="78DA2D38" w14:textId="77777777" w:rsidR="000846E3" w:rsidRPr="00112255" w:rsidRDefault="000846E3" w:rsidP="005330C6">
      <w:pPr>
        <w:pStyle w:val="Annex2"/>
      </w:pPr>
      <w:bookmarkStart w:id="931" w:name="_Toc294015685"/>
      <w:r w:rsidRPr="00112255">
        <w:t>DRD identification</w:t>
      </w:r>
      <w:bookmarkStart w:id="932" w:name="ECSS_E_ST_10_24_1290123"/>
      <w:bookmarkEnd w:id="931"/>
      <w:bookmarkEnd w:id="932"/>
    </w:p>
    <w:p w14:paraId="6505ADE2" w14:textId="77777777" w:rsidR="000846E3" w:rsidRPr="00112255" w:rsidRDefault="000846E3" w:rsidP="001A3CEA">
      <w:pPr>
        <w:pStyle w:val="Annex3"/>
        <w:spacing w:before="360"/>
        <w:ind w:right="-144"/>
      </w:pPr>
      <w:r w:rsidRPr="00112255">
        <w:t>Requirement identification and source document</w:t>
      </w:r>
      <w:bookmarkStart w:id="933" w:name="ECSS_E_ST_10_24_1290124"/>
      <w:bookmarkEnd w:id="933"/>
    </w:p>
    <w:p w14:paraId="25ECB0B6" w14:textId="7357F74A" w:rsidR="000846E3" w:rsidRPr="00112255" w:rsidRDefault="000846E3">
      <w:pPr>
        <w:pStyle w:val="paragraph"/>
      </w:pPr>
      <w:bookmarkStart w:id="934" w:name="ECSS_E_ST_10_24_1290125"/>
      <w:bookmarkEnd w:id="934"/>
      <w:r w:rsidRPr="00112255">
        <w:t>This DRD is called from ECSS-E-ST-10-24, requirement</w:t>
      </w:r>
      <w:r w:rsidR="00F32ADE" w:rsidRPr="00112255">
        <w:t xml:space="preserve"> </w:t>
      </w:r>
      <w:r w:rsidR="00F32C1E" w:rsidRPr="00112255">
        <w:fldChar w:fldCharType="begin"/>
      </w:r>
      <w:r w:rsidR="00F32C1E" w:rsidRPr="00112255">
        <w:instrText xml:space="preserve"> REF _Ref363635867 \w \h </w:instrText>
      </w:r>
      <w:r w:rsidR="00F32C1E" w:rsidRPr="00112255">
        <w:fldChar w:fldCharType="separate"/>
      </w:r>
      <w:r w:rsidR="00895035">
        <w:t>5.4d</w:t>
      </w:r>
      <w:r w:rsidR="00F32C1E" w:rsidRPr="00112255">
        <w:fldChar w:fldCharType="end"/>
      </w:r>
      <w:r w:rsidRPr="00112255">
        <w:t>.</w:t>
      </w:r>
    </w:p>
    <w:p w14:paraId="04440864" w14:textId="77777777" w:rsidR="000846E3" w:rsidRPr="00112255" w:rsidRDefault="000846E3" w:rsidP="001A3CEA">
      <w:pPr>
        <w:pStyle w:val="Annex3"/>
        <w:spacing w:before="360"/>
      </w:pPr>
      <w:r w:rsidRPr="00112255">
        <w:t>Purpose and objective</w:t>
      </w:r>
      <w:bookmarkStart w:id="935" w:name="ECSS_E_ST_10_24_1290126"/>
      <w:bookmarkEnd w:id="935"/>
    </w:p>
    <w:p w14:paraId="4102A8BD" w14:textId="77777777" w:rsidR="00BA6C8E" w:rsidRPr="00112255" w:rsidRDefault="00BA6C8E" w:rsidP="00BA6C8E">
      <w:pPr>
        <w:pStyle w:val="paragraph"/>
      </w:pPr>
      <w:bookmarkStart w:id="936" w:name="ECSS_E_ST_10_24_1290127"/>
      <w:bookmarkEnd w:id="936"/>
      <w:r w:rsidRPr="00112255">
        <w:t>The purpose of the ICD is to define the design of the interface(s) ensuring compatibility among involved interface ends by documenting form, fit, and function.</w:t>
      </w:r>
    </w:p>
    <w:p w14:paraId="1E102E48" w14:textId="77777777" w:rsidR="00C35017" w:rsidRPr="00112255" w:rsidRDefault="00562E81">
      <w:pPr>
        <w:pStyle w:val="paragraph"/>
      </w:pPr>
      <w:r w:rsidRPr="00112255">
        <w:t>The I</w:t>
      </w:r>
      <w:r w:rsidR="00D82604" w:rsidRPr="00112255">
        <w:t xml:space="preserve">nterface </w:t>
      </w:r>
      <w:r w:rsidRPr="00112255">
        <w:t>C</w:t>
      </w:r>
      <w:r w:rsidR="00D82604" w:rsidRPr="00112255">
        <w:t xml:space="preserve">ontrol </w:t>
      </w:r>
      <w:r w:rsidRPr="00112255">
        <w:t>D</w:t>
      </w:r>
      <w:r w:rsidR="00D82604" w:rsidRPr="00112255">
        <w:t>ocument (ICD)</w:t>
      </w:r>
      <w:r w:rsidRPr="00112255">
        <w:t xml:space="preserve"> can</w:t>
      </w:r>
      <w:r w:rsidR="00C35017" w:rsidRPr="00112255">
        <w:t xml:space="preserve"> be</w:t>
      </w:r>
      <w:r w:rsidR="00D82604" w:rsidRPr="00112255">
        <w:t>, either</w:t>
      </w:r>
      <w:r w:rsidR="00C35017" w:rsidRPr="00112255">
        <w:t>:</w:t>
      </w:r>
    </w:p>
    <w:p w14:paraId="6DCC4EE7" w14:textId="77777777" w:rsidR="00A82D9C" w:rsidRPr="00112255" w:rsidRDefault="00A82D9C" w:rsidP="001A3CEA">
      <w:pPr>
        <w:pStyle w:val="Bul1"/>
        <w:spacing w:before="60"/>
      </w:pPr>
      <w:r w:rsidRPr="00112255">
        <w:t xml:space="preserve">a single </w:t>
      </w:r>
      <w:r w:rsidR="00FB18CA" w:rsidRPr="00112255">
        <w:t>self</w:t>
      </w:r>
      <w:r w:rsidR="00F32C1E" w:rsidRPr="00112255">
        <w:t>-</w:t>
      </w:r>
      <w:r w:rsidR="00FB18CA" w:rsidRPr="00112255">
        <w:t xml:space="preserve">standing </w:t>
      </w:r>
      <w:r w:rsidRPr="00112255">
        <w:t xml:space="preserve">document </w:t>
      </w:r>
      <w:r w:rsidR="00562E81" w:rsidRPr="00112255">
        <w:t>defining</w:t>
      </w:r>
      <w:r w:rsidRPr="00112255">
        <w:t xml:space="preserve"> the interface</w:t>
      </w:r>
      <w:r w:rsidR="00695813" w:rsidRPr="00112255">
        <w:t>.</w:t>
      </w:r>
    </w:p>
    <w:p w14:paraId="51FBF073" w14:textId="77777777" w:rsidR="00074BEC" w:rsidRPr="00112255" w:rsidRDefault="00FB18CA" w:rsidP="001A3CEA">
      <w:pPr>
        <w:pStyle w:val="Bul1"/>
        <w:spacing w:before="60"/>
      </w:pPr>
      <w:r w:rsidRPr="00112255">
        <w:t>a single document, referencing other documents</w:t>
      </w:r>
      <w:r w:rsidR="00353D11" w:rsidRPr="00112255">
        <w:t xml:space="preserve"> (</w:t>
      </w:r>
      <w:r w:rsidRPr="00112255">
        <w:t>e.g.</w:t>
      </w:r>
      <w:r w:rsidR="008A499C" w:rsidRPr="00112255">
        <w:t xml:space="preserve"> IDD, </w:t>
      </w:r>
      <w:r w:rsidR="00676B29" w:rsidRPr="00112255">
        <w:t>single-end</w:t>
      </w:r>
      <w:r w:rsidR="008A499C" w:rsidRPr="00112255">
        <w:t xml:space="preserve"> ICD, interface drawings</w:t>
      </w:r>
      <w:r w:rsidR="00353D11" w:rsidRPr="00112255">
        <w:t>)</w:t>
      </w:r>
      <w:r w:rsidR="00A82D9C" w:rsidRPr="00112255">
        <w:t xml:space="preserve">, which </w:t>
      </w:r>
      <w:r w:rsidR="00562E81" w:rsidRPr="00112255">
        <w:t>define</w:t>
      </w:r>
      <w:r w:rsidR="00A82D9C" w:rsidRPr="00112255">
        <w:t xml:space="preserve"> separately the involved interface ends</w:t>
      </w:r>
      <w:r w:rsidR="00906020" w:rsidRPr="00112255">
        <w:t>.</w:t>
      </w:r>
    </w:p>
    <w:p w14:paraId="4944416C" w14:textId="77777777" w:rsidR="008A499C" w:rsidRPr="00112255" w:rsidRDefault="004B73B5" w:rsidP="001A3CEA">
      <w:pPr>
        <w:pStyle w:val="Bul1"/>
        <w:spacing w:before="60"/>
      </w:pPr>
      <w:r w:rsidRPr="00112255">
        <w:t>a single document, annexing</w:t>
      </w:r>
      <w:r w:rsidR="00445D99" w:rsidRPr="00112255">
        <w:t xml:space="preserve"> </w:t>
      </w:r>
      <w:r w:rsidR="0051427F" w:rsidRPr="00112255">
        <w:t xml:space="preserve">a set of </w:t>
      </w:r>
      <w:r w:rsidR="00BA6C8E" w:rsidRPr="00112255">
        <w:t>IDDs</w:t>
      </w:r>
      <w:r w:rsidR="00AE03CA" w:rsidRPr="00112255">
        <w:t xml:space="preserve"> (or </w:t>
      </w:r>
      <w:r w:rsidR="00676B29" w:rsidRPr="00112255">
        <w:t>single-end</w:t>
      </w:r>
      <w:r w:rsidR="00BA6C8E" w:rsidRPr="00112255">
        <w:t xml:space="preserve"> ICDs</w:t>
      </w:r>
      <w:r w:rsidR="00AE03CA" w:rsidRPr="00112255">
        <w:t>)</w:t>
      </w:r>
      <w:r w:rsidR="00BA6C8E" w:rsidRPr="00112255">
        <w:t xml:space="preserve">, </w:t>
      </w:r>
      <w:r w:rsidR="00C703A4" w:rsidRPr="00112255">
        <w:t xml:space="preserve">made </w:t>
      </w:r>
      <w:r w:rsidR="00977FF7" w:rsidRPr="00112255">
        <w:t>integrally and jointly</w:t>
      </w:r>
      <w:r w:rsidR="00C703A4" w:rsidRPr="00112255">
        <w:t xml:space="preserve"> applicable to all</w:t>
      </w:r>
      <w:r w:rsidR="008A499C" w:rsidRPr="00112255">
        <w:t xml:space="preserve"> </w:t>
      </w:r>
      <w:r w:rsidR="00C703A4" w:rsidRPr="00112255">
        <w:t xml:space="preserve">the involved interface ends. In this case, the entire set of </w:t>
      </w:r>
      <w:r w:rsidR="0051427F" w:rsidRPr="00112255">
        <w:t>documents (issued by the suppliers</w:t>
      </w:r>
      <w:r w:rsidR="00470B3E" w:rsidRPr="00112255">
        <w:t>, coordinated by the customer</w:t>
      </w:r>
      <w:r w:rsidR="0051427F" w:rsidRPr="00112255">
        <w:t xml:space="preserve"> and </w:t>
      </w:r>
      <w:r w:rsidR="00F21931" w:rsidRPr="00112255">
        <w:t>approved</w:t>
      </w:r>
      <w:r w:rsidR="0051427F" w:rsidRPr="00112255">
        <w:t xml:space="preserve"> by all the involved actors) i</w:t>
      </w:r>
      <w:r w:rsidR="00C703A4" w:rsidRPr="00112255">
        <w:t xml:space="preserve">s </w:t>
      </w:r>
      <w:r w:rsidR="00977FF7" w:rsidRPr="00112255">
        <w:t xml:space="preserve">integrally and </w:t>
      </w:r>
      <w:r w:rsidR="008A499C" w:rsidRPr="00112255">
        <w:t xml:space="preserve">jointly </w:t>
      </w:r>
      <w:r w:rsidR="00C703A4" w:rsidRPr="00112255">
        <w:t>controlling the interface: therefore</w:t>
      </w:r>
      <w:r w:rsidR="008A499C" w:rsidRPr="00112255">
        <w:t xml:space="preserve">, the rules and requirement hereafter </w:t>
      </w:r>
      <w:r w:rsidR="00DD462D" w:rsidRPr="00112255">
        <w:t xml:space="preserve">specified </w:t>
      </w:r>
      <w:r w:rsidR="00196BC8" w:rsidRPr="00112255">
        <w:t>are</w:t>
      </w:r>
      <w:r w:rsidR="008A499C" w:rsidRPr="00112255">
        <w:t xml:space="preserve"> intended</w:t>
      </w:r>
      <w:r w:rsidR="00EB19A9" w:rsidRPr="00112255">
        <w:t xml:space="preserve"> to be</w:t>
      </w:r>
      <w:r w:rsidR="00195ED9" w:rsidRPr="00112255">
        <w:t xml:space="preserve"> </w:t>
      </w:r>
      <w:r w:rsidR="008A499C" w:rsidRPr="00112255">
        <w:t xml:space="preserve">applicable </w:t>
      </w:r>
      <w:r w:rsidR="00DD462D" w:rsidRPr="00112255">
        <w:t xml:space="preserve">either </w:t>
      </w:r>
      <w:r w:rsidR="008A499C" w:rsidRPr="00112255">
        <w:t xml:space="preserve">to the </w:t>
      </w:r>
      <w:r w:rsidR="00DD462D" w:rsidRPr="00112255">
        <w:t xml:space="preserve">single </w:t>
      </w:r>
      <w:r w:rsidR="008A499C" w:rsidRPr="00112255">
        <w:t>ICD or jointly to the entire set of documents</w:t>
      </w:r>
      <w:r w:rsidR="00DD462D" w:rsidRPr="00112255">
        <w:t>, depending on the selected approach.</w:t>
      </w:r>
    </w:p>
    <w:p w14:paraId="5A8E9750" w14:textId="77777777" w:rsidR="00562E81" w:rsidRPr="00112255" w:rsidRDefault="00EC1466" w:rsidP="00562E81">
      <w:pPr>
        <w:pStyle w:val="paragraph"/>
      </w:pPr>
      <w:r w:rsidRPr="00112255">
        <w:t>Th</w:t>
      </w:r>
      <w:r w:rsidR="00562E81" w:rsidRPr="00112255">
        <w:t>e ICD is managed by the customer (or his del</w:t>
      </w:r>
      <w:r w:rsidRPr="00112255">
        <w:t>e</w:t>
      </w:r>
      <w:r w:rsidR="00562E81" w:rsidRPr="00112255">
        <w:t xml:space="preserve">gate) and concurred by all the involved </w:t>
      </w:r>
      <w:r w:rsidR="00BA6C8E" w:rsidRPr="00112255">
        <w:t>actors</w:t>
      </w:r>
      <w:r w:rsidR="00353D11" w:rsidRPr="00112255">
        <w:t>.</w:t>
      </w:r>
    </w:p>
    <w:p w14:paraId="2B4FB20E" w14:textId="77777777" w:rsidR="000846E3" w:rsidRPr="00112255" w:rsidRDefault="000846E3" w:rsidP="00BA6C8E">
      <w:pPr>
        <w:pStyle w:val="paragraph"/>
      </w:pPr>
      <w:r w:rsidRPr="00112255">
        <w:t xml:space="preserve">The ICD </w:t>
      </w:r>
      <w:r w:rsidR="00BA6C8E" w:rsidRPr="00112255">
        <w:t>is</w:t>
      </w:r>
      <w:r w:rsidRPr="00112255">
        <w:t xml:space="preserve"> used:</w:t>
      </w:r>
    </w:p>
    <w:p w14:paraId="2B6E7C55" w14:textId="77777777" w:rsidR="000846E3" w:rsidRPr="00112255" w:rsidRDefault="000846E3" w:rsidP="00E9652A">
      <w:pPr>
        <w:pStyle w:val="listlevel2"/>
        <w:numPr>
          <w:ilvl w:val="1"/>
          <w:numId w:val="58"/>
        </w:numPr>
      </w:pPr>
      <w:r w:rsidRPr="00112255">
        <w:t>to document the interface definition</w:t>
      </w:r>
      <w:r w:rsidR="00F32C1E" w:rsidRPr="00112255">
        <w:t>,</w:t>
      </w:r>
      <w:r w:rsidRPr="00112255">
        <w:t xml:space="preserve"> </w:t>
      </w:r>
    </w:p>
    <w:p w14:paraId="48A49A07" w14:textId="77777777" w:rsidR="000846E3" w:rsidRPr="00112255" w:rsidRDefault="000846E3" w:rsidP="00E9652A">
      <w:pPr>
        <w:pStyle w:val="listlevel2"/>
        <w:numPr>
          <w:ilvl w:val="1"/>
          <w:numId w:val="58"/>
        </w:numPr>
      </w:pPr>
      <w:r w:rsidRPr="00112255">
        <w:t>to control the evolution of the interface</w:t>
      </w:r>
      <w:r w:rsidR="00F32C1E" w:rsidRPr="00112255">
        <w:t>,</w:t>
      </w:r>
    </w:p>
    <w:p w14:paraId="6DB5CD84" w14:textId="77777777" w:rsidR="000846E3" w:rsidRPr="00112255" w:rsidRDefault="000846E3" w:rsidP="00E9652A">
      <w:pPr>
        <w:pStyle w:val="listlevel2"/>
        <w:numPr>
          <w:ilvl w:val="1"/>
          <w:numId w:val="58"/>
        </w:numPr>
      </w:pPr>
      <w:r w:rsidRPr="00112255">
        <w:t>to document the design solutions to be adhered to, for a particular interface</w:t>
      </w:r>
      <w:r w:rsidR="00F32C1E" w:rsidRPr="00112255">
        <w:t>,</w:t>
      </w:r>
    </w:p>
    <w:p w14:paraId="729A2C06" w14:textId="77777777" w:rsidR="000846E3" w:rsidRPr="00112255" w:rsidRDefault="000846E3" w:rsidP="00E9652A">
      <w:pPr>
        <w:pStyle w:val="listlevel2"/>
        <w:numPr>
          <w:ilvl w:val="1"/>
          <w:numId w:val="58"/>
        </w:numPr>
      </w:pPr>
      <w:r w:rsidRPr="00112255">
        <w:t xml:space="preserve">as one of the means to ensure that the supplier design (and subsequent implementation) </w:t>
      </w:r>
      <w:proofErr w:type="gramStart"/>
      <w:r w:rsidRPr="00112255">
        <w:t>are</w:t>
      </w:r>
      <w:proofErr w:type="gramEnd"/>
      <w:r w:rsidRPr="00112255">
        <w:t xml:space="preserve"> consistent with the interface requirements</w:t>
      </w:r>
      <w:r w:rsidR="00F32C1E" w:rsidRPr="00112255">
        <w:t>,</w:t>
      </w:r>
      <w:r w:rsidRPr="00112255">
        <w:t xml:space="preserve"> </w:t>
      </w:r>
    </w:p>
    <w:p w14:paraId="1F97D1C0" w14:textId="77777777" w:rsidR="000846E3" w:rsidRPr="00112255" w:rsidRDefault="000846E3" w:rsidP="00E9652A">
      <w:pPr>
        <w:pStyle w:val="listlevel2"/>
        <w:numPr>
          <w:ilvl w:val="1"/>
          <w:numId w:val="58"/>
        </w:numPr>
      </w:pPr>
      <w:r w:rsidRPr="00112255">
        <w:t>as one of the means to ensure that the designs (and subsequent implementation) of the participating interface ends are compatible</w:t>
      </w:r>
      <w:r w:rsidR="00F32C1E" w:rsidRPr="00112255">
        <w:t>.</w:t>
      </w:r>
      <w:r w:rsidRPr="00112255">
        <w:t xml:space="preserve"> </w:t>
      </w:r>
    </w:p>
    <w:p w14:paraId="1E567810" w14:textId="77777777" w:rsidR="000846E3" w:rsidRPr="00112255" w:rsidRDefault="000846E3" w:rsidP="00F32ADE">
      <w:pPr>
        <w:pStyle w:val="Annex2"/>
      </w:pPr>
      <w:bookmarkStart w:id="937" w:name="_Toc294015686"/>
      <w:r w:rsidRPr="00112255">
        <w:lastRenderedPageBreak/>
        <w:t>Expected response</w:t>
      </w:r>
      <w:bookmarkEnd w:id="937"/>
      <w:r w:rsidRPr="00112255">
        <w:t xml:space="preserve"> </w:t>
      </w:r>
      <w:bookmarkStart w:id="938" w:name="ECSS_E_ST_10_24_1290128"/>
      <w:bookmarkEnd w:id="938"/>
    </w:p>
    <w:p w14:paraId="7648B1F6" w14:textId="77777777" w:rsidR="000846E3" w:rsidRPr="00112255" w:rsidRDefault="000846E3" w:rsidP="00F32ADE">
      <w:pPr>
        <w:pStyle w:val="Annex3"/>
      </w:pPr>
      <w:r w:rsidRPr="00112255">
        <w:t>Scope and content</w:t>
      </w:r>
      <w:bookmarkStart w:id="939" w:name="ECSS_E_ST_10_24_1290129"/>
      <w:bookmarkEnd w:id="939"/>
    </w:p>
    <w:p w14:paraId="5DE01464" w14:textId="11433CED" w:rsidR="000846E3" w:rsidRPr="00112255" w:rsidRDefault="000846E3" w:rsidP="00E9652A">
      <w:pPr>
        <w:pStyle w:val="DRD1"/>
        <w:numPr>
          <w:ilvl w:val="5"/>
          <w:numId w:val="19"/>
        </w:numPr>
      </w:pPr>
      <w:r w:rsidRPr="00112255">
        <w:t>Introduction</w:t>
      </w:r>
      <w:bookmarkStart w:id="940" w:name="ECSS_E_ST_10_24_1290130"/>
      <w:bookmarkEnd w:id="940"/>
    </w:p>
    <w:p w14:paraId="5B851841" w14:textId="05A4908E" w:rsidR="00A231BD" w:rsidRPr="00112255" w:rsidRDefault="00A231BD" w:rsidP="00A231BD">
      <w:pPr>
        <w:pStyle w:val="ECSSIEPUID"/>
        <w:rPr>
          <w:lang w:val="en-GB"/>
        </w:rPr>
      </w:pPr>
      <w:bookmarkStart w:id="941" w:name="iepuid_ECSS_E_ST_10_24_1290050"/>
      <w:r w:rsidRPr="00112255">
        <w:rPr>
          <w:lang w:val="en-GB"/>
        </w:rPr>
        <w:t>ECSS-E-ST-10-24_1290050</w:t>
      </w:r>
      <w:bookmarkEnd w:id="941"/>
    </w:p>
    <w:p w14:paraId="25CA33BE" w14:textId="77777777" w:rsidR="000846E3" w:rsidRPr="00112255" w:rsidRDefault="000846E3" w:rsidP="00E9652A">
      <w:pPr>
        <w:pStyle w:val="requirelevel1"/>
        <w:numPr>
          <w:ilvl w:val="5"/>
          <w:numId w:val="64"/>
        </w:numPr>
      </w:pPr>
      <w:r w:rsidRPr="00112255">
        <w:t>The ICD shall contain a description of the purpose, objective, content and the reason prompting its preparation.</w:t>
      </w:r>
    </w:p>
    <w:p w14:paraId="592FCE79" w14:textId="154A5A5A" w:rsidR="000846E3" w:rsidRPr="00112255" w:rsidRDefault="000846E3" w:rsidP="00E9652A">
      <w:pPr>
        <w:pStyle w:val="DRD1"/>
        <w:numPr>
          <w:ilvl w:val="5"/>
          <w:numId w:val="19"/>
        </w:numPr>
      </w:pPr>
      <w:r w:rsidRPr="00112255">
        <w:t>Responsibility</w:t>
      </w:r>
      <w:bookmarkStart w:id="942" w:name="ECSS_E_ST_10_24_1290131"/>
      <w:bookmarkEnd w:id="942"/>
    </w:p>
    <w:p w14:paraId="6078DC1A" w14:textId="68A083BB" w:rsidR="00A231BD" w:rsidRPr="00112255" w:rsidRDefault="00A231BD" w:rsidP="00A231BD">
      <w:pPr>
        <w:pStyle w:val="ECSSIEPUID"/>
        <w:rPr>
          <w:lang w:val="en-GB"/>
        </w:rPr>
      </w:pPr>
      <w:bookmarkStart w:id="943" w:name="iepuid_ECSS_E_ST_10_24_1290051"/>
      <w:r w:rsidRPr="00112255">
        <w:rPr>
          <w:lang w:val="en-GB"/>
        </w:rPr>
        <w:t>ECSS-E-ST-10-24_1290051</w:t>
      </w:r>
      <w:bookmarkEnd w:id="943"/>
    </w:p>
    <w:p w14:paraId="1352E504" w14:textId="70EA7C51" w:rsidR="000846E3" w:rsidRPr="00112255" w:rsidRDefault="000846E3" w:rsidP="00E9652A">
      <w:pPr>
        <w:pStyle w:val="requirelevel1"/>
        <w:numPr>
          <w:ilvl w:val="5"/>
          <w:numId w:val="55"/>
        </w:numPr>
      </w:pPr>
      <w:r w:rsidRPr="00112255">
        <w:t xml:space="preserve">The responsibilities of the interfacing organizations for development of the ICD shall be stated. </w:t>
      </w:r>
    </w:p>
    <w:p w14:paraId="6EB01207" w14:textId="73B0983E" w:rsidR="00A231BD" w:rsidRPr="00112255" w:rsidRDefault="00A231BD" w:rsidP="00A231BD">
      <w:pPr>
        <w:pStyle w:val="ECSSIEPUID"/>
        <w:rPr>
          <w:lang w:val="en-GB"/>
        </w:rPr>
      </w:pPr>
      <w:bookmarkStart w:id="944" w:name="iepuid_ECSS_E_ST_10_24_1290052"/>
      <w:r w:rsidRPr="00112255">
        <w:rPr>
          <w:lang w:val="en-GB"/>
        </w:rPr>
        <w:t>ECSS-E-ST-10-24_1290052</w:t>
      </w:r>
      <w:bookmarkEnd w:id="944"/>
    </w:p>
    <w:p w14:paraId="23AD370A" w14:textId="58CD6C8C" w:rsidR="000846E3" w:rsidRPr="00112255" w:rsidRDefault="000846E3" w:rsidP="00F32ADE">
      <w:pPr>
        <w:pStyle w:val="requirelevel1"/>
      </w:pPr>
      <w:r w:rsidRPr="00112255">
        <w:t xml:space="preserve">The document approval authority (including change approval authority) shall be defined. </w:t>
      </w:r>
    </w:p>
    <w:p w14:paraId="5BCA1199" w14:textId="7211F325" w:rsidR="00A231BD" w:rsidRPr="00112255" w:rsidRDefault="00A231BD" w:rsidP="00A231BD">
      <w:pPr>
        <w:pStyle w:val="ECSSIEPUID"/>
        <w:rPr>
          <w:lang w:val="en-GB"/>
        </w:rPr>
      </w:pPr>
      <w:bookmarkStart w:id="945" w:name="iepuid_ECSS_E_ST_10_24_1290053"/>
      <w:r w:rsidRPr="00112255">
        <w:rPr>
          <w:lang w:val="en-GB"/>
        </w:rPr>
        <w:t>ECSS-E-ST-10-24_1290053</w:t>
      </w:r>
      <w:bookmarkEnd w:id="945"/>
    </w:p>
    <w:p w14:paraId="7A04A738" w14:textId="77777777" w:rsidR="000846E3" w:rsidRPr="00112255" w:rsidRDefault="000846E3" w:rsidP="00F32ADE">
      <w:pPr>
        <w:pStyle w:val="requirelevel1"/>
      </w:pPr>
      <w:r w:rsidRPr="00112255">
        <w:t xml:space="preserve">The interface ends responsible shall be stated. </w:t>
      </w:r>
    </w:p>
    <w:p w14:paraId="1F8FFD1E" w14:textId="35A9C71B" w:rsidR="000846E3" w:rsidRPr="00112255" w:rsidRDefault="000846E3" w:rsidP="00E9652A">
      <w:pPr>
        <w:pStyle w:val="DRD1"/>
        <w:numPr>
          <w:ilvl w:val="5"/>
          <w:numId w:val="19"/>
        </w:numPr>
      </w:pPr>
      <w:r w:rsidRPr="00112255">
        <w:t>Applicable and reference documents</w:t>
      </w:r>
      <w:bookmarkStart w:id="946" w:name="ECSS_E_ST_10_24_1290132"/>
      <w:bookmarkEnd w:id="946"/>
    </w:p>
    <w:p w14:paraId="4D48299B" w14:textId="4C87BB89" w:rsidR="00A231BD" w:rsidRPr="00112255" w:rsidRDefault="00A231BD" w:rsidP="00A231BD">
      <w:pPr>
        <w:pStyle w:val="ECSSIEPUID"/>
        <w:rPr>
          <w:lang w:val="en-GB"/>
        </w:rPr>
      </w:pPr>
      <w:bookmarkStart w:id="947" w:name="iepuid_ECSS_E_ST_10_24_1290054"/>
      <w:r w:rsidRPr="00112255">
        <w:rPr>
          <w:lang w:val="en-GB"/>
        </w:rPr>
        <w:t>ECSS-E-ST-10-24_1290054</w:t>
      </w:r>
      <w:bookmarkEnd w:id="947"/>
    </w:p>
    <w:p w14:paraId="57383C90" w14:textId="0E32557B" w:rsidR="000846E3" w:rsidRPr="00112255" w:rsidRDefault="000846E3" w:rsidP="00E9652A">
      <w:pPr>
        <w:pStyle w:val="requirelevel1"/>
        <w:numPr>
          <w:ilvl w:val="5"/>
          <w:numId w:val="21"/>
        </w:numPr>
      </w:pPr>
      <w:r w:rsidRPr="00112255">
        <w:t xml:space="preserve">The ICD shall list the applicable and reference documents and standards in support to the generation of the document. </w:t>
      </w:r>
    </w:p>
    <w:p w14:paraId="3C0619F0" w14:textId="511DE640" w:rsidR="00A231BD" w:rsidRPr="00112255" w:rsidRDefault="00A231BD" w:rsidP="00A231BD">
      <w:pPr>
        <w:pStyle w:val="ECSSIEPUID"/>
        <w:rPr>
          <w:lang w:val="en-GB"/>
        </w:rPr>
      </w:pPr>
      <w:bookmarkStart w:id="948" w:name="iepuid_ECSS_E_ST_10_24_1290055"/>
      <w:r w:rsidRPr="00112255">
        <w:rPr>
          <w:lang w:val="en-GB"/>
        </w:rPr>
        <w:t>ECSS-E-ST-10-24_1290055</w:t>
      </w:r>
      <w:bookmarkEnd w:id="948"/>
    </w:p>
    <w:p w14:paraId="576FAF6C" w14:textId="03170BD5" w:rsidR="000846E3" w:rsidRPr="00112255" w:rsidRDefault="000846E3" w:rsidP="00F32ADE">
      <w:pPr>
        <w:pStyle w:val="requirelevel1"/>
      </w:pPr>
      <w:r w:rsidRPr="00112255">
        <w:t xml:space="preserve">The relationship </w:t>
      </w:r>
      <w:r w:rsidR="00F32ADE" w:rsidRPr="00112255">
        <w:t xml:space="preserve">and precedence </w:t>
      </w:r>
      <w:r w:rsidRPr="00112255">
        <w:t>of the ICD to other program</w:t>
      </w:r>
      <w:r w:rsidR="00F32C1E" w:rsidRPr="00112255">
        <w:t>me</w:t>
      </w:r>
      <w:r w:rsidRPr="00112255">
        <w:t xml:space="preserve"> documents shall be clearly defined. </w:t>
      </w:r>
    </w:p>
    <w:p w14:paraId="262D910B" w14:textId="3D222259" w:rsidR="00A231BD" w:rsidRPr="00112255" w:rsidRDefault="00A231BD" w:rsidP="00A231BD">
      <w:pPr>
        <w:pStyle w:val="ECSSIEPUID"/>
        <w:rPr>
          <w:lang w:val="en-GB"/>
        </w:rPr>
      </w:pPr>
      <w:bookmarkStart w:id="949" w:name="iepuid_ECSS_E_ST_10_24_1290056"/>
      <w:r w:rsidRPr="00112255">
        <w:rPr>
          <w:lang w:val="en-GB"/>
        </w:rPr>
        <w:t>ECSS-E-ST-10-24_1290056</w:t>
      </w:r>
      <w:bookmarkEnd w:id="949"/>
    </w:p>
    <w:p w14:paraId="73B7E9D3" w14:textId="77777777" w:rsidR="003D3F0B" w:rsidRPr="00112255" w:rsidRDefault="00737FDE" w:rsidP="003D3F0B">
      <w:pPr>
        <w:pStyle w:val="requirelevel1"/>
      </w:pPr>
      <w:r w:rsidRPr="00112255">
        <w:t>The IC</w:t>
      </w:r>
      <w:r w:rsidR="003D3F0B" w:rsidRPr="00112255">
        <w:t>D shall include the following references:</w:t>
      </w:r>
    </w:p>
    <w:p w14:paraId="71923CF5" w14:textId="77777777" w:rsidR="003D3F0B" w:rsidRPr="00112255" w:rsidRDefault="003D3F0B" w:rsidP="003D3F0B">
      <w:pPr>
        <w:pStyle w:val="requirelevel3"/>
        <w:numPr>
          <w:ilvl w:val="6"/>
          <w:numId w:val="3"/>
        </w:numPr>
      </w:pPr>
      <w:r w:rsidRPr="00112255">
        <w:t>Product tree (as defined in ECSS-M-ST-10 Annex B),</w:t>
      </w:r>
    </w:p>
    <w:p w14:paraId="12398635" w14:textId="77777777" w:rsidR="003D3F0B" w:rsidRPr="00112255" w:rsidRDefault="003D3F0B" w:rsidP="003D3F0B">
      <w:pPr>
        <w:pStyle w:val="requirelevel3"/>
        <w:numPr>
          <w:ilvl w:val="6"/>
          <w:numId w:val="3"/>
        </w:numPr>
      </w:pPr>
      <w:r w:rsidRPr="00112255">
        <w:t>Specification tr</w:t>
      </w:r>
      <w:r w:rsidR="00695813" w:rsidRPr="00112255">
        <w:t>ee (as defined in ECSS-E-ST-10).</w:t>
      </w:r>
    </w:p>
    <w:p w14:paraId="43DE54D4" w14:textId="618C8885" w:rsidR="000846E3" w:rsidRPr="00112255" w:rsidRDefault="000846E3" w:rsidP="00E9652A">
      <w:pPr>
        <w:pStyle w:val="DRD1"/>
        <w:numPr>
          <w:ilvl w:val="5"/>
          <w:numId w:val="19"/>
        </w:numPr>
      </w:pPr>
      <w:r w:rsidRPr="00112255">
        <w:t xml:space="preserve">Definition of terms and </w:t>
      </w:r>
      <w:r w:rsidR="00F74428" w:rsidRPr="00112255">
        <w:t>abbreviated terms</w:t>
      </w:r>
      <w:bookmarkStart w:id="950" w:name="ECSS_E_ST_10_24_1290133"/>
      <w:bookmarkEnd w:id="950"/>
    </w:p>
    <w:p w14:paraId="675E4E80" w14:textId="3F0E6FCC" w:rsidR="00A231BD" w:rsidRPr="00112255" w:rsidRDefault="00A231BD" w:rsidP="00A231BD">
      <w:pPr>
        <w:pStyle w:val="ECSSIEPUID"/>
        <w:rPr>
          <w:lang w:val="en-GB"/>
        </w:rPr>
      </w:pPr>
      <w:bookmarkStart w:id="951" w:name="iepuid_ECSS_E_ST_10_24_1290057"/>
      <w:r w:rsidRPr="00112255">
        <w:rPr>
          <w:lang w:val="en-GB"/>
        </w:rPr>
        <w:t>ECSS-E-ST-10-24_1290057</w:t>
      </w:r>
      <w:bookmarkEnd w:id="951"/>
    </w:p>
    <w:p w14:paraId="32B025A3" w14:textId="77777777" w:rsidR="000846E3" w:rsidRPr="00112255" w:rsidRDefault="000846E3" w:rsidP="00E9652A">
      <w:pPr>
        <w:pStyle w:val="requirelevel1"/>
        <w:numPr>
          <w:ilvl w:val="5"/>
          <w:numId w:val="22"/>
        </w:numPr>
      </w:pPr>
      <w:r w:rsidRPr="00112255">
        <w:t xml:space="preserve">The applicable dictionary or glossary and the meaning of specific terms or abbreviation utilized in ICD shall be </w:t>
      </w:r>
      <w:r w:rsidR="003C1AB1" w:rsidRPr="00112255">
        <w:t>defined</w:t>
      </w:r>
      <w:r w:rsidRPr="00112255">
        <w:t>.</w:t>
      </w:r>
    </w:p>
    <w:p w14:paraId="2AA0B6EE" w14:textId="27E3C325" w:rsidR="000846E3" w:rsidRPr="00112255" w:rsidRDefault="000846E3" w:rsidP="00E9652A">
      <w:pPr>
        <w:pStyle w:val="DRD1"/>
        <w:numPr>
          <w:ilvl w:val="5"/>
          <w:numId w:val="19"/>
        </w:numPr>
      </w:pPr>
      <w:r w:rsidRPr="00112255">
        <w:lastRenderedPageBreak/>
        <w:t>Interface definition</w:t>
      </w:r>
      <w:bookmarkStart w:id="952" w:name="ECSS_E_ST_10_24_1290134"/>
      <w:bookmarkEnd w:id="952"/>
    </w:p>
    <w:p w14:paraId="67C23AB4" w14:textId="5DF6D2BB" w:rsidR="00A231BD" w:rsidRPr="00112255" w:rsidRDefault="00A231BD" w:rsidP="00A231BD">
      <w:pPr>
        <w:pStyle w:val="ECSSIEPUID"/>
        <w:rPr>
          <w:lang w:val="en-GB"/>
        </w:rPr>
      </w:pPr>
      <w:bookmarkStart w:id="953" w:name="iepuid_ECSS_E_ST_10_24_1290058"/>
      <w:r w:rsidRPr="00112255">
        <w:rPr>
          <w:lang w:val="en-GB"/>
        </w:rPr>
        <w:t>ECSS-E-ST-10-24_1290058</w:t>
      </w:r>
      <w:bookmarkEnd w:id="953"/>
    </w:p>
    <w:p w14:paraId="18393182" w14:textId="77777777" w:rsidR="000846E3" w:rsidRPr="00112255" w:rsidRDefault="000846E3" w:rsidP="00E9652A">
      <w:pPr>
        <w:pStyle w:val="requirelevel1"/>
        <w:numPr>
          <w:ilvl w:val="5"/>
          <w:numId w:val="45"/>
        </w:numPr>
      </w:pPr>
      <w:r w:rsidRPr="00112255">
        <w:t xml:space="preserve">The </w:t>
      </w:r>
      <w:r w:rsidR="003C1AB1" w:rsidRPr="00112255">
        <w:t xml:space="preserve">interface responsible </w:t>
      </w:r>
      <w:r w:rsidRPr="00112255">
        <w:t xml:space="preserve">shall establish a complete and exhaustive list of technical characteristics of the interface to be reflected in the </w:t>
      </w:r>
      <w:r w:rsidR="00D44FE1" w:rsidRPr="00112255">
        <w:t>interface definition/data</w:t>
      </w:r>
      <w:r w:rsidR="003C1AB1" w:rsidRPr="00112255">
        <w:t>.</w:t>
      </w:r>
      <w:r w:rsidR="00D44FE1" w:rsidRPr="00112255">
        <w:t xml:space="preserve"> </w:t>
      </w:r>
    </w:p>
    <w:p w14:paraId="652D10FB" w14:textId="4FF9EF7F" w:rsidR="000846E3" w:rsidRPr="00112255" w:rsidRDefault="00B11FB5" w:rsidP="007C6CAC">
      <w:pPr>
        <w:pStyle w:val="NOTE"/>
        <w:rPr>
          <w:lang w:val="en-GB"/>
        </w:rPr>
      </w:pPr>
      <w:r w:rsidRPr="00112255">
        <w:rPr>
          <w:lang w:val="en-GB"/>
        </w:rPr>
        <w:t xml:space="preserve">Informative </w:t>
      </w:r>
      <w:r w:rsidR="00817F82" w:rsidRPr="00112255">
        <w:rPr>
          <w:lang w:val="en-GB"/>
        </w:rPr>
        <w:fldChar w:fldCharType="begin"/>
      </w:r>
      <w:r w:rsidR="00817F82" w:rsidRPr="00112255">
        <w:rPr>
          <w:lang w:val="en-GB"/>
        </w:rPr>
        <w:instrText xml:space="preserve"> REF _Ref363636913 \w \h </w:instrText>
      </w:r>
      <w:r w:rsidR="00817F82" w:rsidRPr="00112255">
        <w:rPr>
          <w:lang w:val="en-GB"/>
        </w:rPr>
      </w:r>
      <w:r w:rsidR="00817F82" w:rsidRPr="00112255">
        <w:rPr>
          <w:lang w:val="en-GB"/>
        </w:rPr>
        <w:fldChar w:fldCharType="separate"/>
      </w:r>
      <w:r w:rsidR="00895035">
        <w:rPr>
          <w:lang w:val="en-GB"/>
        </w:rPr>
        <w:t>Annex E</w:t>
      </w:r>
      <w:r w:rsidR="00817F82" w:rsidRPr="00112255">
        <w:rPr>
          <w:lang w:val="en-GB"/>
        </w:rPr>
        <w:fldChar w:fldCharType="end"/>
      </w:r>
      <w:r w:rsidR="000846E3" w:rsidRPr="00112255">
        <w:rPr>
          <w:lang w:val="en-GB"/>
        </w:rPr>
        <w:t xml:space="preserve"> lists a number of example aspects to </w:t>
      </w:r>
      <w:r w:rsidR="00926D38" w:rsidRPr="00112255">
        <w:rPr>
          <w:lang w:val="en-GB"/>
        </w:rPr>
        <w:t>be considered</w:t>
      </w:r>
      <w:r w:rsidR="000846E3" w:rsidRPr="00112255">
        <w:rPr>
          <w:lang w:val="en-GB"/>
        </w:rPr>
        <w:t xml:space="preserve"> in interface</w:t>
      </w:r>
      <w:r w:rsidR="00D44FE1" w:rsidRPr="00112255">
        <w:rPr>
          <w:lang w:val="en-GB"/>
        </w:rPr>
        <w:t xml:space="preserve"> definition.</w:t>
      </w:r>
      <w:r w:rsidR="000846E3" w:rsidRPr="00112255">
        <w:rPr>
          <w:lang w:val="en-GB"/>
        </w:rPr>
        <w:t xml:space="preserve"> The list is meant to be used as a starting point but cannot be considered exhaustive.</w:t>
      </w:r>
    </w:p>
    <w:p w14:paraId="3779A809" w14:textId="513027ED" w:rsidR="00A231BD" w:rsidRPr="00112255" w:rsidRDefault="00A231BD" w:rsidP="00A231BD">
      <w:pPr>
        <w:pStyle w:val="ECSSIEPUID"/>
        <w:rPr>
          <w:lang w:val="en-GB"/>
        </w:rPr>
      </w:pPr>
      <w:bookmarkStart w:id="954" w:name="iepuid_ECSS_E_ST_10_24_1290059"/>
      <w:r w:rsidRPr="00112255">
        <w:rPr>
          <w:lang w:val="en-GB"/>
        </w:rPr>
        <w:t>ECSS-E-ST-10-24_1290059</w:t>
      </w:r>
      <w:bookmarkEnd w:id="954"/>
    </w:p>
    <w:p w14:paraId="21638A27" w14:textId="77777777" w:rsidR="000846E3" w:rsidRPr="00112255" w:rsidRDefault="000846E3" w:rsidP="00F32ADE">
      <w:pPr>
        <w:pStyle w:val="requirelevel1"/>
      </w:pPr>
      <w:r w:rsidRPr="00112255">
        <w:t xml:space="preserve">For each identified and specified interface, the </w:t>
      </w:r>
      <w:r w:rsidR="003C1AB1" w:rsidRPr="00112255">
        <w:t>i</w:t>
      </w:r>
      <w:r w:rsidRPr="00112255">
        <w:t xml:space="preserve">nterface </w:t>
      </w:r>
      <w:r w:rsidR="003C1AB1" w:rsidRPr="00112255">
        <w:t>r</w:t>
      </w:r>
      <w:r w:rsidRPr="00112255">
        <w:t xml:space="preserve">esponsible </w:t>
      </w:r>
      <w:r w:rsidR="00F32ADE" w:rsidRPr="00112255">
        <w:t>accounting for</w:t>
      </w:r>
      <w:r w:rsidRPr="00112255">
        <w:t xml:space="preserve"> the contribution of the involved actors</w:t>
      </w:r>
      <w:r w:rsidR="00F32ADE" w:rsidRPr="00112255">
        <w:t xml:space="preserve"> </w:t>
      </w:r>
      <w:r w:rsidRPr="00112255">
        <w:t>shall define interface characteristics in term</w:t>
      </w:r>
      <w:r w:rsidR="00244E2C" w:rsidRPr="00112255">
        <w:t>s</w:t>
      </w:r>
      <w:r w:rsidRPr="00112255">
        <w:t xml:space="preserve"> of:</w:t>
      </w:r>
    </w:p>
    <w:p w14:paraId="02B7BFB5" w14:textId="77777777" w:rsidR="000846E3" w:rsidRPr="00112255" w:rsidRDefault="000846E3" w:rsidP="00E9652A">
      <w:pPr>
        <w:pStyle w:val="requirelevel3"/>
        <w:numPr>
          <w:ilvl w:val="6"/>
          <w:numId w:val="3"/>
        </w:numPr>
      </w:pPr>
      <w:bookmarkStart w:id="955" w:name="_Ref363636652"/>
      <w:r w:rsidRPr="00112255">
        <w:t>interface plane definition</w:t>
      </w:r>
      <w:bookmarkEnd w:id="955"/>
      <w:r w:rsidR="00D35CBF" w:rsidRPr="00112255">
        <w:t>,</w:t>
      </w:r>
    </w:p>
    <w:p w14:paraId="5E422572" w14:textId="77777777" w:rsidR="000846E3" w:rsidRPr="00112255" w:rsidRDefault="000846E3" w:rsidP="00E9652A">
      <w:pPr>
        <w:pStyle w:val="requirelevel3"/>
        <w:numPr>
          <w:ilvl w:val="6"/>
          <w:numId w:val="3"/>
        </w:numPr>
      </w:pPr>
      <w:bookmarkStart w:id="956" w:name="_Ref363636671"/>
      <w:r w:rsidRPr="00112255">
        <w:t>interface behaviour identification</w:t>
      </w:r>
      <w:r w:rsidR="00B46C07" w:rsidRPr="00112255">
        <w:t>, including limitation of use</w:t>
      </w:r>
      <w:bookmarkEnd w:id="956"/>
      <w:r w:rsidR="00D35CBF" w:rsidRPr="00112255">
        <w:t>,</w:t>
      </w:r>
    </w:p>
    <w:p w14:paraId="2AA36414" w14:textId="77777777" w:rsidR="00613D4F" w:rsidRPr="00112255" w:rsidRDefault="00817F82" w:rsidP="00E9652A">
      <w:pPr>
        <w:pStyle w:val="requirelevel3"/>
        <w:numPr>
          <w:ilvl w:val="6"/>
          <w:numId w:val="13"/>
        </w:numPr>
      </w:pPr>
      <w:bookmarkStart w:id="957" w:name="_Ref412558876"/>
      <w:bookmarkStart w:id="958" w:name="_Ref363636684"/>
      <w:r w:rsidRPr="00112255">
        <w:t>i</w:t>
      </w:r>
      <w:r w:rsidR="00613D4F" w:rsidRPr="00112255">
        <w:t>nterface description using tables, figures, drawings, models, data base as appropriate</w:t>
      </w:r>
      <w:bookmarkEnd w:id="957"/>
      <w:r w:rsidR="00D35CBF" w:rsidRPr="00112255">
        <w:t>,</w:t>
      </w:r>
    </w:p>
    <w:p w14:paraId="59431FB1" w14:textId="77777777" w:rsidR="00613D4F" w:rsidRPr="00112255" w:rsidRDefault="00613D4F" w:rsidP="00E9652A">
      <w:pPr>
        <w:pStyle w:val="requirelevel3"/>
        <w:numPr>
          <w:ilvl w:val="6"/>
          <w:numId w:val="3"/>
        </w:numPr>
      </w:pPr>
      <w:bookmarkStart w:id="959" w:name="_Ref412558878"/>
      <w:r w:rsidRPr="00112255">
        <w:t>data affecting the interface definition</w:t>
      </w:r>
      <w:bookmarkEnd w:id="959"/>
      <w:r w:rsidR="00D35CBF" w:rsidRPr="00112255">
        <w:t>,</w:t>
      </w:r>
    </w:p>
    <w:p w14:paraId="7F23ADA0" w14:textId="77777777" w:rsidR="007F6868" w:rsidRPr="00112255" w:rsidRDefault="00817F82" w:rsidP="00E9652A">
      <w:pPr>
        <w:pStyle w:val="requirelevel3"/>
        <w:numPr>
          <w:ilvl w:val="6"/>
          <w:numId w:val="3"/>
        </w:numPr>
      </w:pPr>
      <w:r w:rsidRPr="00112255">
        <w:t>u</w:t>
      </w:r>
      <w:r w:rsidR="00613D4F" w:rsidRPr="00112255">
        <w:t xml:space="preserve">nits </w:t>
      </w:r>
      <w:r w:rsidR="00B32D16" w:rsidRPr="00112255">
        <w:t>of measure including scale</w:t>
      </w:r>
      <w:r w:rsidR="00C955B3" w:rsidRPr="00112255">
        <w:t xml:space="preserve"> of measure</w:t>
      </w:r>
      <w:r w:rsidR="00D35CBF" w:rsidRPr="00112255">
        <w:t>,</w:t>
      </w:r>
    </w:p>
    <w:p w14:paraId="16C8DBA6" w14:textId="77777777" w:rsidR="00075190" w:rsidRPr="00112255" w:rsidRDefault="00B32D16" w:rsidP="007D6D86">
      <w:pPr>
        <w:pStyle w:val="requirelevel3"/>
        <w:numPr>
          <w:ilvl w:val="6"/>
          <w:numId w:val="3"/>
        </w:numPr>
      </w:pPr>
      <w:r w:rsidRPr="00112255">
        <w:t>tolerances</w:t>
      </w:r>
      <w:r w:rsidR="00A3781A" w:rsidRPr="00112255">
        <w:t xml:space="preserve"> </w:t>
      </w:r>
      <w:r w:rsidR="007F6868" w:rsidRPr="00112255">
        <w:t>or required</w:t>
      </w:r>
      <w:r w:rsidR="00A3781A" w:rsidRPr="00112255">
        <w:t xml:space="preserve"> accuracies</w:t>
      </w:r>
      <w:r w:rsidR="00D35CBF" w:rsidRPr="00112255">
        <w:t>,</w:t>
      </w:r>
    </w:p>
    <w:p w14:paraId="329F20FC" w14:textId="77777777" w:rsidR="00613D4F" w:rsidRPr="00112255" w:rsidRDefault="00075190" w:rsidP="00E9652A">
      <w:pPr>
        <w:pStyle w:val="requirelevel3"/>
        <w:numPr>
          <w:ilvl w:val="6"/>
          <w:numId w:val="3"/>
        </w:numPr>
      </w:pPr>
      <w:r w:rsidRPr="00112255">
        <w:t xml:space="preserve">in case </w:t>
      </w:r>
      <w:r w:rsidR="00B32D16" w:rsidRPr="00112255">
        <w:t xml:space="preserve">of using non-SI quantities or units, conversions </w:t>
      </w:r>
      <w:r w:rsidR="006D033F" w:rsidRPr="00112255">
        <w:t xml:space="preserve">and </w:t>
      </w:r>
      <w:r w:rsidR="00817F82" w:rsidRPr="00112255">
        <w:t>c</w:t>
      </w:r>
      <w:r w:rsidR="00613D4F" w:rsidRPr="00112255">
        <w:t>onversions</w:t>
      </w:r>
      <w:r w:rsidR="00695813" w:rsidRPr="00112255">
        <w:t>.</w:t>
      </w:r>
    </w:p>
    <w:bookmarkEnd w:id="958"/>
    <w:p w14:paraId="1DC1276F" w14:textId="77777777" w:rsidR="00B3329E" w:rsidRPr="00112255" w:rsidRDefault="00F32C1E" w:rsidP="00817F82">
      <w:pPr>
        <w:pStyle w:val="NOTEnumbered"/>
        <w:rPr>
          <w:lang w:val="en-GB"/>
        </w:rPr>
      </w:pPr>
      <w:r w:rsidRPr="00112255">
        <w:rPr>
          <w:lang w:val="en-GB"/>
        </w:rPr>
        <w:t>1</w:t>
      </w:r>
      <w:r w:rsidRPr="00112255">
        <w:rPr>
          <w:lang w:val="en-GB"/>
        </w:rPr>
        <w:tab/>
      </w:r>
      <w:r w:rsidR="00B3329E" w:rsidRPr="00112255">
        <w:rPr>
          <w:lang w:val="en-GB"/>
        </w:rPr>
        <w:t>Examples for item 1 are: mounting surface (between hardware products), Application Program Interface (between software products), communication network (between data systems)</w:t>
      </w:r>
      <w:r w:rsidR="008741D5" w:rsidRPr="00112255">
        <w:rPr>
          <w:lang w:val="en-GB"/>
        </w:rPr>
        <w:t>.</w:t>
      </w:r>
    </w:p>
    <w:p w14:paraId="16129688" w14:textId="566623C1" w:rsidR="00F32C1E" w:rsidRPr="00112255" w:rsidRDefault="00F32C1E" w:rsidP="00613D4F">
      <w:pPr>
        <w:pStyle w:val="NOTEnumbered"/>
        <w:rPr>
          <w:lang w:val="en-GB"/>
        </w:rPr>
      </w:pPr>
      <w:r w:rsidRPr="00112255">
        <w:rPr>
          <w:lang w:val="en-GB"/>
        </w:rPr>
        <w:t>2</w:t>
      </w:r>
      <w:r w:rsidRPr="00112255">
        <w:rPr>
          <w:lang w:val="en-GB"/>
        </w:rPr>
        <w:tab/>
        <w:t>Example</w:t>
      </w:r>
      <w:r w:rsidR="00613D4F" w:rsidRPr="00112255">
        <w:rPr>
          <w:lang w:val="en-GB"/>
        </w:rPr>
        <w:t>s</w:t>
      </w:r>
      <w:r w:rsidRPr="00112255">
        <w:rPr>
          <w:lang w:val="en-GB"/>
        </w:rPr>
        <w:t xml:space="preserve"> for item </w:t>
      </w:r>
      <w:r w:rsidRPr="00112255">
        <w:rPr>
          <w:lang w:val="en-GB"/>
        </w:rPr>
        <w:fldChar w:fldCharType="begin"/>
      </w:r>
      <w:r w:rsidRPr="00112255">
        <w:rPr>
          <w:lang w:val="en-GB"/>
        </w:rPr>
        <w:instrText xml:space="preserve"> REF _Ref363636671 \n \h  \* MERGEFORMAT </w:instrText>
      </w:r>
      <w:r w:rsidRPr="00112255">
        <w:rPr>
          <w:lang w:val="en-GB"/>
        </w:rPr>
      </w:r>
      <w:r w:rsidRPr="00112255">
        <w:rPr>
          <w:lang w:val="en-GB"/>
        </w:rPr>
        <w:fldChar w:fldCharType="separate"/>
      </w:r>
      <w:r w:rsidR="00895035">
        <w:rPr>
          <w:lang w:val="en-GB"/>
        </w:rPr>
        <w:t>2</w:t>
      </w:r>
      <w:r w:rsidRPr="00112255">
        <w:rPr>
          <w:lang w:val="en-GB"/>
        </w:rPr>
        <w:fldChar w:fldCharType="end"/>
      </w:r>
      <w:r w:rsidRPr="00112255">
        <w:rPr>
          <w:lang w:val="en-GB"/>
        </w:rPr>
        <w:t xml:space="preserve"> are: static, dynamic, nominal/off nominal, state machine.</w:t>
      </w:r>
      <w:r w:rsidR="00F32ADE" w:rsidRPr="00112255">
        <w:rPr>
          <w:lang w:val="en-GB"/>
        </w:rPr>
        <w:t xml:space="preserve"> Possible limitation of use is coming from a decrease of capability</w:t>
      </w:r>
      <w:r w:rsidR="00537635" w:rsidRPr="00112255">
        <w:rPr>
          <w:lang w:val="en-GB"/>
        </w:rPr>
        <w:t>.</w:t>
      </w:r>
    </w:p>
    <w:p w14:paraId="6225A4A3" w14:textId="0881C45C" w:rsidR="00613D4F" w:rsidRPr="00112255" w:rsidRDefault="00613D4F" w:rsidP="00F345BF">
      <w:pPr>
        <w:pStyle w:val="NOTEnumbered"/>
        <w:rPr>
          <w:lang w:val="en-GB"/>
        </w:rPr>
      </w:pPr>
      <w:r w:rsidRPr="00112255">
        <w:rPr>
          <w:lang w:val="en-GB"/>
        </w:rPr>
        <w:t>3</w:t>
      </w:r>
      <w:r w:rsidR="001F28B3" w:rsidRPr="00112255">
        <w:rPr>
          <w:lang w:val="en-GB"/>
        </w:rPr>
        <w:tab/>
      </w:r>
      <w:r w:rsidRPr="00112255">
        <w:rPr>
          <w:lang w:val="en-GB"/>
        </w:rPr>
        <w:t xml:space="preserve">Example of item </w:t>
      </w:r>
      <w:r w:rsidR="008E074D" w:rsidRPr="00112255">
        <w:rPr>
          <w:lang w:val="en-GB"/>
        </w:rPr>
        <w:fldChar w:fldCharType="begin"/>
      </w:r>
      <w:r w:rsidR="008E074D" w:rsidRPr="00112255">
        <w:rPr>
          <w:lang w:val="en-GB"/>
        </w:rPr>
        <w:instrText xml:space="preserve"> REF _Ref412558876 \n \h </w:instrText>
      </w:r>
      <w:r w:rsidR="008741D5" w:rsidRPr="00112255">
        <w:rPr>
          <w:lang w:val="en-GB"/>
        </w:rPr>
        <w:instrText xml:space="preserve"> \* MERGEFORMAT </w:instrText>
      </w:r>
      <w:r w:rsidR="008E074D" w:rsidRPr="00112255">
        <w:rPr>
          <w:lang w:val="en-GB"/>
        </w:rPr>
      </w:r>
      <w:r w:rsidR="008E074D" w:rsidRPr="00112255">
        <w:rPr>
          <w:lang w:val="en-GB"/>
        </w:rPr>
        <w:fldChar w:fldCharType="separate"/>
      </w:r>
      <w:r w:rsidR="00895035">
        <w:rPr>
          <w:lang w:val="en-GB"/>
        </w:rPr>
        <w:t>3</w:t>
      </w:r>
      <w:r w:rsidR="008E074D" w:rsidRPr="00112255">
        <w:rPr>
          <w:lang w:val="en-GB"/>
        </w:rPr>
        <w:fldChar w:fldCharType="end"/>
      </w:r>
      <w:r w:rsidRPr="00112255">
        <w:rPr>
          <w:lang w:val="en-GB"/>
        </w:rPr>
        <w:t xml:space="preserve"> are: mechanical drawing, interface 3D CAD model, electrical circuit schematic, software API, software architectural or detailed design document.</w:t>
      </w:r>
    </w:p>
    <w:p w14:paraId="5929FB1F" w14:textId="182C6BFB" w:rsidR="000846E3" w:rsidRPr="00112255" w:rsidRDefault="00613D4F" w:rsidP="00613D4F">
      <w:pPr>
        <w:pStyle w:val="NOTEnumbered"/>
        <w:rPr>
          <w:lang w:val="en-GB"/>
        </w:rPr>
      </w:pPr>
      <w:r w:rsidRPr="00112255">
        <w:rPr>
          <w:lang w:val="en-GB"/>
        </w:rPr>
        <w:t>4</w:t>
      </w:r>
      <w:r w:rsidRPr="00112255">
        <w:rPr>
          <w:lang w:val="en-GB"/>
        </w:rPr>
        <w:tab/>
      </w:r>
      <w:r w:rsidR="00F32C1E" w:rsidRPr="00112255">
        <w:rPr>
          <w:lang w:val="en-GB"/>
        </w:rPr>
        <w:t xml:space="preserve">Examples for item </w:t>
      </w:r>
      <w:r w:rsidR="008E074D" w:rsidRPr="00112255">
        <w:rPr>
          <w:lang w:val="en-GB"/>
        </w:rPr>
        <w:fldChar w:fldCharType="begin"/>
      </w:r>
      <w:r w:rsidR="008E074D" w:rsidRPr="00112255">
        <w:rPr>
          <w:lang w:val="en-GB"/>
        </w:rPr>
        <w:instrText xml:space="preserve"> REF _Ref412558878 \n \h </w:instrText>
      </w:r>
      <w:r w:rsidR="008E074D" w:rsidRPr="00112255">
        <w:rPr>
          <w:lang w:val="en-GB"/>
        </w:rPr>
      </w:r>
      <w:r w:rsidR="008E074D" w:rsidRPr="00112255">
        <w:rPr>
          <w:lang w:val="en-GB"/>
        </w:rPr>
        <w:fldChar w:fldCharType="separate"/>
      </w:r>
      <w:r w:rsidR="00895035">
        <w:rPr>
          <w:lang w:val="en-GB"/>
        </w:rPr>
        <w:t>4</w:t>
      </w:r>
      <w:r w:rsidR="008E074D" w:rsidRPr="00112255">
        <w:rPr>
          <w:lang w:val="en-GB"/>
        </w:rPr>
        <w:fldChar w:fldCharType="end"/>
      </w:r>
      <w:r w:rsidRPr="00112255">
        <w:rPr>
          <w:lang w:val="en-GB"/>
        </w:rPr>
        <w:t xml:space="preserve"> </w:t>
      </w:r>
      <w:r w:rsidR="00F32C1E" w:rsidRPr="00112255">
        <w:rPr>
          <w:lang w:val="en-GB"/>
        </w:rPr>
        <w:t>are:</w:t>
      </w:r>
      <w:r w:rsidR="000846E3" w:rsidRPr="00112255">
        <w:rPr>
          <w:lang w:val="en-GB"/>
        </w:rPr>
        <w:t xml:space="preserve"> dimensions, tolerances, coordinates, voltage, data format, temperature, load, heat flow, material, surface treatment, external standard reference</w:t>
      </w:r>
      <w:r w:rsidR="00F32C1E" w:rsidRPr="00112255">
        <w:rPr>
          <w:lang w:val="en-GB"/>
        </w:rPr>
        <w:t>.</w:t>
      </w:r>
    </w:p>
    <w:p w14:paraId="0FD0BDDA" w14:textId="56100F3D" w:rsidR="00A231BD" w:rsidRPr="00112255" w:rsidRDefault="00A231BD" w:rsidP="00A231BD">
      <w:pPr>
        <w:pStyle w:val="ECSSIEPUID"/>
        <w:rPr>
          <w:lang w:val="en-GB"/>
        </w:rPr>
      </w:pPr>
      <w:bookmarkStart w:id="960" w:name="iepuid_ECSS_E_ST_10_24_1290060"/>
      <w:r w:rsidRPr="00112255">
        <w:rPr>
          <w:lang w:val="en-GB"/>
        </w:rPr>
        <w:t>ECSS-E-ST-10-24_1290060</w:t>
      </w:r>
      <w:bookmarkEnd w:id="960"/>
    </w:p>
    <w:p w14:paraId="5195EA12" w14:textId="41257618" w:rsidR="000846E3" w:rsidRPr="00112255" w:rsidRDefault="000846E3" w:rsidP="00F32ADE">
      <w:pPr>
        <w:pStyle w:val="requirelevel1"/>
      </w:pPr>
      <w:r w:rsidRPr="00112255">
        <w:t xml:space="preserve">The </w:t>
      </w:r>
      <w:r w:rsidR="00F32C1E" w:rsidRPr="00112255">
        <w:t>ICD</w:t>
      </w:r>
      <w:r w:rsidRPr="00112255">
        <w:t xml:space="preserve"> shall detail the interface definition between two (or more) interface end</w:t>
      </w:r>
      <w:r w:rsidR="00572574" w:rsidRPr="00112255">
        <w:t>s</w:t>
      </w:r>
      <w:r w:rsidRPr="00112255">
        <w:t>.</w:t>
      </w:r>
    </w:p>
    <w:p w14:paraId="553055E0" w14:textId="3A5B6671" w:rsidR="00A231BD" w:rsidRPr="00112255" w:rsidRDefault="00A231BD" w:rsidP="00A231BD">
      <w:pPr>
        <w:pStyle w:val="ECSSIEPUID"/>
        <w:rPr>
          <w:lang w:val="en-GB"/>
        </w:rPr>
      </w:pPr>
      <w:bookmarkStart w:id="961" w:name="iepuid_ECSS_E_ST_10_24_1290061"/>
      <w:r w:rsidRPr="00112255">
        <w:rPr>
          <w:lang w:val="en-GB"/>
        </w:rPr>
        <w:lastRenderedPageBreak/>
        <w:t>ECSS-E-ST-10-24_1290061</w:t>
      </w:r>
      <w:bookmarkEnd w:id="961"/>
    </w:p>
    <w:p w14:paraId="104AD910" w14:textId="5F75BE63" w:rsidR="000846E3" w:rsidRPr="00112255" w:rsidRDefault="000846E3" w:rsidP="00F32ADE">
      <w:pPr>
        <w:pStyle w:val="requirelevel1"/>
      </w:pPr>
      <w:r w:rsidRPr="00112255">
        <w:t xml:space="preserve">The ICD shall be grouped by contractual, discipline or </w:t>
      </w:r>
      <w:r w:rsidR="00537635" w:rsidRPr="00112255">
        <w:t>p</w:t>
      </w:r>
      <w:r w:rsidR="000A79B6" w:rsidRPr="00112255">
        <w:t>roduct</w:t>
      </w:r>
      <w:r w:rsidRPr="00112255">
        <w:t xml:space="preserve"> decomposition (product tree). </w:t>
      </w:r>
    </w:p>
    <w:p w14:paraId="4315C4CA" w14:textId="352B57A5" w:rsidR="00A231BD" w:rsidRPr="00112255" w:rsidRDefault="00A231BD" w:rsidP="00A231BD">
      <w:pPr>
        <w:pStyle w:val="ECSSIEPUID"/>
        <w:rPr>
          <w:lang w:val="en-GB"/>
        </w:rPr>
      </w:pPr>
      <w:bookmarkStart w:id="962" w:name="iepuid_ECSS_E_ST_10_24_1290062"/>
      <w:r w:rsidRPr="00112255">
        <w:rPr>
          <w:lang w:val="en-GB"/>
        </w:rPr>
        <w:t>ECSS-E-ST-10-24_1290062</w:t>
      </w:r>
      <w:bookmarkEnd w:id="962"/>
    </w:p>
    <w:p w14:paraId="1FDEEE98" w14:textId="5ACE1BBF" w:rsidR="000846E3" w:rsidRPr="00112255" w:rsidRDefault="000846E3" w:rsidP="00F32ADE">
      <w:pPr>
        <w:pStyle w:val="requirelevel1"/>
      </w:pPr>
      <w:r w:rsidRPr="00112255">
        <w:t xml:space="preserve">Each ICD version shall identify the incorporated </w:t>
      </w:r>
      <w:r w:rsidR="003C1AB1" w:rsidRPr="00112255">
        <w:t>approved CR</w:t>
      </w:r>
      <w:r w:rsidRPr="00112255">
        <w:t>.</w:t>
      </w:r>
    </w:p>
    <w:p w14:paraId="300B612E" w14:textId="3F9BDFAD" w:rsidR="00A231BD" w:rsidRPr="00112255" w:rsidRDefault="00A231BD" w:rsidP="00A231BD">
      <w:pPr>
        <w:pStyle w:val="ECSSIEPUID"/>
        <w:rPr>
          <w:lang w:val="en-GB"/>
        </w:rPr>
      </w:pPr>
      <w:bookmarkStart w:id="963" w:name="iepuid_ECSS_E_ST_10_24_1290063"/>
      <w:r w:rsidRPr="00112255">
        <w:rPr>
          <w:lang w:val="en-GB"/>
        </w:rPr>
        <w:t>ECSS-E-ST-10-24_1290063</w:t>
      </w:r>
      <w:bookmarkEnd w:id="963"/>
    </w:p>
    <w:p w14:paraId="6AABD9E6" w14:textId="59E0D201" w:rsidR="000846E3" w:rsidRPr="00112255" w:rsidRDefault="000846E3" w:rsidP="008264AE">
      <w:pPr>
        <w:pStyle w:val="requirelevel1"/>
      </w:pPr>
      <w:r w:rsidRPr="00112255">
        <w:t xml:space="preserve">The interface definitions shall be grouped per </w:t>
      </w:r>
      <w:r w:rsidR="003B6277" w:rsidRPr="00112255">
        <w:t xml:space="preserve">pair </w:t>
      </w:r>
      <w:r w:rsidRPr="00112255">
        <w:t>of interface end</w:t>
      </w:r>
      <w:r w:rsidR="00F74428" w:rsidRPr="00112255">
        <w:t>s</w:t>
      </w:r>
      <w:r w:rsidRPr="00112255">
        <w:t xml:space="preserve"> having a</w:t>
      </w:r>
      <w:r w:rsidR="00F74428" w:rsidRPr="00112255">
        <w:t xml:space="preserve"> common</w:t>
      </w:r>
      <w:r w:rsidRPr="00112255">
        <w:t xml:space="preserve"> interface</w:t>
      </w:r>
      <w:r w:rsidR="008264AE" w:rsidRPr="00112255">
        <w:t xml:space="preserve"> plane</w:t>
      </w:r>
      <w:r w:rsidRPr="00112255">
        <w:t>.</w:t>
      </w:r>
    </w:p>
    <w:p w14:paraId="20E54842" w14:textId="1711C1EE" w:rsidR="00A231BD" w:rsidRPr="00112255" w:rsidRDefault="00A231BD" w:rsidP="00A231BD">
      <w:pPr>
        <w:pStyle w:val="ECSSIEPUID"/>
        <w:rPr>
          <w:lang w:val="en-GB"/>
        </w:rPr>
      </w:pPr>
      <w:bookmarkStart w:id="964" w:name="iepuid_ECSS_E_ST_10_24_1290064"/>
      <w:r w:rsidRPr="00112255">
        <w:rPr>
          <w:lang w:val="en-GB"/>
        </w:rPr>
        <w:t>ECSS-E-ST-10-24_1290064</w:t>
      </w:r>
      <w:bookmarkEnd w:id="964"/>
    </w:p>
    <w:p w14:paraId="0E4B7F1E" w14:textId="77777777" w:rsidR="000846E3" w:rsidRPr="00112255" w:rsidRDefault="000846E3" w:rsidP="00F931EC">
      <w:pPr>
        <w:pStyle w:val="requirelevel1"/>
      </w:pPr>
      <w:r w:rsidRPr="00112255">
        <w:t>In case the ICD addresses more than one interface, the interface definition shall be grouped either per physical/logical interface, or per nature of interface.</w:t>
      </w:r>
    </w:p>
    <w:p w14:paraId="01585A53" w14:textId="126DD291" w:rsidR="000846E3" w:rsidRPr="00112255" w:rsidRDefault="000846E3">
      <w:pPr>
        <w:pStyle w:val="NOTEnumbered"/>
        <w:rPr>
          <w:lang w:val="en-GB"/>
        </w:rPr>
      </w:pPr>
      <w:r w:rsidRPr="00112255">
        <w:rPr>
          <w:lang w:val="en-GB"/>
        </w:rPr>
        <w:t>1</w:t>
      </w:r>
      <w:r w:rsidRPr="00112255">
        <w:rPr>
          <w:lang w:val="en-GB"/>
        </w:rPr>
        <w:tab/>
      </w:r>
      <w:r w:rsidR="00F32C1E" w:rsidRPr="00112255">
        <w:rPr>
          <w:lang w:val="en-GB"/>
        </w:rPr>
        <w:t>A</w:t>
      </w:r>
      <w:r w:rsidRPr="00112255">
        <w:rPr>
          <w:lang w:val="en-GB"/>
        </w:rPr>
        <w:t>n example of physical/logical grouping is arranging the interface data by a pair of interface ends</w:t>
      </w:r>
      <w:r w:rsidR="00FB759F" w:rsidRPr="00112255">
        <w:rPr>
          <w:lang w:val="en-GB"/>
        </w:rPr>
        <w:t xml:space="preserve"> (see </w:t>
      </w:r>
      <w:r w:rsidR="00FB759F" w:rsidRPr="00112255">
        <w:rPr>
          <w:lang w:val="en-GB"/>
        </w:rPr>
        <w:fldChar w:fldCharType="begin"/>
      </w:r>
      <w:r w:rsidR="00FB759F" w:rsidRPr="00112255">
        <w:rPr>
          <w:lang w:val="en-GB"/>
        </w:rPr>
        <w:instrText xml:space="preserve"> REF _Ref412558935 \n \h </w:instrText>
      </w:r>
      <w:r w:rsidR="00FB759F" w:rsidRPr="00112255">
        <w:rPr>
          <w:lang w:val="en-GB"/>
        </w:rPr>
      </w:r>
      <w:r w:rsidR="00FB759F" w:rsidRPr="00112255">
        <w:rPr>
          <w:lang w:val="en-GB"/>
        </w:rPr>
        <w:fldChar w:fldCharType="separate"/>
      </w:r>
      <w:r w:rsidR="00895035">
        <w:rPr>
          <w:lang w:val="en-GB"/>
        </w:rPr>
        <w:t>Figure B-1</w:t>
      </w:r>
      <w:r w:rsidR="00FB759F" w:rsidRPr="00112255">
        <w:rPr>
          <w:lang w:val="en-GB"/>
        </w:rPr>
        <w:fldChar w:fldCharType="end"/>
      </w:r>
      <w:r w:rsidR="00FB759F" w:rsidRPr="00112255">
        <w:rPr>
          <w:lang w:val="en-GB"/>
        </w:rPr>
        <w:t>)</w:t>
      </w:r>
      <w:r w:rsidRPr="00112255">
        <w:rPr>
          <w:lang w:val="en-GB"/>
        </w:rPr>
        <w:t>.</w:t>
      </w:r>
    </w:p>
    <w:p w14:paraId="358DCD03" w14:textId="4C3B0CB4" w:rsidR="001A3CEA" w:rsidRPr="00112255" w:rsidRDefault="000846E3" w:rsidP="001A3CEA">
      <w:pPr>
        <w:pStyle w:val="NOTEnumbered"/>
        <w:rPr>
          <w:lang w:val="en-GB"/>
        </w:rPr>
      </w:pPr>
      <w:r w:rsidRPr="00112255">
        <w:rPr>
          <w:lang w:val="en-GB"/>
        </w:rPr>
        <w:t>2</w:t>
      </w:r>
      <w:r w:rsidRPr="00112255">
        <w:rPr>
          <w:lang w:val="en-GB"/>
        </w:rPr>
        <w:tab/>
      </w:r>
      <w:r w:rsidR="00F32C1E" w:rsidRPr="00112255">
        <w:rPr>
          <w:lang w:val="en-GB"/>
        </w:rPr>
        <w:t>A</w:t>
      </w:r>
      <w:r w:rsidRPr="00112255">
        <w:rPr>
          <w:lang w:val="en-GB"/>
        </w:rPr>
        <w:t xml:space="preserve">n example of grouping </w:t>
      </w:r>
      <w:r w:rsidR="00A16A7A" w:rsidRPr="00112255">
        <w:rPr>
          <w:lang w:val="en-GB"/>
        </w:rPr>
        <w:t xml:space="preserve">by nature </w:t>
      </w:r>
      <w:r w:rsidRPr="00112255">
        <w:rPr>
          <w:lang w:val="en-GB"/>
        </w:rPr>
        <w:t>is arranging the interface data by discipline such as mechanical, electrical, thermal and software/data</w:t>
      </w:r>
      <w:r w:rsidR="00FB759F" w:rsidRPr="00112255">
        <w:rPr>
          <w:lang w:val="en-GB"/>
        </w:rPr>
        <w:t xml:space="preserve"> (see </w:t>
      </w:r>
      <w:r w:rsidR="00FB759F" w:rsidRPr="00112255">
        <w:rPr>
          <w:lang w:val="en-GB"/>
        </w:rPr>
        <w:fldChar w:fldCharType="begin"/>
      </w:r>
      <w:r w:rsidR="00FB759F" w:rsidRPr="00112255">
        <w:rPr>
          <w:lang w:val="en-GB"/>
        </w:rPr>
        <w:instrText xml:space="preserve"> REF _Ref412558935 \n \h </w:instrText>
      </w:r>
      <w:r w:rsidR="00FB759F" w:rsidRPr="00112255">
        <w:rPr>
          <w:lang w:val="en-GB"/>
        </w:rPr>
      </w:r>
      <w:r w:rsidR="00FB759F" w:rsidRPr="00112255">
        <w:rPr>
          <w:lang w:val="en-GB"/>
        </w:rPr>
        <w:fldChar w:fldCharType="separate"/>
      </w:r>
      <w:r w:rsidR="00895035">
        <w:rPr>
          <w:lang w:val="en-GB"/>
        </w:rPr>
        <w:t>Figure B-1</w:t>
      </w:r>
      <w:r w:rsidR="00FB759F" w:rsidRPr="00112255">
        <w:rPr>
          <w:lang w:val="en-GB"/>
        </w:rPr>
        <w:fldChar w:fldCharType="end"/>
      </w:r>
      <w:r w:rsidR="00FB759F" w:rsidRPr="00112255">
        <w:rPr>
          <w:lang w:val="en-GB"/>
        </w:rPr>
        <w:t>)</w:t>
      </w:r>
      <w:r w:rsidRPr="00112255">
        <w:rPr>
          <w:lang w:val="en-GB"/>
        </w:rPr>
        <w:t>.</w:t>
      </w:r>
    </w:p>
    <w:p w14:paraId="1BFEC209" w14:textId="4828FB54" w:rsidR="001A3CEA" w:rsidRPr="00112255" w:rsidRDefault="001A3CEA" w:rsidP="00A16A7A">
      <w:pPr>
        <w:pStyle w:val="NOTEnumbered"/>
        <w:rPr>
          <w:lang w:val="en-GB"/>
        </w:rPr>
      </w:pPr>
      <w:r w:rsidRPr="00112255">
        <w:rPr>
          <w:lang w:val="en-GB"/>
        </w:rPr>
        <w:t>3</w:t>
      </w:r>
      <w:r w:rsidRPr="00112255">
        <w:rPr>
          <w:lang w:val="en-GB"/>
        </w:rPr>
        <w:tab/>
        <w:t>It is a good pra</w:t>
      </w:r>
      <w:r w:rsidR="008741D5" w:rsidRPr="00112255">
        <w:rPr>
          <w:lang w:val="en-GB"/>
        </w:rPr>
        <w:t>c</w:t>
      </w:r>
      <w:r w:rsidRPr="00112255">
        <w:rPr>
          <w:lang w:val="en-GB"/>
        </w:rPr>
        <w:t xml:space="preserve">tice to group the interface requirements by the interface natures defined in </w:t>
      </w:r>
      <w:r w:rsidRPr="00112255">
        <w:rPr>
          <w:lang w:val="en-GB"/>
        </w:rPr>
        <w:fldChar w:fldCharType="begin"/>
      </w:r>
      <w:r w:rsidRPr="00112255">
        <w:rPr>
          <w:lang w:val="en-GB"/>
        </w:rPr>
        <w:instrText xml:space="preserve"> REF _Ref289344154 \r \h  \* MERGEFORMAT </w:instrText>
      </w:r>
      <w:r w:rsidRPr="00112255">
        <w:rPr>
          <w:lang w:val="en-GB"/>
        </w:rPr>
      </w:r>
      <w:r w:rsidRPr="00112255">
        <w:rPr>
          <w:lang w:val="en-GB"/>
        </w:rPr>
        <w:fldChar w:fldCharType="separate"/>
      </w:r>
      <w:r w:rsidR="00895035">
        <w:rPr>
          <w:lang w:val="en-GB"/>
        </w:rPr>
        <w:t>Annex E</w:t>
      </w:r>
      <w:r w:rsidRPr="00112255">
        <w:rPr>
          <w:lang w:val="en-GB"/>
        </w:rPr>
        <w:fldChar w:fldCharType="end"/>
      </w:r>
      <w:r w:rsidRPr="00112255">
        <w:rPr>
          <w:lang w:val="en-GB"/>
        </w:rPr>
        <w:t>.</w:t>
      </w:r>
    </w:p>
    <w:p w14:paraId="17669F53" w14:textId="5C85793E" w:rsidR="000846E3" w:rsidRPr="00112255" w:rsidRDefault="002258E0">
      <w:pPr>
        <w:pStyle w:val="graphic"/>
        <w:rPr>
          <w:lang w:val="en-GB"/>
        </w:rPr>
      </w:pPr>
      <w:r w:rsidRPr="00112255">
        <w:rPr>
          <w:noProof/>
          <w:lang w:val="en-GB"/>
        </w:rPr>
        <w:lastRenderedPageBreak/>
        <w:drawing>
          <wp:inline distT="0" distB="0" distL="0" distR="0" wp14:anchorId="27184C6F" wp14:editId="35493969">
            <wp:extent cx="4238625" cy="6134100"/>
            <wp:effectExtent l="0" t="0" r="0" b="0"/>
            <wp:docPr id="12402306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b="2048"/>
                    <a:stretch>
                      <a:fillRect/>
                    </a:stretch>
                  </pic:blipFill>
                  <pic:spPr bwMode="auto">
                    <a:xfrm>
                      <a:off x="0" y="0"/>
                      <a:ext cx="4238625" cy="6134100"/>
                    </a:xfrm>
                    <a:prstGeom prst="rect">
                      <a:avLst/>
                    </a:prstGeom>
                    <a:noFill/>
                    <a:ln>
                      <a:noFill/>
                    </a:ln>
                  </pic:spPr>
                </pic:pic>
              </a:graphicData>
            </a:graphic>
          </wp:inline>
        </w:drawing>
      </w:r>
    </w:p>
    <w:p w14:paraId="56FAF4A3" w14:textId="77777777" w:rsidR="000846E3" w:rsidRPr="00112255" w:rsidRDefault="007C6CAC" w:rsidP="007C6CAC">
      <w:pPr>
        <w:pStyle w:val="CaptionAnnexFigure"/>
      </w:pPr>
      <w:bookmarkStart w:id="965" w:name="_Toc183197035"/>
      <w:r w:rsidRPr="00112255">
        <w:t>:</w:t>
      </w:r>
      <w:r w:rsidR="000846E3" w:rsidRPr="00112255">
        <w:t xml:space="preserve"> </w:t>
      </w:r>
      <w:bookmarkStart w:id="966" w:name="_Ref412558935"/>
      <w:r w:rsidR="000846E3" w:rsidRPr="00112255">
        <w:t>Examples of interface data grouping in ICDs</w:t>
      </w:r>
      <w:bookmarkStart w:id="967" w:name="ECSS_E_ST_10_24_1290135"/>
      <w:bookmarkEnd w:id="966"/>
      <w:bookmarkEnd w:id="967"/>
      <w:bookmarkEnd w:id="965"/>
    </w:p>
    <w:p w14:paraId="748807F9" w14:textId="1F49728C" w:rsidR="000846E3" w:rsidRPr="00112255" w:rsidRDefault="000846E3" w:rsidP="0058004E">
      <w:pPr>
        <w:pStyle w:val="Annex3"/>
      </w:pPr>
      <w:r w:rsidRPr="00112255">
        <w:t>Special remarks</w:t>
      </w:r>
      <w:bookmarkStart w:id="968" w:name="ECSS_E_ST_10_24_1290136"/>
      <w:bookmarkEnd w:id="968"/>
    </w:p>
    <w:p w14:paraId="5FBC2958" w14:textId="3B1360A5" w:rsidR="00A231BD" w:rsidRPr="00112255" w:rsidRDefault="00EC36A6" w:rsidP="00A231BD">
      <w:pPr>
        <w:pStyle w:val="ECSSIEPUID"/>
        <w:rPr>
          <w:ins w:id="969" w:author="Klaus Ehrlich" w:date="2024-11-22T18:21:00Z" w16du:dateUtc="2024-11-22T17:21:00Z"/>
          <w:lang w:val="en-GB"/>
        </w:rPr>
      </w:pPr>
      <w:bookmarkStart w:id="970" w:name="iepuid_ECSS_E_ST_10_24_1290119"/>
      <w:ins w:id="971" w:author="Klaus Ehrlich" w:date="2024-11-22T18:21:00Z" w16du:dateUtc="2024-11-22T17:21:00Z">
        <w:r w:rsidRPr="00112255">
          <w:rPr>
            <w:lang w:val="en-GB"/>
          </w:rPr>
          <w:t>ECSS-E-ST-10-24_1290119</w:t>
        </w:r>
        <w:bookmarkEnd w:id="970"/>
      </w:ins>
    </w:p>
    <w:p w14:paraId="21A6D7D7" w14:textId="62494D03" w:rsidR="0034696D" w:rsidRPr="00112255" w:rsidRDefault="0034696D" w:rsidP="0034696D">
      <w:pPr>
        <w:pStyle w:val="requirelevel1"/>
        <w:numPr>
          <w:ilvl w:val="5"/>
          <w:numId w:val="69"/>
        </w:numPr>
        <w:rPr>
          <w:ins w:id="972" w:author="Klaus Ehrlich [2]" w:date="2024-02-13T16:14:00Z"/>
        </w:rPr>
      </w:pPr>
      <w:ins w:id="973" w:author="Ferdinando Tonicello" w:date="2023-11-08T14:25:00Z">
        <w:r w:rsidRPr="00112255">
          <w:t>The naming of any unit or item shall be consistent with the system-level naming convention</w:t>
        </w:r>
      </w:ins>
      <w:ins w:id="974" w:author="Ferdinando Tonicello" w:date="2023-11-08T14:26:00Z">
        <w:r w:rsidRPr="00112255">
          <w:t xml:space="preserve"> (as per Technology Plan required in ECSS-E-ST-10, annex E)</w:t>
        </w:r>
      </w:ins>
      <w:ins w:id="975" w:author="Ferdinando Tonicello" w:date="2023-11-08T14:25:00Z">
        <w:r w:rsidRPr="00112255">
          <w:t>, including the system-level coordinate system document (as defined in ECSS-E-ST-10-09).</w:t>
        </w:r>
      </w:ins>
    </w:p>
    <w:p w14:paraId="18B31AAA" w14:textId="77777777" w:rsidR="000846E3" w:rsidRPr="00112255" w:rsidDel="00E4098A" w:rsidRDefault="000846E3">
      <w:pPr>
        <w:pStyle w:val="requirelevel1"/>
        <w:rPr>
          <w:del w:id="976" w:author="Ferdinando Tonicello" w:date="2023-11-08T13:59:00Z"/>
        </w:rPr>
        <w:pPrChange w:id="977" w:author="Ferdinando Tonicello" w:date="2023-11-08T14:00:00Z">
          <w:pPr>
            <w:pStyle w:val="paragraph"/>
          </w:pPr>
        </w:pPrChange>
      </w:pPr>
      <w:del w:id="978" w:author="Ferdinando Tonicello" w:date="2023-11-08T13:59:00Z">
        <w:r w:rsidRPr="00112255" w:rsidDel="00E4098A">
          <w:lastRenderedPageBreak/>
          <w:delText>None.</w:delText>
        </w:r>
        <w:bookmarkStart w:id="979" w:name="ECSS_E_ST_10_24_1290137"/>
        <w:bookmarkStart w:id="980" w:name="_Toc183197024"/>
        <w:bookmarkEnd w:id="979"/>
        <w:bookmarkEnd w:id="980"/>
      </w:del>
    </w:p>
    <w:p w14:paraId="2A12B125" w14:textId="77777777" w:rsidR="000846E3" w:rsidRPr="00112255" w:rsidRDefault="000846E3" w:rsidP="004472EF">
      <w:pPr>
        <w:pStyle w:val="Annex1"/>
      </w:pPr>
      <w:r w:rsidRPr="00112255">
        <w:lastRenderedPageBreak/>
        <w:t xml:space="preserve"> </w:t>
      </w:r>
      <w:bookmarkStart w:id="981" w:name="_Ref348361494"/>
      <w:bookmarkStart w:id="982" w:name="_Toc183197025"/>
      <w:r w:rsidRPr="00112255">
        <w:t>(normative)</w:t>
      </w:r>
      <w:r w:rsidRPr="00112255">
        <w:br/>
        <w:t>Interface Definition Document (</w:t>
      </w:r>
      <w:r w:rsidR="006B6863" w:rsidRPr="00112255">
        <w:t>IDD</w:t>
      </w:r>
      <w:r w:rsidRPr="00112255">
        <w:t xml:space="preserve">) </w:t>
      </w:r>
      <w:r w:rsidR="004677A7" w:rsidRPr="00112255">
        <w:t xml:space="preserve">or </w:t>
      </w:r>
      <w:r w:rsidR="00F32C1E" w:rsidRPr="00112255">
        <w:t>S</w:t>
      </w:r>
      <w:r w:rsidR="004677A7" w:rsidRPr="00112255">
        <w:t>ingle</w:t>
      </w:r>
      <w:r w:rsidRPr="00112255">
        <w:t>-end Interface Control Document – DRD</w:t>
      </w:r>
      <w:bookmarkStart w:id="983" w:name="ECSS_E_ST_10_24_1290138"/>
      <w:bookmarkEnd w:id="981"/>
      <w:bookmarkEnd w:id="983"/>
      <w:bookmarkEnd w:id="982"/>
    </w:p>
    <w:p w14:paraId="2A229390" w14:textId="77777777" w:rsidR="000846E3" w:rsidRPr="00112255" w:rsidRDefault="000846E3" w:rsidP="005330C6">
      <w:pPr>
        <w:pStyle w:val="Annex2"/>
      </w:pPr>
      <w:bookmarkStart w:id="984" w:name="_Toc294015688"/>
      <w:r w:rsidRPr="00112255">
        <w:t>DRD identification</w:t>
      </w:r>
      <w:bookmarkStart w:id="985" w:name="ECSS_E_ST_10_24_1290139"/>
      <w:bookmarkEnd w:id="984"/>
      <w:bookmarkEnd w:id="985"/>
    </w:p>
    <w:p w14:paraId="0B83BADB" w14:textId="77777777" w:rsidR="000846E3" w:rsidRPr="00112255" w:rsidRDefault="000846E3" w:rsidP="001A3CEA">
      <w:pPr>
        <w:pStyle w:val="Annex3"/>
        <w:ind w:right="-144"/>
      </w:pPr>
      <w:r w:rsidRPr="00112255">
        <w:t>Requirement identification and source document</w:t>
      </w:r>
      <w:bookmarkStart w:id="986" w:name="ECSS_E_ST_10_24_1290140"/>
      <w:bookmarkEnd w:id="986"/>
    </w:p>
    <w:p w14:paraId="57A4183B" w14:textId="6A6E20F8" w:rsidR="000846E3" w:rsidRPr="00112255" w:rsidRDefault="000846E3">
      <w:pPr>
        <w:pStyle w:val="paragraph"/>
      </w:pPr>
      <w:bookmarkStart w:id="987" w:name="ECSS_E_ST_10_24_1290141"/>
      <w:bookmarkEnd w:id="987"/>
      <w:r w:rsidRPr="00112255">
        <w:t xml:space="preserve">This DRD is called from ECSS-E-ST-10-24, requirement </w:t>
      </w:r>
      <w:r w:rsidR="00BC529D" w:rsidRPr="00112255">
        <w:fldChar w:fldCharType="begin"/>
      </w:r>
      <w:r w:rsidR="00BC529D" w:rsidRPr="00112255">
        <w:instrText xml:space="preserve"> REF _Ref348361558 \w \h </w:instrText>
      </w:r>
      <w:r w:rsidR="00BC529D" w:rsidRPr="00112255">
        <w:fldChar w:fldCharType="separate"/>
      </w:r>
      <w:r w:rsidR="00895035">
        <w:t>5.4b.1</w:t>
      </w:r>
      <w:r w:rsidR="00BC529D" w:rsidRPr="00112255">
        <w:fldChar w:fldCharType="end"/>
      </w:r>
      <w:r w:rsidR="001C6C6E" w:rsidRPr="00112255">
        <w:t>.</w:t>
      </w:r>
    </w:p>
    <w:p w14:paraId="4D4283DF" w14:textId="77777777" w:rsidR="000846E3" w:rsidRPr="00112255" w:rsidRDefault="000846E3">
      <w:pPr>
        <w:pStyle w:val="paragraph"/>
      </w:pPr>
      <w:r w:rsidRPr="00112255">
        <w:t>The supplier of an interface end is responsible for the associated IDD.</w:t>
      </w:r>
    </w:p>
    <w:p w14:paraId="0BC9E632" w14:textId="77777777" w:rsidR="000846E3" w:rsidRPr="00112255" w:rsidRDefault="000846E3" w:rsidP="001A3CEA">
      <w:pPr>
        <w:pStyle w:val="Annex3"/>
      </w:pPr>
      <w:r w:rsidRPr="00112255">
        <w:t>Purpose and objective</w:t>
      </w:r>
      <w:bookmarkStart w:id="988" w:name="ECSS_E_ST_10_24_1290142"/>
      <w:bookmarkEnd w:id="988"/>
    </w:p>
    <w:p w14:paraId="5B90BA05" w14:textId="77777777" w:rsidR="000846E3" w:rsidRPr="00112255" w:rsidRDefault="000846E3">
      <w:pPr>
        <w:pStyle w:val="paragraph"/>
        <w:rPr>
          <w:strike/>
        </w:rPr>
      </w:pPr>
      <w:bookmarkStart w:id="989" w:name="ECSS_E_ST_10_24_1290143"/>
      <w:bookmarkEnd w:id="989"/>
      <w:r w:rsidRPr="00112255">
        <w:t>The purpose of the IDD is to document the current design of an interface end</w:t>
      </w:r>
      <w:r w:rsidR="00EB3F26" w:rsidRPr="00112255">
        <w:t>.</w:t>
      </w:r>
      <w:r w:rsidRPr="00112255">
        <w:t xml:space="preserve"> </w:t>
      </w:r>
    </w:p>
    <w:p w14:paraId="5A3D31F3" w14:textId="77777777" w:rsidR="00EB3F26" w:rsidRPr="00112255" w:rsidRDefault="00986E83" w:rsidP="00744824">
      <w:pPr>
        <w:pStyle w:val="NOTEnumbered"/>
        <w:rPr>
          <w:lang w:val="en-GB"/>
        </w:rPr>
      </w:pPr>
      <w:r w:rsidRPr="00112255">
        <w:rPr>
          <w:lang w:val="en-GB"/>
        </w:rPr>
        <w:t>1</w:t>
      </w:r>
      <w:r w:rsidRPr="00112255">
        <w:rPr>
          <w:lang w:val="en-GB"/>
        </w:rPr>
        <w:tab/>
      </w:r>
      <w:r w:rsidR="00DE42B8" w:rsidRPr="00112255">
        <w:rPr>
          <w:lang w:val="en-GB"/>
        </w:rPr>
        <w:t>O</w:t>
      </w:r>
      <w:r w:rsidR="00015BE7" w:rsidRPr="00112255">
        <w:rPr>
          <w:lang w:val="en-GB"/>
        </w:rPr>
        <w:t>ften</w:t>
      </w:r>
      <w:r w:rsidR="00EB3F26" w:rsidRPr="00112255">
        <w:rPr>
          <w:lang w:val="en-GB"/>
        </w:rPr>
        <w:t xml:space="preserve">, the IDD is called </w:t>
      </w:r>
      <w:r w:rsidRPr="00112255">
        <w:rPr>
          <w:lang w:val="en-GB"/>
        </w:rPr>
        <w:t>“</w:t>
      </w:r>
      <w:r w:rsidR="00195ED9" w:rsidRPr="00112255">
        <w:rPr>
          <w:lang w:val="en-GB"/>
        </w:rPr>
        <w:t>S</w:t>
      </w:r>
      <w:r w:rsidR="00676B29" w:rsidRPr="00112255">
        <w:rPr>
          <w:lang w:val="en-GB"/>
        </w:rPr>
        <w:t>ingle-end</w:t>
      </w:r>
      <w:r w:rsidR="00EB3F26" w:rsidRPr="00112255">
        <w:rPr>
          <w:lang w:val="en-GB"/>
        </w:rPr>
        <w:t xml:space="preserve"> ICD</w:t>
      </w:r>
      <w:r w:rsidRPr="00112255">
        <w:rPr>
          <w:lang w:val="en-GB"/>
        </w:rPr>
        <w:t>”</w:t>
      </w:r>
      <w:r w:rsidR="00EB3F26" w:rsidRPr="00112255">
        <w:rPr>
          <w:lang w:val="en-GB"/>
        </w:rPr>
        <w:t>. In such case, there is no need to change the name of this document.</w:t>
      </w:r>
    </w:p>
    <w:p w14:paraId="78B212D6" w14:textId="77777777" w:rsidR="00206974" w:rsidRPr="00112255" w:rsidRDefault="00195ED9" w:rsidP="00EB3F26">
      <w:pPr>
        <w:pStyle w:val="NOTEnumbered"/>
        <w:rPr>
          <w:lang w:val="en-GB"/>
        </w:rPr>
      </w:pPr>
      <w:r w:rsidRPr="00112255">
        <w:rPr>
          <w:lang w:val="en-GB"/>
        </w:rPr>
        <w:t>2</w:t>
      </w:r>
      <w:r w:rsidRPr="00112255">
        <w:rPr>
          <w:lang w:val="en-GB"/>
        </w:rPr>
        <w:tab/>
      </w:r>
      <w:proofErr w:type="gramStart"/>
      <w:r w:rsidRPr="00112255">
        <w:rPr>
          <w:lang w:val="en-GB"/>
        </w:rPr>
        <w:t>The ”S</w:t>
      </w:r>
      <w:r w:rsidR="00206974" w:rsidRPr="00112255">
        <w:rPr>
          <w:lang w:val="en-GB"/>
        </w:rPr>
        <w:t>ingle</w:t>
      </w:r>
      <w:proofErr w:type="gramEnd"/>
      <w:r w:rsidR="00206974" w:rsidRPr="00112255">
        <w:rPr>
          <w:lang w:val="en-GB"/>
        </w:rPr>
        <w:t>-end</w:t>
      </w:r>
      <w:r w:rsidRPr="00112255">
        <w:rPr>
          <w:lang w:val="en-GB"/>
        </w:rPr>
        <w:t xml:space="preserve"> ICD</w:t>
      </w:r>
      <w:r w:rsidR="00206974" w:rsidRPr="00112255">
        <w:rPr>
          <w:lang w:val="en-GB"/>
        </w:rPr>
        <w:t>” is sometimes referred as “unit ICD” or “equipment ICD”.</w:t>
      </w:r>
    </w:p>
    <w:p w14:paraId="62899A98" w14:textId="77777777" w:rsidR="009B4698" w:rsidRPr="00112255" w:rsidRDefault="00206974" w:rsidP="00EB3F26">
      <w:pPr>
        <w:pStyle w:val="NOTEnumbered"/>
        <w:rPr>
          <w:lang w:val="en-GB"/>
        </w:rPr>
      </w:pPr>
      <w:r w:rsidRPr="00112255">
        <w:rPr>
          <w:lang w:val="en-GB"/>
        </w:rPr>
        <w:t>3</w:t>
      </w:r>
      <w:r w:rsidR="00986E83" w:rsidRPr="00112255">
        <w:rPr>
          <w:lang w:val="en-GB"/>
        </w:rPr>
        <w:tab/>
      </w:r>
      <w:r w:rsidR="009B4698" w:rsidRPr="00112255">
        <w:rPr>
          <w:lang w:val="en-GB"/>
        </w:rPr>
        <w:t>When interface is controlled by a set of IDDs/</w:t>
      </w:r>
      <w:r w:rsidR="00195ED9" w:rsidRPr="00112255">
        <w:rPr>
          <w:lang w:val="en-GB"/>
        </w:rPr>
        <w:t>S</w:t>
      </w:r>
      <w:r w:rsidR="00676B29" w:rsidRPr="00112255">
        <w:rPr>
          <w:lang w:val="en-GB"/>
        </w:rPr>
        <w:t>ingle-end</w:t>
      </w:r>
      <w:r w:rsidR="009B4698" w:rsidRPr="00112255">
        <w:rPr>
          <w:lang w:val="en-GB"/>
        </w:rPr>
        <w:t xml:space="preserve"> ICDs, it is </w:t>
      </w:r>
      <w:proofErr w:type="gramStart"/>
      <w:r w:rsidR="009B4698" w:rsidRPr="00112255">
        <w:rPr>
          <w:lang w:val="en-GB"/>
        </w:rPr>
        <w:t>suggested</w:t>
      </w:r>
      <w:proofErr w:type="gramEnd"/>
      <w:r w:rsidR="009B4698" w:rsidRPr="00112255">
        <w:rPr>
          <w:lang w:val="en-GB"/>
        </w:rPr>
        <w:t xml:space="preserve"> </w:t>
      </w:r>
      <w:r w:rsidR="00986E83" w:rsidRPr="00112255">
        <w:rPr>
          <w:lang w:val="en-GB"/>
        </w:rPr>
        <w:t>if</w:t>
      </w:r>
      <w:r w:rsidR="009B4698" w:rsidRPr="00112255">
        <w:rPr>
          <w:lang w:val="en-GB"/>
        </w:rPr>
        <w:t xml:space="preserve"> possib</w:t>
      </w:r>
      <w:r w:rsidR="00986E83" w:rsidRPr="00112255">
        <w:rPr>
          <w:lang w:val="en-GB"/>
        </w:rPr>
        <w:t>le,</w:t>
      </w:r>
      <w:r w:rsidR="009B4698" w:rsidRPr="00112255">
        <w:rPr>
          <w:lang w:val="en-GB"/>
        </w:rPr>
        <w:t xml:space="preserve"> to change the name of IDD in “</w:t>
      </w:r>
      <w:r w:rsidR="00195ED9" w:rsidRPr="00112255">
        <w:rPr>
          <w:lang w:val="en-GB"/>
        </w:rPr>
        <w:t>S</w:t>
      </w:r>
      <w:r w:rsidR="00676B29" w:rsidRPr="00112255">
        <w:rPr>
          <w:lang w:val="en-GB"/>
        </w:rPr>
        <w:t>ingle-end</w:t>
      </w:r>
      <w:r w:rsidR="009B4698" w:rsidRPr="00112255">
        <w:rPr>
          <w:lang w:val="en-GB"/>
        </w:rPr>
        <w:t xml:space="preserve"> ICD” </w:t>
      </w:r>
      <w:r w:rsidR="00986E83" w:rsidRPr="00112255">
        <w:rPr>
          <w:lang w:val="en-GB"/>
        </w:rPr>
        <w:t>at interface baselining</w:t>
      </w:r>
      <w:r w:rsidR="0097729D" w:rsidRPr="00112255">
        <w:rPr>
          <w:lang w:val="en-GB"/>
        </w:rPr>
        <w:t>.</w:t>
      </w:r>
    </w:p>
    <w:p w14:paraId="53FCA6FD" w14:textId="77777777" w:rsidR="00EB3F26" w:rsidRPr="00112255" w:rsidRDefault="00906020">
      <w:pPr>
        <w:pStyle w:val="paragraph"/>
        <w:rPr>
          <w:strike/>
        </w:rPr>
      </w:pPr>
      <w:r w:rsidRPr="00112255">
        <w:t>The ID</w:t>
      </w:r>
      <w:r w:rsidR="009B4698" w:rsidRPr="00112255">
        <w:t xml:space="preserve">D </w:t>
      </w:r>
      <w:r w:rsidRPr="00112255">
        <w:t>is a unilateral document issued and controlled by the interface end supplier.</w:t>
      </w:r>
    </w:p>
    <w:p w14:paraId="1E9F15B9" w14:textId="77777777" w:rsidR="000846E3" w:rsidRPr="00112255" w:rsidRDefault="000846E3" w:rsidP="00986E83">
      <w:pPr>
        <w:pStyle w:val="paragraph"/>
      </w:pPr>
      <w:r w:rsidRPr="00112255">
        <w:t>The IDD is used:</w:t>
      </w:r>
    </w:p>
    <w:p w14:paraId="58111D91" w14:textId="77777777" w:rsidR="000846E3" w:rsidRPr="00112255" w:rsidRDefault="000846E3" w:rsidP="00E9652A">
      <w:pPr>
        <w:pStyle w:val="listlevel1"/>
        <w:numPr>
          <w:ilvl w:val="0"/>
          <w:numId w:val="43"/>
        </w:numPr>
        <w:spacing w:before="80"/>
      </w:pPr>
      <w:r w:rsidRPr="00112255">
        <w:t xml:space="preserve">to document the interface </w:t>
      </w:r>
      <w:r w:rsidR="00060809" w:rsidRPr="00112255">
        <w:t xml:space="preserve">end </w:t>
      </w:r>
      <w:r w:rsidR="00D35CBF" w:rsidRPr="00112255">
        <w:t>definition,</w:t>
      </w:r>
    </w:p>
    <w:p w14:paraId="23A828D5" w14:textId="77777777" w:rsidR="000846E3" w:rsidRPr="00112255" w:rsidRDefault="000846E3" w:rsidP="00B34632">
      <w:pPr>
        <w:pStyle w:val="listlevel1"/>
        <w:spacing w:before="80"/>
      </w:pPr>
      <w:r w:rsidRPr="00112255">
        <w:t>to control the evolution of the interface</w:t>
      </w:r>
      <w:r w:rsidR="00060809" w:rsidRPr="00112255">
        <w:t xml:space="preserve"> end</w:t>
      </w:r>
      <w:r w:rsidR="00D35CBF" w:rsidRPr="00112255">
        <w:t>,</w:t>
      </w:r>
    </w:p>
    <w:p w14:paraId="05332F1A" w14:textId="77777777" w:rsidR="000846E3" w:rsidRPr="00112255" w:rsidRDefault="000846E3" w:rsidP="00B34632">
      <w:pPr>
        <w:pStyle w:val="listlevel1"/>
        <w:spacing w:before="80"/>
      </w:pPr>
      <w:r w:rsidRPr="00112255">
        <w:t xml:space="preserve">to document the design solutions to be adhered to, for a particular interface </w:t>
      </w:r>
      <w:r w:rsidR="00456020" w:rsidRPr="00112255">
        <w:t>end</w:t>
      </w:r>
      <w:r w:rsidR="00D35CBF" w:rsidRPr="00112255">
        <w:t>,</w:t>
      </w:r>
    </w:p>
    <w:p w14:paraId="17A2A302" w14:textId="77777777" w:rsidR="000846E3" w:rsidRPr="00112255" w:rsidRDefault="000846E3" w:rsidP="00B34632">
      <w:pPr>
        <w:pStyle w:val="listlevel1"/>
        <w:spacing w:before="80"/>
      </w:pPr>
      <w:r w:rsidRPr="00112255">
        <w:t xml:space="preserve">as one of the means to ensure that the supplier design (and subsequent implementation) </w:t>
      </w:r>
      <w:proofErr w:type="gramStart"/>
      <w:r w:rsidRPr="00112255">
        <w:t>are</w:t>
      </w:r>
      <w:proofErr w:type="gramEnd"/>
      <w:r w:rsidRPr="00112255">
        <w:t xml:space="preserve"> consistent with the interface requirements </w:t>
      </w:r>
      <w:r w:rsidR="00440CE0" w:rsidRPr="00112255">
        <w:t>and interface definition</w:t>
      </w:r>
      <w:r w:rsidR="00D35CBF" w:rsidRPr="00112255">
        <w:t>,</w:t>
      </w:r>
    </w:p>
    <w:p w14:paraId="55543DCC" w14:textId="77777777" w:rsidR="000846E3" w:rsidRPr="00112255" w:rsidRDefault="000846E3" w:rsidP="00B34632">
      <w:pPr>
        <w:pStyle w:val="listlevel1"/>
        <w:spacing w:before="80"/>
      </w:pPr>
      <w:r w:rsidRPr="00112255">
        <w:t>as one of the means to ensure that the designs (and subsequent implementation) of the participating interface ends are compatible</w:t>
      </w:r>
      <w:r w:rsidR="00DE42B8" w:rsidRPr="00112255">
        <w:t>.</w:t>
      </w:r>
      <w:r w:rsidRPr="00112255">
        <w:t xml:space="preserve"> </w:t>
      </w:r>
    </w:p>
    <w:p w14:paraId="1BD38C2F" w14:textId="77777777" w:rsidR="000846E3" w:rsidRPr="00112255" w:rsidRDefault="000846E3" w:rsidP="005330C6">
      <w:pPr>
        <w:pStyle w:val="Annex2"/>
      </w:pPr>
      <w:bookmarkStart w:id="990" w:name="_Toc294015689"/>
      <w:r w:rsidRPr="00112255">
        <w:lastRenderedPageBreak/>
        <w:t>Expected response</w:t>
      </w:r>
      <w:bookmarkEnd w:id="990"/>
      <w:r w:rsidRPr="00112255">
        <w:t xml:space="preserve"> </w:t>
      </w:r>
      <w:bookmarkStart w:id="991" w:name="ECSS_E_ST_10_24_1290144"/>
      <w:bookmarkEnd w:id="991"/>
    </w:p>
    <w:p w14:paraId="1DB5AF15" w14:textId="77777777" w:rsidR="000846E3" w:rsidRPr="00112255" w:rsidRDefault="000846E3" w:rsidP="005330C6">
      <w:pPr>
        <w:pStyle w:val="Annex3"/>
      </w:pPr>
      <w:r w:rsidRPr="00112255">
        <w:t>Scope and content</w:t>
      </w:r>
      <w:bookmarkStart w:id="992" w:name="ECSS_E_ST_10_24_1290145"/>
      <w:bookmarkEnd w:id="992"/>
    </w:p>
    <w:p w14:paraId="5E0A8175" w14:textId="17521599" w:rsidR="00B258AF" w:rsidRPr="00112255" w:rsidRDefault="00B258AF" w:rsidP="00E9652A">
      <w:pPr>
        <w:pStyle w:val="DRD1"/>
        <w:numPr>
          <w:ilvl w:val="5"/>
          <w:numId w:val="51"/>
        </w:numPr>
      </w:pPr>
      <w:r w:rsidRPr="00112255">
        <w:t>Introduction</w:t>
      </w:r>
      <w:bookmarkStart w:id="993" w:name="ECSS_E_ST_10_24_1290146"/>
      <w:bookmarkEnd w:id="993"/>
    </w:p>
    <w:p w14:paraId="43135C35" w14:textId="5D46E1B9" w:rsidR="00A231BD" w:rsidRPr="00112255" w:rsidRDefault="00A231BD" w:rsidP="00A231BD">
      <w:pPr>
        <w:pStyle w:val="ECSSIEPUID"/>
        <w:rPr>
          <w:lang w:val="en-GB"/>
        </w:rPr>
      </w:pPr>
      <w:bookmarkStart w:id="994" w:name="iepuid_ECSS_E_ST_10_24_1290065"/>
      <w:r w:rsidRPr="00112255">
        <w:rPr>
          <w:lang w:val="en-GB"/>
        </w:rPr>
        <w:t>ECSS-E-ST-10-24_1290065</w:t>
      </w:r>
      <w:bookmarkEnd w:id="994"/>
    </w:p>
    <w:p w14:paraId="515C3FE9" w14:textId="77777777" w:rsidR="00B258AF" w:rsidRPr="00112255" w:rsidRDefault="00B258AF" w:rsidP="00E9652A">
      <w:pPr>
        <w:pStyle w:val="requirelevel1"/>
        <w:numPr>
          <w:ilvl w:val="5"/>
          <w:numId w:val="52"/>
        </w:numPr>
      </w:pPr>
      <w:r w:rsidRPr="00112255">
        <w:t>The IDD shall contain a description of the purpose, objective, content and the reason prompting its preparation.</w:t>
      </w:r>
    </w:p>
    <w:p w14:paraId="5B0CB9EA" w14:textId="034E573E" w:rsidR="00B258AF" w:rsidRPr="00112255" w:rsidRDefault="00B258AF" w:rsidP="00E9652A">
      <w:pPr>
        <w:pStyle w:val="DRD1"/>
        <w:numPr>
          <w:ilvl w:val="5"/>
          <w:numId w:val="51"/>
        </w:numPr>
      </w:pPr>
      <w:r w:rsidRPr="00112255">
        <w:t>Responsibility</w:t>
      </w:r>
      <w:bookmarkStart w:id="995" w:name="ECSS_E_ST_10_24_1290147"/>
      <w:bookmarkEnd w:id="995"/>
    </w:p>
    <w:p w14:paraId="6F75A19D" w14:textId="4896F391" w:rsidR="00A231BD" w:rsidRPr="00112255" w:rsidRDefault="00A231BD" w:rsidP="00A231BD">
      <w:pPr>
        <w:pStyle w:val="ECSSIEPUID"/>
        <w:rPr>
          <w:lang w:val="en-GB"/>
        </w:rPr>
      </w:pPr>
      <w:bookmarkStart w:id="996" w:name="iepuid_ECSS_E_ST_10_24_1290066"/>
      <w:r w:rsidRPr="00112255">
        <w:rPr>
          <w:lang w:val="en-GB"/>
        </w:rPr>
        <w:t>ECSS-E-ST-10-24_1290066</w:t>
      </w:r>
      <w:bookmarkEnd w:id="996"/>
    </w:p>
    <w:p w14:paraId="03985A57" w14:textId="620AD691" w:rsidR="00B258AF" w:rsidRPr="00112255" w:rsidRDefault="00B258AF" w:rsidP="00E9652A">
      <w:pPr>
        <w:pStyle w:val="requirelevel1"/>
        <w:numPr>
          <w:ilvl w:val="5"/>
          <w:numId w:val="53"/>
        </w:numPr>
      </w:pPr>
      <w:r w:rsidRPr="00112255">
        <w:t>The IDD shall be issued and controlled by the interface end supplier.</w:t>
      </w:r>
    </w:p>
    <w:p w14:paraId="54D67129" w14:textId="41C00EBB" w:rsidR="00A231BD" w:rsidRPr="00112255" w:rsidRDefault="00A231BD" w:rsidP="00A231BD">
      <w:pPr>
        <w:pStyle w:val="ECSSIEPUID"/>
        <w:rPr>
          <w:lang w:val="en-GB"/>
        </w:rPr>
      </w:pPr>
      <w:bookmarkStart w:id="997" w:name="iepuid_ECSS_E_ST_10_24_1290067"/>
      <w:r w:rsidRPr="00112255">
        <w:rPr>
          <w:lang w:val="en-GB"/>
        </w:rPr>
        <w:t>ECSS-E-ST-10-24_1290067</w:t>
      </w:r>
      <w:bookmarkEnd w:id="997"/>
    </w:p>
    <w:p w14:paraId="391AE3B5" w14:textId="77777777" w:rsidR="00B258AF" w:rsidRPr="00112255" w:rsidRDefault="00B258AF" w:rsidP="00B258AF">
      <w:pPr>
        <w:pStyle w:val="requirelevel1"/>
      </w:pPr>
      <w:r w:rsidRPr="00112255">
        <w:t xml:space="preserve">The document approval authority (including change approval authority) shall be defined. </w:t>
      </w:r>
    </w:p>
    <w:p w14:paraId="579E5DC9" w14:textId="0001F7CD" w:rsidR="00B258AF" w:rsidRPr="00112255" w:rsidRDefault="00B258AF" w:rsidP="00E9652A">
      <w:pPr>
        <w:pStyle w:val="DRD1"/>
        <w:numPr>
          <w:ilvl w:val="5"/>
          <w:numId w:val="51"/>
        </w:numPr>
      </w:pPr>
      <w:r w:rsidRPr="00112255">
        <w:t>Applicable and reference documents</w:t>
      </w:r>
      <w:bookmarkStart w:id="998" w:name="ECSS_E_ST_10_24_1290148"/>
      <w:bookmarkEnd w:id="998"/>
    </w:p>
    <w:p w14:paraId="668C1B1C" w14:textId="75E9798E" w:rsidR="00A231BD" w:rsidRPr="00112255" w:rsidRDefault="00A231BD" w:rsidP="00A231BD">
      <w:pPr>
        <w:pStyle w:val="ECSSIEPUID"/>
        <w:rPr>
          <w:lang w:val="en-GB"/>
        </w:rPr>
      </w:pPr>
      <w:bookmarkStart w:id="999" w:name="iepuid_ECSS_E_ST_10_24_1290068"/>
      <w:r w:rsidRPr="00112255">
        <w:rPr>
          <w:lang w:val="en-GB"/>
        </w:rPr>
        <w:t>ECSS-E-ST-10-24_1290068</w:t>
      </w:r>
      <w:bookmarkEnd w:id="999"/>
    </w:p>
    <w:p w14:paraId="74B959A9" w14:textId="18E92244" w:rsidR="00B258AF" w:rsidRPr="00112255" w:rsidRDefault="00B258AF" w:rsidP="00E9652A">
      <w:pPr>
        <w:pStyle w:val="requirelevel1"/>
        <w:numPr>
          <w:ilvl w:val="5"/>
          <w:numId w:val="59"/>
        </w:numPr>
      </w:pPr>
      <w:r w:rsidRPr="00112255">
        <w:t xml:space="preserve">The IDD shall list the applicable and reference documents and standards in support to the generation of the document. </w:t>
      </w:r>
    </w:p>
    <w:p w14:paraId="42D450E9" w14:textId="6630DC0D" w:rsidR="00A231BD" w:rsidRPr="00112255" w:rsidRDefault="00A231BD" w:rsidP="00A231BD">
      <w:pPr>
        <w:pStyle w:val="ECSSIEPUID"/>
        <w:rPr>
          <w:lang w:val="en-GB"/>
        </w:rPr>
      </w:pPr>
      <w:bookmarkStart w:id="1000" w:name="iepuid_ECSS_E_ST_10_24_1290069"/>
      <w:r w:rsidRPr="00112255">
        <w:rPr>
          <w:lang w:val="en-GB"/>
        </w:rPr>
        <w:t>ECSS-E-ST-10-24_1290069</w:t>
      </w:r>
      <w:bookmarkEnd w:id="1000"/>
    </w:p>
    <w:p w14:paraId="074DF8FE" w14:textId="77777777" w:rsidR="00B258AF" w:rsidRPr="00112255" w:rsidRDefault="00B258AF" w:rsidP="00B258AF">
      <w:pPr>
        <w:pStyle w:val="requirelevel1"/>
      </w:pPr>
      <w:r w:rsidRPr="00112255">
        <w:t xml:space="preserve">The relationship and precedence of the IDD to other programme documents shall be clearly defined. </w:t>
      </w:r>
    </w:p>
    <w:p w14:paraId="5555EBDC" w14:textId="7B76BDA7" w:rsidR="00B258AF" w:rsidRPr="00112255" w:rsidRDefault="00B258AF" w:rsidP="00E9652A">
      <w:pPr>
        <w:pStyle w:val="DRD1"/>
        <w:numPr>
          <w:ilvl w:val="5"/>
          <w:numId w:val="51"/>
        </w:numPr>
      </w:pPr>
      <w:r w:rsidRPr="00112255">
        <w:t>Definition of terms and abbreviated terms</w:t>
      </w:r>
      <w:bookmarkStart w:id="1001" w:name="ECSS_E_ST_10_24_1290149"/>
      <w:bookmarkEnd w:id="1001"/>
    </w:p>
    <w:p w14:paraId="1556B531" w14:textId="16D857F5" w:rsidR="00A231BD" w:rsidRPr="00112255" w:rsidRDefault="00A231BD" w:rsidP="00A231BD">
      <w:pPr>
        <w:pStyle w:val="ECSSIEPUID"/>
        <w:rPr>
          <w:lang w:val="en-GB"/>
        </w:rPr>
      </w:pPr>
      <w:bookmarkStart w:id="1002" w:name="iepuid_ECSS_E_ST_10_24_1290070"/>
      <w:r w:rsidRPr="00112255">
        <w:rPr>
          <w:lang w:val="en-GB"/>
        </w:rPr>
        <w:t>ECSS-E-ST-10-24_1290070</w:t>
      </w:r>
      <w:bookmarkEnd w:id="1002"/>
    </w:p>
    <w:p w14:paraId="0ADDC51F" w14:textId="77777777" w:rsidR="00B258AF" w:rsidRPr="00112255" w:rsidRDefault="00B258AF" w:rsidP="00E9652A">
      <w:pPr>
        <w:pStyle w:val="requirelevel1"/>
        <w:numPr>
          <w:ilvl w:val="5"/>
          <w:numId w:val="60"/>
        </w:numPr>
      </w:pPr>
      <w:r w:rsidRPr="00112255">
        <w:t>The applicable dictionary or glossary and the meaning of specific terms or abbreviation utilized in IDD shall be defined.</w:t>
      </w:r>
    </w:p>
    <w:p w14:paraId="78DFE1F1" w14:textId="04B318D1" w:rsidR="000846E3" w:rsidRPr="00112255" w:rsidRDefault="00DA0218" w:rsidP="00E9652A">
      <w:pPr>
        <w:pStyle w:val="DRD1"/>
        <w:numPr>
          <w:ilvl w:val="5"/>
          <w:numId w:val="54"/>
        </w:numPr>
      </w:pPr>
      <w:r w:rsidRPr="00112255">
        <w:t>Interface end definition</w:t>
      </w:r>
      <w:bookmarkStart w:id="1003" w:name="ECSS_E_ST_10_24_1290150"/>
      <w:bookmarkEnd w:id="1003"/>
    </w:p>
    <w:p w14:paraId="65CBAFFD" w14:textId="1AC7C9BD" w:rsidR="00A231BD" w:rsidRPr="00112255" w:rsidRDefault="00A231BD" w:rsidP="00A231BD">
      <w:pPr>
        <w:pStyle w:val="ECSSIEPUID"/>
        <w:rPr>
          <w:lang w:val="en-GB"/>
        </w:rPr>
      </w:pPr>
      <w:bookmarkStart w:id="1004" w:name="iepuid_ECSS_E_ST_10_24_1290071"/>
      <w:r w:rsidRPr="00112255">
        <w:rPr>
          <w:lang w:val="en-GB"/>
        </w:rPr>
        <w:t>ECSS-E-ST-10-24_1290071</w:t>
      </w:r>
      <w:bookmarkEnd w:id="1004"/>
    </w:p>
    <w:p w14:paraId="559B96CA" w14:textId="77777777" w:rsidR="004F1C48" w:rsidRPr="00112255" w:rsidRDefault="004F1C48" w:rsidP="00E9652A">
      <w:pPr>
        <w:pStyle w:val="requirelevel1"/>
        <w:numPr>
          <w:ilvl w:val="5"/>
          <w:numId w:val="40"/>
        </w:numPr>
      </w:pPr>
      <w:r w:rsidRPr="00112255">
        <w:t>The IDD shall contain:</w:t>
      </w:r>
    </w:p>
    <w:p w14:paraId="4CF49EF2" w14:textId="77777777" w:rsidR="000846E3" w:rsidRPr="00112255" w:rsidRDefault="00075B05" w:rsidP="00074BEC">
      <w:pPr>
        <w:pStyle w:val="requirelevel2"/>
      </w:pPr>
      <w:r w:rsidRPr="00112255">
        <w:t>i</w:t>
      </w:r>
      <w:r w:rsidR="000846E3" w:rsidRPr="00112255">
        <w:t>nterface end description and data definition using tables, figures, drawings, m</w:t>
      </w:r>
      <w:r w:rsidR="00D35CBF" w:rsidRPr="00112255">
        <w:t>odels, data base as appropriate,</w:t>
      </w:r>
    </w:p>
    <w:p w14:paraId="5F828267" w14:textId="77777777" w:rsidR="007F6868" w:rsidRPr="00112255" w:rsidRDefault="00075B05" w:rsidP="00074BEC">
      <w:pPr>
        <w:pStyle w:val="requirelevel2"/>
      </w:pPr>
      <w:r w:rsidRPr="00112255">
        <w:t>u</w:t>
      </w:r>
      <w:r w:rsidR="00A3781A" w:rsidRPr="00112255">
        <w:t>nits of measure including scale</w:t>
      </w:r>
      <w:r w:rsidR="00462789" w:rsidRPr="00112255">
        <w:t xml:space="preserve"> of measure</w:t>
      </w:r>
      <w:r w:rsidR="00A3781A" w:rsidRPr="00112255">
        <w:t xml:space="preserve">, </w:t>
      </w:r>
    </w:p>
    <w:p w14:paraId="2CD1971D" w14:textId="77777777" w:rsidR="00A3781A" w:rsidRPr="00112255" w:rsidRDefault="00A3781A" w:rsidP="007D6D86">
      <w:pPr>
        <w:pStyle w:val="requirelevel2"/>
      </w:pPr>
      <w:r w:rsidRPr="00112255">
        <w:t>tolerances</w:t>
      </w:r>
      <w:r w:rsidR="00080AC3" w:rsidRPr="00112255">
        <w:t xml:space="preserve"> </w:t>
      </w:r>
      <w:r w:rsidR="007F6868" w:rsidRPr="00112255">
        <w:t>or required</w:t>
      </w:r>
      <w:r w:rsidR="00080AC3" w:rsidRPr="00112255">
        <w:t xml:space="preserve"> accuracies</w:t>
      </w:r>
      <w:r w:rsidR="00D35CBF" w:rsidRPr="00112255">
        <w:t>,</w:t>
      </w:r>
    </w:p>
    <w:p w14:paraId="7F9F0A60" w14:textId="77777777" w:rsidR="00A3781A" w:rsidRPr="00112255" w:rsidRDefault="00075B05" w:rsidP="00074BEC">
      <w:pPr>
        <w:pStyle w:val="requirelevel2"/>
      </w:pPr>
      <w:r w:rsidRPr="00112255">
        <w:lastRenderedPageBreak/>
        <w:t>i</w:t>
      </w:r>
      <w:r w:rsidR="00A3781A" w:rsidRPr="00112255">
        <w:t>n case of using non-SI quantities or units, conversions and</w:t>
      </w:r>
      <w:r w:rsidR="00080AC3" w:rsidRPr="00112255">
        <w:t xml:space="preserve"> conventions</w:t>
      </w:r>
      <w:r w:rsidR="00D35CBF" w:rsidRPr="00112255">
        <w:t>,</w:t>
      </w:r>
    </w:p>
    <w:p w14:paraId="135DF2B9" w14:textId="77777777" w:rsidR="000846E3" w:rsidRPr="00112255" w:rsidRDefault="00075B05" w:rsidP="00074BEC">
      <w:pPr>
        <w:pStyle w:val="requirelevel2"/>
      </w:pPr>
      <w:r w:rsidRPr="00112255">
        <w:t>i</w:t>
      </w:r>
      <w:r w:rsidR="000846E3" w:rsidRPr="00112255">
        <w:t>nterface plane implementation</w:t>
      </w:r>
      <w:r w:rsidR="00D35CBF" w:rsidRPr="00112255">
        <w:t>,</w:t>
      </w:r>
    </w:p>
    <w:p w14:paraId="163561C6" w14:textId="77777777" w:rsidR="000846E3" w:rsidRPr="00112255" w:rsidRDefault="00075B05" w:rsidP="00074BEC">
      <w:pPr>
        <w:pStyle w:val="requirelevel2"/>
      </w:pPr>
      <w:r w:rsidRPr="00112255">
        <w:t>i</w:t>
      </w:r>
      <w:r w:rsidR="000846E3" w:rsidRPr="00112255">
        <w:t>nterface end behaviour</w:t>
      </w:r>
      <w:r w:rsidR="00D35CBF" w:rsidRPr="00112255">
        <w:t>,</w:t>
      </w:r>
    </w:p>
    <w:p w14:paraId="18F4B61C" w14:textId="7D93291B" w:rsidR="000846E3" w:rsidRPr="00112255" w:rsidRDefault="00075B05" w:rsidP="004F1C48">
      <w:pPr>
        <w:pStyle w:val="requirelevel2"/>
      </w:pPr>
      <w:r w:rsidRPr="00112255">
        <w:t>i</w:t>
      </w:r>
      <w:r w:rsidR="000846E3" w:rsidRPr="00112255">
        <w:t>nterface end data</w:t>
      </w:r>
      <w:r w:rsidR="00D35CBF" w:rsidRPr="00112255">
        <w:t>.</w:t>
      </w:r>
    </w:p>
    <w:p w14:paraId="119CDBA9" w14:textId="49A3969F" w:rsidR="00A231BD" w:rsidRPr="00112255" w:rsidRDefault="00A231BD" w:rsidP="00A231BD">
      <w:pPr>
        <w:pStyle w:val="ECSSIEPUID"/>
        <w:rPr>
          <w:lang w:val="en-GB"/>
        </w:rPr>
      </w:pPr>
      <w:bookmarkStart w:id="1005" w:name="iepuid_ECSS_E_ST_10_24_1290072"/>
      <w:r w:rsidRPr="00112255">
        <w:rPr>
          <w:lang w:val="en-GB"/>
        </w:rPr>
        <w:t>ECSS-E-ST-10-24_1290072</w:t>
      </w:r>
      <w:bookmarkEnd w:id="1005"/>
    </w:p>
    <w:p w14:paraId="7F4C0306" w14:textId="275D9411" w:rsidR="008E459A" w:rsidRPr="00112255" w:rsidRDefault="008E459A" w:rsidP="008E459A">
      <w:pPr>
        <w:pStyle w:val="requirelevel1"/>
      </w:pPr>
      <w:r w:rsidRPr="00112255">
        <w:t xml:space="preserve">Interface </w:t>
      </w:r>
      <w:r w:rsidR="00F27531" w:rsidRPr="00112255">
        <w:t xml:space="preserve">end </w:t>
      </w:r>
      <w:r w:rsidRPr="00112255">
        <w:t>data sh</w:t>
      </w:r>
      <w:r w:rsidR="00BD458D" w:rsidRPr="00112255">
        <w:t>all</w:t>
      </w:r>
      <w:r w:rsidRPr="00112255">
        <w:t xml:space="preserve"> be built starting from the Reference Interface Data List of </w:t>
      </w:r>
      <w:r w:rsidRPr="00112255">
        <w:fldChar w:fldCharType="begin"/>
      </w:r>
      <w:r w:rsidRPr="00112255">
        <w:instrText xml:space="preserve"> REF _Ref289344154 \r \h  \* MERGEFORMAT </w:instrText>
      </w:r>
      <w:r w:rsidRPr="00112255">
        <w:fldChar w:fldCharType="separate"/>
      </w:r>
      <w:r w:rsidR="00895035">
        <w:t>Annex E</w:t>
      </w:r>
      <w:r w:rsidRPr="00112255">
        <w:fldChar w:fldCharType="end"/>
      </w:r>
      <w:r w:rsidRPr="00112255">
        <w:t xml:space="preserve"> and </w:t>
      </w:r>
      <w:r w:rsidR="00BD458D" w:rsidRPr="00112255">
        <w:t xml:space="preserve">further </w:t>
      </w:r>
      <w:r w:rsidR="00F27531" w:rsidRPr="00112255">
        <w:t xml:space="preserve">identify </w:t>
      </w:r>
      <w:r w:rsidRPr="00112255">
        <w:t>all data necessary to document the design of the interface</w:t>
      </w:r>
      <w:r w:rsidR="00F27531" w:rsidRPr="00112255">
        <w:t xml:space="preserve"> end</w:t>
      </w:r>
      <w:r w:rsidRPr="00112255">
        <w:t>.</w:t>
      </w:r>
      <w:r w:rsidRPr="00112255" w:rsidDel="002568DD">
        <w:t xml:space="preserve"> </w:t>
      </w:r>
    </w:p>
    <w:p w14:paraId="221CFF2F" w14:textId="20844FC9" w:rsidR="008E459A" w:rsidRPr="00112255" w:rsidRDefault="008E459A" w:rsidP="009E4A14">
      <w:pPr>
        <w:pStyle w:val="NOTE"/>
        <w:rPr>
          <w:spacing w:val="-2"/>
          <w:lang w:val="en-GB"/>
        </w:rPr>
      </w:pPr>
      <w:r w:rsidRPr="00112255">
        <w:rPr>
          <w:spacing w:val="-2"/>
          <w:lang w:val="en-GB"/>
        </w:rPr>
        <w:t xml:space="preserve">It is recommended to group the interface </w:t>
      </w:r>
      <w:r w:rsidR="00F27531" w:rsidRPr="00112255">
        <w:rPr>
          <w:spacing w:val="-2"/>
          <w:lang w:val="en-GB"/>
        </w:rPr>
        <w:t xml:space="preserve">end </w:t>
      </w:r>
      <w:r w:rsidRPr="00112255">
        <w:rPr>
          <w:spacing w:val="-2"/>
          <w:lang w:val="en-GB"/>
        </w:rPr>
        <w:t xml:space="preserve">data by the interface natures defined in </w:t>
      </w:r>
      <w:r w:rsidRPr="00112255">
        <w:rPr>
          <w:spacing w:val="-2"/>
          <w:lang w:val="en-GB"/>
        </w:rPr>
        <w:fldChar w:fldCharType="begin"/>
      </w:r>
      <w:r w:rsidRPr="00112255">
        <w:rPr>
          <w:spacing w:val="-2"/>
          <w:lang w:val="en-GB"/>
        </w:rPr>
        <w:instrText xml:space="preserve"> REF _Ref289344154 \r \h  \* MERGEFORMAT </w:instrText>
      </w:r>
      <w:r w:rsidRPr="00112255">
        <w:rPr>
          <w:spacing w:val="-2"/>
          <w:lang w:val="en-GB"/>
        </w:rPr>
      </w:r>
      <w:r w:rsidRPr="00112255">
        <w:rPr>
          <w:spacing w:val="-2"/>
          <w:lang w:val="en-GB"/>
        </w:rPr>
        <w:fldChar w:fldCharType="separate"/>
      </w:r>
      <w:r w:rsidR="00895035">
        <w:rPr>
          <w:spacing w:val="-2"/>
          <w:lang w:val="en-GB"/>
        </w:rPr>
        <w:t>Annex E</w:t>
      </w:r>
      <w:r w:rsidRPr="00112255">
        <w:rPr>
          <w:spacing w:val="-2"/>
          <w:lang w:val="en-GB"/>
        </w:rPr>
        <w:fldChar w:fldCharType="end"/>
      </w:r>
      <w:r w:rsidRPr="00112255">
        <w:rPr>
          <w:spacing w:val="-2"/>
          <w:lang w:val="en-GB"/>
        </w:rPr>
        <w:t>.</w:t>
      </w:r>
    </w:p>
    <w:p w14:paraId="4D76673E" w14:textId="77777777" w:rsidR="00DE42B8" w:rsidRPr="00112255" w:rsidRDefault="00DE42B8" w:rsidP="00DE42B8">
      <w:pPr>
        <w:pStyle w:val="Annex3"/>
      </w:pPr>
      <w:r w:rsidRPr="00112255">
        <w:t>Special remarks</w:t>
      </w:r>
      <w:bookmarkStart w:id="1006" w:name="ECSS_E_ST_10_24_1290151"/>
      <w:bookmarkEnd w:id="1006"/>
    </w:p>
    <w:p w14:paraId="5263A611" w14:textId="23D61C64" w:rsidR="00CD5468" w:rsidRPr="00112255" w:rsidRDefault="00CD5468" w:rsidP="00E9652A">
      <w:pPr>
        <w:pStyle w:val="DRD1"/>
        <w:numPr>
          <w:ilvl w:val="5"/>
          <w:numId w:val="12"/>
        </w:numPr>
      </w:pPr>
      <w:r w:rsidRPr="00112255">
        <w:t>Form</w:t>
      </w:r>
      <w:bookmarkStart w:id="1007" w:name="ECSS_E_ST_10_24_1290152"/>
      <w:bookmarkEnd w:id="1007"/>
    </w:p>
    <w:p w14:paraId="680BFEDE" w14:textId="263C5C92" w:rsidR="00A231BD" w:rsidRPr="00112255" w:rsidRDefault="00A231BD" w:rsidP="00A231BD">
      <w:pPr>
        <w:pStyle w:val="ECSSIEPUID"/>
        <w:rPr>
          <w:lang w:val="en-GB"/>
        </w:rPr>
      </w:pPr>
      <w:bookmarkStart w:id="1008" w:name="iepuid_ECSS_E_ST_10_24_1290075"/>
      <w:r w:rsidRPr="00112255">
        <w:rPr>
          <w:lang w:val="en-GB"/>
        </w:rPr>
        <w:t>ECSS-E-ST-10-24_1290075</w:t>
      </w:r>
      <w:bookmarkEnd w:id="1008"/>
    </w:p>
    <w:p w14:paraId="53921AC3" w14:textId="77777777" w:rsidR="00CD5468" w:rsidRPr="00112255" w:rsidRDefault="00CD5468" w:rsidP="00E9652A">
      <w:pPr>
        <w:pStyle w:val="requirelevel1"/>
        <w:numPr>
          <w:ilvl w:val="5"/>
          <w:numId w:val="39"/>
        </w:numPr>
      </w:pPr>
      <w:r w:rsidRPr="00112255">
        <w:t>The IDD may take different forms depending on the kind of interface end it documents.</w:t>
      </w:r>
    </w:p>
    <w:p w14:paraId="27199DDB" w14:textId="74B80B00" w:rsidR="00CD5468" w:rsidRPr="00112255" w:rsidRDefault="00CD5468" w:rsidP="009E4A14">
      <w:pPr>
        <w:pStyle w:val="NOTE"/>
        <w:rPr>
          <w:lang w:val="en-GB"/>
        </w:rPr>
      </w:pPr>
      <w:r w:rsidRPr="00112255">
        <w:rPr>
          <w:lang w:val="en-GB"/>
        </w:rPr>
        <w:t xml:space="preserve">Examples of different forms </w:t>
      </w:r>
      <w:proofErr w:type="gramStart"/>
      <w:r w:rsidRPr="00112255">
        <w:rPr>
          <w:lang w:val="en-GB"/>
        </w:rPr>
        <w:t>are:</w:t>
      </w:r>
      <w:proofErr w:type="gramEnd"/>
      <w:r w:rsidRPr="00112255">
        <w:rPr>
          <w:lang w:val="en-GB"/>
        </w:rPr>
        <w:t xml:space="preserve"> a mechanical drawing, interface 3D CAD model, electrical circuit schematic, software API, software architectural or detailed design document.</w:t>
      </w:r>
    </w:p>
    <w:p w14:paraId="538B0785" w14:textId="17AC5136" w:rsidR="00A231BD" w:rsidRPr="00112255" w:rsidRDefault="00A231BD" w:rsidP="00A231BD">
      <w:pPr>
        <w:pStyle w:val="ECSSIEPUID"/>
        <w:rPr>
          <w:lang w:val="en-GB"/>
        </w:rPr>
      </w:pPr>
      <w:bookmarkStart w:id="1009" w:name="iepuid_ECSS_E_ST_10_24_1290076"/>
      <w:r w:rsidRPr="00112255">
        <w:rPr>
          <w:lang w:val="en-GB"/>
        </w:rPr>
        <w:t>ECSS-E-ST-10-24_1290076</w:t>
      </w:r>
      <w:bookmarkEnd w:id="1009"/>
    </w:p>
    <w:p w14:paraId="000F2AC2" w14:textId="77777777" w:rsidR="00CD5468" w:rsidRPr="00112255" w:rsidRDefault="00CD5468" w:rsidP="00E9652A">
      <w:pPr>
        <w:pStyle w:val="requirelevel1"/>
        <w:numPr>
          <w:ilvl w:val="5"/>
          <w:numId w:val="39"/>
        </w:numPr>
      </w:pPr>
      <w:r w:rsidRPr="00112255">
        <w:t>The IDD may be a container with unambiguous references into the supplier's Design Definition File (DDF).</w:t>
      </w:r>
    </w:p>
    <w:p w14:paraId="60E80720" w14:textId="77777777" w:rsidR="00CD5468" w:rsidRPr="00112255" w:rsidRDefault="00CD5468" w:rsidP="006F7741">
      <w:pPr>
        <w:pStyle w:val="NOTE"/>
        <w:rPr>
          <w:lang w:val="en-GB"/>
        </w:rPr>
      </w:pPr>
      <w:r w:rsidRPr="00112255">
        <w:rPr>
          <w:lang w:val="en-GB"/>
        </w:rPr>
        <w:t>IDD covers the formerly called "interface inputs" from the supplier to the customer.</w:t>
      </w:r>
    </w:p>
    <w:p w14:paraId="40664EBD" w14:textId="77777777" w:rsidR="00D44CD2" w:rsidRPr="00112255" w:rsidRDefault="001A3CEA" w:rsidP="00D44CD2">
      <w:pPr>
        <w:pStyle w:val="Annex1"/>
      </w:pPr>
      <w:bookmarkStart w:id="1010" w:name="_Ref289294735"/>
      <w:bookmarkStart w:id="1011" w:name="_Ref363633738"/>
      <w:r w:rsidRPr="00112255">
        <w:lastRenderedPageBreak/>
        <w:t xml:space="preserve"> </w:t>
      </w:r>
      <w:bookmarkStart w:id="1012" w:name="_Toc183197026"/>
      <w:r w:rsidR="00D44CD2" w:rsidRPr="00112255">
        <w:t>(informative)</w:t>
      </w:r>
      <w:r w:rsidR="00D44CD2" w:rsidRPr="00112255">
        <w:br/>
        <w:t xml:space="preserve">Proposed </w:t>
      </w:r>
      <w:r w:rsidR="00C4026C" w:rsidRPr="00112255">
        <w:t>c</w:t>
      </w:r>
      <w:r w:rsidR="00D44CD2" w:rsidRPr="00112255">
        <w:t xml:space="preserve">ontent of an </w:t>
      </w:r>
      <w:r w:rsidR="006B19A5" w:rsidRPr="00112255">
        <w:t>"</w:t>
      </w:r>
      <w:r w:rsidR="00D44CD2" w:rsidRPr="00112255">
        <w:t>Interface Identification Document (IID)</w:t>
      </w:r>
      <w:bookmarkEnd w:id="1010"/>
      <w:bookmarkEnd w:id="1011"/>
      <w:r w:rsidR="006B19A5" w:rsidRPr="00112255">
        <w:t>"</w:t>
      </w:r>
      <w:bookmarkStart w:id="1013" w:name="ECSS_E_ST_10_24_1290153"/>
      <w:bookmarkEnd w:id="1013"/>
      <w:bookmarkEnd w:id="1012"/>
    </w:p>
    <w:p w14:paraId="2FE7704B" w14:textId="77777777" w:rsidR="00D44CD2" w:rsidRPr="00112255" w:rsidRDefault="00D44CD2" w:rsidP="00D44CD2">
      <w:pPr>
        <w:pStyle w:val="Annex2"/>
      </w:pPr>
      <w:r w:rsidRPr="00112255">
        <w:t>Purpose and objective</w:t>
      </w:r>
      <w:bookmarkStart w:id="1014" w:name="ECSS_E_ST_10_24_1290154"/>
      <w:bookmarkEnd w:id="1014"/>
    </w:p>
    <w:p w14:paraId="5CCBB999" w14:textId="00873757" w:rsidR="00D44CD2" w:rsidRPr="00112255" w:rsidRDefault="00D44CD2" w:rsidP="00D44CD2">
      <w:pPr>
        <w:pStyle w:val="paragraph"/>
      </w:pPr>
      <w:bookmarkStart w:id="1015" w:name="ECSS_E_ST_10_24_1290155"/>
      <w:bookmarkEnd w:id="1015"/>
      <w:r w:rsidRPr="00112255">
        <w:t>The interface identification document (IID), as proposed by the Note of requirement</w:t>
      </w:r>
      <w:r w:rsidR="00022EC7" w:rsidRPr="00112255">
        <w:t xml:space="preserve"> </w:t>
      </w:r>
      <w:r w:rsidR="00022EC7" w:rsidRPr="00112255">
        <w:fldChar w:fldCharType="begin"/>
      </w:r>
      <w:r w:rsidR="00022EC7" w:rsidRPr="00112255">
        <w:instrText xml:space="preserve"> REF _Ref240543287 \w \h </w:instrText>
      </w:r>
      <w:r w:rsidR="00022EC7" w:rsidRPr="00112255">
        <w:fldChar w:fldCharType="separate"/>
      </w:r>
      <w:r w:rsidR="00895035">
        <w:t>5.2d</w:t>
      </w:r>
      <w:r w:rsidR="00022EC7" w:rsidRPr="00112255">
        <w:fldChar w:fldCharType="end"/>
      </w:r>
      <w:r w:rsidRPr="00112255">
        <w:t>, contains the index of all identified interfaces.</w:t>
      </w:r>
    </w:p>
    <w:p w14:paraId="0E9BFFF2" w14:textId="77777777" w:rsidR="004D17E0" w:rsidRPr="00112255" w:rsidRDefault="004D17E0" w:rsidP="00D44CD2">
      <w:pPr>
        <w:pStyle w:val="paragraph"/>
      </w:pPr>
      <w:r w:rsidRPr="00112255">
        <w:t>For completeness, the IID also list the external interfaces.</w:t>
      </w:r>
    </w:p>
    <w:p w14:paraId="11B6A6D5" w14:textId="77777777" w:rsidR="00D44CD2" w:rsidRPr="00112255" w:rsidRDefault="00D44CD2" w:rsidP="00D44CD2">
      <w:pPr>
        <w:pStyle w:val="paragraph"/>
      </w:pPr>
      <w:r w:rsidRPr="00112255">
        <w:t>For each interface the IID lists the references to the applicable IRD, IDD,</w:t>
      </w:r>
      <w:r w:rsidR="00022EC7" w:rsidRPr="00112255">
        <w:t xml:space="preserve"> </w:t>
      </w:r>
      <w:r w:rsidRPr="00112255">
        <w:t>ICD</w:t>
      </w:r>
      <w:r w:rsidR="00195ED9" w:rsidRPr="00112255">
        <w:t xml:space="preserve"> </w:t>
      </w:r>
      <w:r w:rsidRPr="00112255">
        <w:t>and change requests, including version and responsible for each document</w:t>
      </w:r>
    </w:p>
    <w:p w14:paraId="272AEA89" w14:textId="77777777" w:rsidR="005B0EED" w:rsidRPr="00112255" w:rsidRDefault="00D44CD2" w:rsidP="00D44CD2">
      <w:pPr>
        <w:pStyle w:val="paragraph"/>
      </w:pPr>
      <w:r w:rsidRPr="00112255">
        <w:t xml:space="preserve">The IID also lists reference to any </w:t>
      </w:r>
      <w:r w:rsidR="00022EC7" w:rsidRPr="00112255">
        <w:t>standard that</w:t>
      </w:r>
      <w:r w:rsidRPr="00112255">
        <w:t xml:space="preserve"> is applicable for all interfaces it describes.</w:t>
      </w:r>
    </w:p>
    <w:p w14:paraId="3474433E" w14:textId="77777777" w:rsidR="00D44CD2" w:rsidRPr="00112255" w:rsidRDefault="00D44CD2" w:rsidP="00D44CD2">
      <w:pPr>
        <w:pStyle w:val="Annex2"/>
      </w:pPr>
      <w:r w:rsidRPr="00112255">
        <w:t>Scope and content</w:t>
      </w:r>
      <w:bookmarkStart w:id="1016" w:name="ECSS_E_ST_10_24_1290156"/>
      <w:bookmarkEnd w:id="1016"/>
    </w:p>
    <w:p w14:paraId="6B446136" w14:textId="77777777" w:rsidR="00D44CD2" w:rsidRPr="00112255" w:rsidRDefault="00D44CD2" w:rsidP="00D44CD2">
      <w:pPr>
        <w:pStyle w:val="Annex3"/>
      </w:pPr>
      <w:r w:rsidRPr="00112255">
        <w:t>Introduction</w:t>
      </w:r>
      <w:bookmarkStart w:id="1017" w:name="ECSS_E_ST_10_24_1290157"/>
      <w:bookmarkEnd w:id="1017"/>
    </w:p>
    <w:p w14:paraId="39523D98" w14:textId="77777777" w:rsidR="00D44CD2" w:rsidRPr="00112255" w:rsidRDefault="00D44CD2" w:rsidP="00C27318">
      <w:pPr>
        <w:pStyle w:val="Bul1"/>
      </w:pPr>
      <w:bookmarkStart w:id="1018" w:name="ECSS_E_ST_10_24_1290158"/>
      <w:bookmarkEnd w:id="1018"/>
      <w:r w:rsidRPr="00112255">
        <w:t>The IID describes the purpose, objective, content and the reason prompting its preparation.</w:t>
      </w:r>
    </w:p>
    <w:p w14:paraId="2311B621" w14:textId="77777777" w:rsidR="00D44CD2" w:rsidRPr="00112255" w:rsidRDefault="00D44CD2" w:rsidP="00C27318">
      <w:pPr>
        <w:pStyle w:val="Bul1"/>
      </w:pPr>
      <w:r w:rsidRPr="00112255">
        <w:t>The IID describes/illustrates the interface context at the appropriate decomposition level, i.e. showing the items being interfaced, by referencing the applicable Product and architecture documentation or including a context interface diagram.</w:t>
      </w:r>
    </w:p>
    <w:p w14:paraId="7984D585" w14:textId="77777777" w:rsidR="00D44CD2" w:rsidRPr="00112255" w:rsidRDefault="00D44CD2" w:rsidP="00D44CD2">
      <w:pPr>
        <w:pStyle w:val="Annex3"/>
      </w:pPr>
      <w:r w:rsidRPr="00112255">
        <w:t>Applicable and reference documents</w:t>
      </w:r>
      <w:bookmarkStart w:id="1019" w:name="ECSS_E_ST_10_24_1290159"/>
      <w:bookmarkEnd w:id="1019"/>
    </w:p>
    <w:p w14:paraId="78003EBB" w14:textId="77777777" w:rsidR="00D44CD2" w:rsidRPr="00112255" w:rsidRDefault="00D44CD2" w:rsidP="00E9652A">
      <w:pPr>
        <w:pStyle w:val="listlevel1"/>
        <w:numPr>
          <w:ilvl w:val="0"/>
          <w:numId w:val="61"/>
        </w:numPr>
      </w:pPr>
      <w:bookmarkStart w:id="1020" w:name="ECSS_E_ST_10_24_1290160"/>
      <w:bookmarkEnd w:id="1020"/>
      <w:r w:rsidRPr="00112255">
        <w:t>The IID lists the applicable and reference documents in support to the generation of the document.</w:t>
      </w:r>
    </w:p>
    <w:p w14:paraId="3C739008" w14:textId="77777777" w:rsidR="00D44CD2" w:rsidRPr="00112255" w:rsidRDefault="00D44CD2" w:rsidP="006F7741">
      <w:pPr>
        <w:pStyle w:val="listlevel1"/>
      </w:pPr>
      <w:r w:rsidRPr="00112255">
        <w:t>The IID includes the following references:</w:t>
      </w:r>
    </w:p>
    <w:p w14:paraId="386965BD" w14:textId="77777777" w:rsidR="00D44CD2" w:rsidRPr="00112255" w:rsidRDefault="00D44CD2" w:rsidP="006F7741">
      <w:pPr>
        <w:pStyle w:val="requirelevel2"/>
      </w:pPr>
      <w:r w:rsidRPr="00112255">
        <w:t>Product tree (as defined in ECSS-M-ST-10 Annex</w:t>
      </w:r>
      <w:r w:rsidR="006F7741" w:rsidRPr="00112255">
        <w:t xml:space="preserve"> </w:t>
      </w:r>
      <w:r w:rsidRPr="00112255">
        <w:t>B)</w:t>
      </w:r>
      <w:r w:rsidR="002B30FC" w:rsidRPr="00112255">
        <w:t>,</w:t>
      </w:r>
    </w:p>
    <w:p w14:paraId="3E70CD8A" w14:textId="77777777" w:rsidR="00D44CD2" w:rsidRPr="00112255" w:rsidRDefault="00D44CD2" w:rsidP="006F7741">
      <w:pPr>
        <w:pStyle w:val="requirelevel2"/>
      </w:pPr>
      <w:r w:rsidRPr="00112255">
        <w:t>Standards applicable (e.g. ECSS, CC</w:t>
      </w:r>
      <w:r w:rsidR="002B30FC" w:rsidRPr="00112255">
        <w:t>SDS, Project defined standards).</w:t>
      </w:r>
    </w:p>
    <w:p w14:paraId="088A04B9" w14:textId="77777777" w:rsidR="00D44CD2" w:rsidRPr="00112255" w:rsidRDefault="00D44CD2" w:rsidP="00D44CD2">
      <w:pPr>
        <w:pStyle w:val="Annex3"/>
      </w:pPr>
      <w:r w:rsidRPr="00112255">
        <w:lastRenderedPageBreak/>
        <w:t xml:space="preserve">Interface </w:t>
      </w:r>
      <w:r w:rsidR="00C35F92" w:rsidRPr="00112255">
        <w:t>l</w:t>
      </w:r>
      <w:r w:rsidRPr="00112255">
        <w:t xml:space="preserve">ist </w:t>
      </w:r>
      <w:bookmarkStart w:id="1021" w:name="ECSS_E_ST_10_24_1290161"/>
      <w:bookmarkEnd w:id="1021"/>
    </w:p>
    <w:p w14:paraId="31E3DBAA" w14:textId="77777777" w:rsidR="00D44CD2" w:rsidRPr="00112255" w:rsidRDefault="00D44CD2" w:rsidP="00E9652A">
      <w:pPr>
        <w:pStyle w:val="listlevel1"/>
        <w:numPr>
          <w:ilvl w:val="0"/>
          <w:numId w:val="62"/>
        </w:numPr>
      </w:pPr>
      <w:bookmarkStart w:id="1022" w:name="ECSS_E_ST_10_24_1290162"/>
      <w:bookmarkEnd w:id="1022"/>
      <w:r w:rsidRPr="00112255">
        <w:t>The identified interfaces are listed as a series of interface records.</w:t>
      </w:r>
    </w:p>
    <w:p w14:paraId="0D6ED3EA" w14:textId="77777777" w:rsidR="00D44CD2" w:rsidRPr="00112255" w:rsidRDefault="00D44CD2" w:rsidP="006F7741">
      <w:pPr>
        <w:pStyle w:val="listlevel1"/>
      </w:pPr>
      <w:r w:rsidRPr="00112255">
        <w:t>Each interface record contains as a minimum the following fields:</w:t>
      </w:r>
    </w:p>
    <w:p w14:paraId="6FC47299" w14:textId="77777777" w:rsidR="00D44CD2" w:rsidRPr="00112255" w:rsidRDefault="00D44CD2" w:rsidP="006F7741">
      <w:pPr>
        <w:pStyle w:val="listlevel2"/>
      </w:pPr>
      <w:r w:rsidRPr="00112255">
        <w:t>unique interface identifier</w:t>
      </w:r>
      <w:r w:rsidR="002B30FC" w:rsidRPr="00112255">
        <w:t>,</w:t>
      </w:r>
    </w:p>
    <w:p w14:paraId="5E6D596E" w14:textId="77777777" w:rsidR="00D44CD2" w:rsidRPr="00112255" w:rsidRDefault="00D44CD2" w:rsidP="006F7741">
      <w:pPr>
        <w:pStyle w:val="listlevel2"/>
      </w:pPr>
      <w:r w:rsidRPr="00112255">
        <w:t>reference to the participating interface ends</w:t>
      </w:r>
      <w:r w:rsidR="002B30FC" w:rsidRPr="00112255">
        <w:t>,</w:t>
      </w:r>
    </w:p>
    <w:p w14:paraId="240CC8EC" w14:textId="77777777" w:rsidR="00D44CD2" w:rsidRPr="00112255" w:rsidRDefault="00D44CD2" w:rsidP="006F7741">
      <w:pPr>
        <w:pStyle w:val="listlevel2"/>
      </w:pPr>
      <w:r w:rsidRPr="00112255">
        <w:t>interface responsible</w:t>
      </w:r>
      <w:r w:rsidR="002B30FC" w:rsidRPr="00112255">
        <w:t>,</w:t>
      </w:r>
    </w:p>
    <w:p w14:paraId="1984D828" w14:textId="77777777" w:rsidR="00D44CD2" w:rsidRPr="00112255" w:rsidRDefault="00D44CD2" w:rsidP="006F7741">
      <w:pPr>
        <w:pStyle w:val="listlevel2"/>
      </w:pPr>
      <w:r w:rsidRPr="00112255">
        <w:t>interface actors responsible of each interface end</w:t>
      </w:r>
      <w:r w:rsidR="002B30FC" w:rsidRPr="00112255">
        <w:t>,</w:t>
      </w:r>
    </w:p>
    <w:p w14:paraId="186548E1" w14:textId="77777777" w:rsidR="00D44CD2" w:rsidRPr="00112255" w:rsidRDefault="00D44CD2" w:rsidP="006F7741">
      <w:pPr>
        <w:pStyle w:val="listlevel2"/>
      </w:pPr>
      <w:r w:rsidRPr="00112255">
        <w:t>references to applicable documents, i.e. interface requirements baseline, ICD, IDD, CR, which defines the baseline of the interface addressed in the record</w:t>
      </w:r>
      <w:r w:rsidR="002B30FC" w:rsidRPr="00112255">
        <w:t>.</w:t>
      </w:r>
    </w:p>
    <w:p w14:paraId="00A9AB1F" w14:textId="77777777" w:rsidR="00D44CD2" w:rsidRPr="00112255" w:rsidRDefault="00D44CD2" w:rsidP="00D44CD2">
      <w:pPr>
        <w:pStyle w:val="NOTEnumbered"/>
        <w:rPr>
          <w:lang w:val="en-GB"/>
        </w:rPr>
      </w:pPr>
      <w:r w:rsidRPr="00112255">
        <w:rPr>
          <w:lang w:val="en-GB"/>
        </w:rPr>
        <w:t>1</w:t>
      </w:r>
      <w:r w:rsidRPr="00112255">
        <w:rPr>
          <w:lang w:val="en-GB"/>
        </w:rPr>
        <w:tab/>
        <w:t xml:space="preserve">Initially, the list of references </w:t>
      </w:r>
      <w:r w:rsidR="005B0EED" w:rsidRPr="00112255">
        <w:rPr>
          <w:lang w:val="en-GB"/>
        </w:rPr>
        <w:t xml:space="preserve">can </w:t>
      </w:r>
      <w:r w:rsidRPr="00112255">
        <w:rPr>
          <w:lang w:val="en-GB"/>
        </w:rPr>
        <w:t xml:space="preserve">be empty. It will be populated over the </w:t>
      </w:r>
      <w:r w:rsidR="000103BA" w:rsidRPr="00112255">
        <w:rPr>
          <w:lang w:val="en-GB"/>
        </w:rPr>
        <w:t>life cycle</w:t>
      </w:r>
      <w:r w:rsidRPr="00112255">
        <w:rPr>
          <w:lang w:val="en-GB"/>
        </w:rPr>
        <w:t xml:space="preserve"> of the interface.</w:t>
      </w:r>
    </w:p>
    <w:p w14:paraId="08166D67" w14:textId="77777777" w:rsidR="00D44CD2" w:rsidRPr="00112255" w:rsidRDefault="00D44CD2" w:rsidP="00D44CD2">
      <w:pPr>
        <w:pStyle w:val="NOTEnumbered"/>
        <w:rPr>
          <w:lang w:val="en-GB"/>
        </w:rPr>
      </w:pPr>
      <w:r w:rsidRPr="00112255">
        <w:rPr>
          <w:lang w:val="en-GB"/>
        </w:rPr>
        <w:t>2</w:t>
      </w:r>
      <w:r w:rsidRPr="00112255">
        <w:rPr>
          <w:lang w:val="en-GB"/>
        </w:rPr>
        <w:tab/>
        <w:t>Use specific references, i.e. include document identifier, version identifier, relevant section number.</w:t>
      </w:r>
    </w:p>
    <w:p w14:paraId="5F6FB12E" w14:textId="77777777" w:rsidR="00D44CD2" w:rsidRPr="00112255" w:rsidRDefault="00D44CD2" w:rsidP="00D44CD2">
      <w:pPr>
        <w:pStyle w:val="Annex2"/>
      </w:pPr>
      <w:r w:rsidRPr="00112255">
        <w:t>Special remarks</w:t>
      </w:r>
      <w:bookmarkStart w:id="1023" w:name="ECSS_E_ST_10_24_1290163"/>
      <w:bookmarkEnd w:id="1023"/>
    </w:p>
    <w:p w14:paraId="5AED0FDB" w14:textId="77777777" w:rsidR="00D44CD2" w:rsidRPr="00112255" w:rsidRDefault="00D44CD2" w:rsidP="00D44CD2">
      <w:pPr>
        <w:pStyle w:val="paragraph"/>
      </w:pPr>
      <w:bookmarkStart w:id="1024" w:name="ECSS_E_ST_10_24_1290164"/>
      <w:bookmarkEnd w:id="1024"/>
      <w:r w:rsidRPr="00112255">
        <w:t xml:space="preserve">The IID is intended to be a living document that is actively maintained to be </w:t>
      </w:r>
      <w:proofErr w:type="gramStart"/>
      <w:r w:rsidRPr="00112255">
        <w:t>up-to-date</w:t>
      </w:r>
      <w:proofErr w:type="gramEnd"/>
      <w:r w:rsidRPr="00112255">
        <w:t xml:space="preserve"> for the duration of a programme or project. Therefore the IID </w:t>
      </w:r>
      <w:r w:rsidR="005B0EED" w:rsidRPr="00112255">
        <w:t>can</w:t>
      </w:r>
      <w:r w:rsidRPr="00112255">
        <w:t xml:space="preserve"> be implemented in the form of a web / database application. </w:t>
      </w:r>
    </w:p>
    <w:p w14:paraId="53863A7F" w14:textId="77777777" w:rsidR="00D44CD2" w:rsidRPr="00112255" w:rsidRDefault="00D44CD2" w:rsidP="00D44CD2">
      <w:pPr>
        <w:pStyle w:val="paragraph"/>
      </w:pPr>
      <w:r w:rsidRPr="00112255">
        <w:t xml:space="preserve">The interface records </w:t>
      </w:r>
      <w:r w:rsidR="00411C9F" w:rsidRPr="00112255">
        <w:t xml:space="preserve">can </w:t>
      </w:r>
      <w:r w:rsidRPr="00112255">
        <w:t>be grouped by discipline, by contract or WBS element or by item within the product tree.</w:t>
      </w:r>
    </w:p>
    <w:p w14:paraId="5F7EF03A" w14:textId="77777777" w:rsidR="00D44CD2" w:rsidRPr="00112255" w:rsidRDefault="00D44CD2" w:rsidP="00D44CD2">
      <w:pPr>
        <w:pStyle w:val="paragraph"/>
      </w:pPr>
      <w:r w:rsidRPr="00112255">
        <w:t>Examples for interface record are:</w:t>
      </w:r>
    </w:p>
    <w:p w14:paraId="23D2D5F6" w14:textId="77777777" w:rsidR="00D44CD2" w:rsidRPr="00112255" w:rsidRDefault="00D44CD2" w:rsidP="00D44CD2">
      <w:pPr>
        <w:pStyle w:val="paragraph"/>
      </w:pPr>
      <w:r w:rsidRPr="00112255">
        <w:t>Grouped by item within the product tree:</w:t>
      </w:r>
    </w:p>
    <w:p w14:paraId="6A66FFA1" w14:textId="77777777" w:rsidR="00D44CD2" w:rsidRPr="00112255" w:rsidRDefault="00D44CD2" w:rsidP="00DE42B8">
      <w:pPr>
        <w:pStyle w:val="Bul1"/>
        <w:spacing w:before="60"/>
        <w:rPr>
          <w:sz w:val="24"/>
        </w:rPr>
      </w:pPr>
      <w:r w:rsidRPr="00112255">
        <w:t xml:space="preserve">Mission Control System &lt;-&gt; Ground Station </w:t>
      </w:r>
    </w:p>
    <w:p w14:paraId="0C69A559" w14:textId="77777777" w:rsidR="00D44CD2" w:rsidRPr="00112255" w:rsidRDefault="00D44CD2" w:rsidP="00DE42B8">
      <w:pPr>
        <w:pStyle w:val="Bul1"/>
        <w:spacing w:before="60"/>
        <w:rPr>
          <w:sz w:val="24"/>
        </w:rPr>
      </w:pPr>
      <w:r w:rsidRPr="00112255">
        <w:t xml:space="preserve">Space Segment &lt;-&gt; Mission Control </w:t>
      </w:r>
      <w:r w:rsidR="00F701D3" w:rsidRPr="00112255">
        <w:t>Centre</w:t>
      </w:r>
    </w:p>
    <w:p w14:paraId="4BF90359" w14:textId="77777777" w:rsidR="00D44CD2" w:rsidRPr="00112255" w:rsidRDefault="00D44CD2" w:rsidP="00DE42B8">
      <w:pPr>
        <w:pStyle w:val="Bul1"/>
        <w:spacing w:before="60"/>
        <w:rPr>
          <w:sz w:val="24"/>
        </w:rPr>
      </w:pPr>
      <w:r w:rsidRPr="00112255">
        <w:t>XB Antenna Adapter &lt;-&gt; Platform</w:t>
      </w:r>
    </w:p>
    <w:p w14:paraId="2B025A21" w14:textId="77777777" w:rsidR="00D44CD2" w:rsidRPr="00112255" w:rsidRDefault="00D44CD2" w:rsidP="00DE42B8">
      <w:pPr>
        <w:pStyle w:val="Bul1"/>
        <w:spacing w:before="60"/>
        <w:rPr>
          <w:sz w:val="24"/>
        </w:rPr>
      </w:pPr>
      <w:r w:rsidRPr="00112255">
        <w:t>Payload &lt;-&gt; EGSE</w:t>
      </w:r>
    </w:p>
    <w:p w14:paraId="144873F1" w14:textId="77777777" w:rsidR="00D44CD2" w:rsidRPr="00112255" w:rsidRDefault="00D44CD2" w:rsidP="00DE42B8">
      <w:pPr>
        <w:pStyle w:val="Bul1"/>
        <w:spacing w:before="60"/>
        <w:rPr>
          <w:sz w:val="24"/>
        </w:rPr>
      </w:pPr>
      <w:r w:rsidRPr="00112255">
        <w:t>UNIT 1 &lt;-&gt; UNIT 2</w:t>
      </w:r>
    </w:p>
    <w:p w14:paraId="3A9490C2" w14:textId="77777777" w:rsidR="00D44CD2" w:rsidRPr="00112255" w:rsidRDefault="00D44CD2" w:rsidP="00D44CD2">
      <w:pPr>
        <w:pStyle w:val="paragraph"/>
      </w:pPr>
      <w:r w:rsidRPr="00112255">
        <w:t>Grouped by discipline:</w:t>
      </w:r>
    </w:p>
    <w:p w14:paraId="708242C2" w14:textId="77777777" w:rsidR="00D44CD2" w:rsidRPr="00112255" w:rsidRDefault="00D44CD2" w:rsidP="00DE42B8">
      <w:pPr>
        <w:pStyle w:val="Bul1"/>
        <w:spacing w:before="60"/>
      </w:pPr>
      <w:r w:rsidRPr="00112255">
        <w:t>UNIT 1 &lt;-&gt; UNIT 2 Electrical Interface Signalling</w:t>
      </w:r>
    </w:p>
    <w:p w14:paraId="5047F5FA" w14:textId="77777777" w:rsidR="00D44CD2" w:rsidRPr="00112255" w:rsidRDefault="00D44CD2" w:rsidP="00DE42B8">
      <w:pPr>
        <w:pStyle w:val="Bul1"/>
        <w:spacing w:before="60"/>
      </w:pPr>
      <w:r w:rsidRPr="00112255">
        <w:t>UNIT 1 &lt;-&gt; UNIT 2 Electrical Interface Power Supply</w:t>
      </w:r>
    </w:p>
    <w:p w14:paraId="73B44811" w14:textId="77777777" w:rsidR="00D44CD2" w:rsidRPr="00112255" w:rsidRDefault="00D44CD2" w:rsidP="00DE42B8">
      <w:pPr>
        <w:pStyle w:val="Bul1"/>
        <w:spacing w:before="60"/>
      </w:pPr>
      <w:r w:rsidRPr="00112255">
        <w:t>UNIT 1 &lt;-&gt; UNIT 2 Mechanical Interface</w:t>
      </w:r>
    </w:p>
    <w:p w14:paraId="663DA29E" w14:textId="77777777" w:rsidR="00D44CD2" w:rsidRPr="00112255" w:rsidRDefault="00D44CD2" w:rsidP="00DE42B8">
      <w:pPr>
        <w:pStyle w:val="Bul1"/>
        <w:spacing w:before="60"/>
      </w:pPr>
      <w:r w:rsidRPr="00112255">
        <w:t>UNIT 1 &lt;-&gt; UNIT 2 Data Interface Commanding</w:t>
      </w:r>
    </w:p>
    <w:p w14:paraId="65947DB5" w14:textId="77777777" w:rsidR="00D44CD2" w:rsidRPr="00112255" w:rsidRDefault="00D44CD2" w:rsidP="00DE42B8">
      <w:pPr>
        <w:pStyle w:val="Bul1"/>
        <w:spacing w:before="60"/>
      </w:pPr>
      <w:r w:rsidRPr="00112255">
        <w:t>UNIT 1 &lt;-&gt; UNIT 2 Data Interface Telemetry</w:t>
      </w:r>
    </w:p>
    <w:p w14:paraId="0CA781B1" w14:textId="77777777" w:rsidR="00D44CD2" w:rsidRPr="00112255" w:rsidRDefault="00D44CD2" w:rsidP="00D44CD2">
      <w:pPr>
        <w:pStyle w:val="paragraph"/>
      </w:pPr>
      <w:r w:rsidRPr="00112255">
        <w:t>Grouped by contract or WBS element:</w:t>
      </w:r>
    </w:p>
    <w:p w14:paraId="11271D39" w14:textId="77777777" w:rsidR="00D44CD2" w:rsidRPr="00112255" w:rsidRDefault="00D44CD2" w:rsidP="00DE42B8">
      <w:pPr>
        <w:pStyle w:val="Bul1"/>
        <w:spacing w:before="60"/>
      </w:pPr>
      <w:r w:rsidRPr="00112255">
        <w:t>UNIT 1 &lt;-&gt; UNIT 2 Company 1 Interface (electrical, mechanical)</w:t>
      </w:r>
    </w:p>
    <w:p w14:paraId="2498D6D8" w14:textId="77777777" w:rsidR="00D44CD2" w:rsidRPr="00112255" w:rsidRDefault="00D44CD2" w:rsidP="00DE42B8">
      <w:pPr>
        <w:pStyle w:val="Bul1"/>
        <w:spacing w:before="60"/>
      </w:pPr>
      <w:r w:rsidRPr="00112255">
        <w:t>UNIT 1 &lt;-&gt; UNIT 2 Company 2 Interface (data)</w:t>
      </w:r>
    </w:p>
    <w:p w14:paraId="1676ECB8" w14:textId="77777777" w:rsidR="00D44CD2" w:rsidRPr="00112255" w:rsidRDefault="00D44CD2">
      <w:pPr>
        <w:pStyle w:val="paragraph"/>
      </w:pPr>
    </w:p>
    <w:p w14:paraId="6B6416EC" w14:textId="77777777" w:rsidR="000846E3" w:rsidRPr="00112255" w:rsidRDefault="00D44CD2">
      <w:pPr>
        <w:pStyle w:val="Annex1"/>
      </w:pPr>
      <w:bookmarkStart w:id="1025" w:name="_Ref289344154"/>
      <w:r w:rsidRPr="00112255">
        <w:lastRenderedPageBreak/>
        <w:t xml:space="preserve"> </w:t>
      </w:r>
      <w:bookmarkStart w:id="1026" w:name="_Ref363636913"/>
      <w:bookmarkStart w:id="1027" w:name="_Toc183197027"/>
      <w:r w:rsidR="000846E3" w:rsidRPr="00112255">
        <w:t>(informative)</w:t>
      </w:r>
      <w:r w:rsidR="000846E3" w:rsidRPr="00112255">
        <w:br/>
        <w:t>Reference interface data list</w:t>
      </w:r>
      <w:bookmarkStart w:id="1028" w:name="ECSS_E_ST_10_24_1290165"/>
      <w:bookmarkEnd w:id="1025"/>
      <w:bookmarkEnd w:id="1026"/>
      <w:bookmarkEnd w:id="1028"/>
      <w:bookmarkEnd w:id="1027"/>
    </w:p>
    <w:p w14:paraId="79D051E5" w14:textId="77777777" w:rsidR="000846E3" w:rsidRPr="00112255" w:rsidRDefault="000846E3">
      <w:pPr>
        <w:pStyle w:val="Annex2"/>
      </w:pPr>
      <w:bookmarkStart w:id="1029" w:name="_Toc225154373"/>
      <w:r w:rsidRPr="00112255">
        <w:t>Introduction</w:t>
      </w:r>
      <w:bookmarkStart w:id="1030" w:name="ECSS_E_ST_10_24_1290166"/>
      <w:bookmarkEnd w:id="1030"/>
    </w:p>
    <w:p w14:paraId="47E2A944" w14:textId="77777777" w:rsidR="000846E3" w:rsidRPr="00112255" w:rsidRDefault="000846E3">
      <w:pPr>
        <w:pStyle w:val="paragraph"/>
      </w:pPr>
      <w:bookmarkStart w:id="1031" w:name="ECSS_E_ST_10_24_1290167"/>
      <w:bookmarkEnd w:id="1031"/>
      <w:r w:rsidRPr="00112255">
        <w:t>This annex de</w:t>
      </w:r>
      <w:r w:rsidR="00022EC7" w:rsidRPr="00112255">
        <w:t>scribes</w:t>
      </w:r>
      <w:r w:rsidRPr="00112255">
        <w:t xml:space="preserve"> the reference list of interface data to take into account when creating or updating an IRD, ICD or </w:t>
      </w:r>
      <w:r w:rsidR="00470B3E" w:rsidRPr="00112255">
        <w:t>IDD</w:t>
      </w:r>
      <w:r w:rsidRPr="00112255">
        <w:t>.</w:t>
      </w:r>
    </w:p>
    <w:p w14:paraId="5D845EE8" w14:textId="77777777" w:rsidR="000846E3" w:rsidRPr="00112255" w:rsidRDefault="000846E3" w:rsidP="008A63F3">
      <w:pPr>
        <w:pStyle w:val="paragraph"/>
      </w:pPr>
      <w:r w:rsidRPr="00112255">
        <w:t xml:space="preserve">As it is impossible to produce an exhaustive list that is valid for any space project, this list </w:t>
      </w:r>
      <w:r w:rsidR="00022EC7" w:rsidRPr="00112255">
        <w:t xml:space="preserve">can </w:t>
      </w:r>
      <w:r w:rsidRPr="00112255">
        <w:t xml:space="preserve">be used as a reference and starting point and is by definition not exhaustive. However where applicable </w:t>
      </w:r>
      <w:r w:rsidR="00C27318" w:rsidRPr="00112255">
        <w:t>it is good prac</w:t>
      </w:r>
      <w:r w:rsidR="00456020" w:rsidRPr="00112255">
        <w:t>t</w:t>
      </w:r>
      <w:r w:rsidR="00C27318" w:rsidRPr="00112255">
        <w:t xml:space="preserve">ice to use </w:t>
      </w:r>
      <w:r w:rsidRPr="00112255">
        <w:t>the terms and grouping of this list</w:t>
      </w:r>
      <w:r w:rsidR="00C27318" w:rsidRPr="00112255">
        <w:t xml:space="preserve">, </w:t>
      </w:r>
      <w:r w:rsidRPr="00112255">
        <w:t>in order to promote the uniformity of interface specifications and definitions.</w:t>
      </w:r>
    </w:p>
    <w:p w14:paraId="3A39D5E1" w14:textId="77777777" w:rsidR="001C64F5" w:rsidRPr="00112255" w:rsidRDefault="001C64F5" w:rsidP="001C64F5">
      <w:pPr>
        <w:pStyle w:val="paragraph"/>
      </w:pPr>
      <w:r w:rsidRPr="00112255">
        <w:t>The reference list of interface data is described in this annex at two levels:</w:t>
      </w:r>
    </w:p>
    <w:p w14:paraId="57CEEC48" w14:textId="0D95BFC9" w:rsidR="001C64F5" w:rsidRPr="00112255" w:rsidRDefault="001C64F5" w:rsidP="006F7741">
      <w:pPr>
        <w:pStyle w:val="Bul1"/>
      </w:pPr>
      <w:r w:rsidRPr="00112255">
        <w:t xml:space="preserve">Clause </w:t>
      </w:r>
      <w:r w:rsidR="006F7741" w:rsidRPr="00112255">
        <w:fldChar w:fldCharType="begin"/>
      </w:r>
      <w:r w:rsidR="006F7741" w:rsidRPr="00112255">
        <w:instrText xml:space="preserve"> REF _Ref412619141 \n \h </w:instrText>
      </w:r>
      <w:r w:rsidR="006F7741" w:rsidRPr="00112255">
        <w:fldChar w:fldCharType="separate"/>
      </w:r>
      <w:r w:rsidR="00895035">
        <w:t>E.2</w:t>
      </w:r>
      <w:r w:rsidR="006F7741" w:rsidRPr="00112255">
        <w:fldChar w:fldCharType="end"/>
      </w:r>
      <w:r w:rsidRPr="00112255">
        <w:t xml:space="preserve"> </w:t>
      </w:r>
      <w:r w:rsidR="00BF4F1F" w:rsidRPr="00112255">
        <w:t xml:space="preserve">contains interface data characterization and the </w:t>
      </w:r>
      <w:r w:rsidRPr="00112255">
        <w:t>description of the list, identifying the interface natures and the ECSS disciplines to which they belong.</w:t>
      </w:r>
    </w:p>
    <w:p w14:paraId="384B744D" w14:textId="19C1183F" w:rsidR="001C64F5" w:rsidRPr="00112255" w:rsidRDefault="001C64F5" w:rsidP="006F7741">
      <w:pPr>
        <w:pStyle w:val="Bul1"/>
      </w:pPr>
      <w:r w:rsidRPr="00112255">
        <w:t xml:space="preserve">Clause </w:t>
      </w:r>
      <w:r w:rsidR="006F7741" w:rsidRPr="00112255">
        <w:fldChar w:fldCharType="begin"/>
      </w:r>
      <w:r w:rsidR="006F7741" w:rsidRPr="00112255">
        <w:instrText xml:space="preserve"> REF _Ref412619166 \n \h </w:instrText>
      </w:r>
      <w:r w:rsidR="006F7741" w:rsidRPr="00112255">
        <w:fldChar w:fldCharType="separate"/>
      </w:r>
      <w:r w:rsidR="00895035">
        <w:t>E.3</w:t>
      </w:r>
      <w:r w:rsidR="006F7741" w:rsidRPr="00112255">
        <w:fldChar w:fldCharType="end"/>
      </w:r>
      <w:r w:rsidRPr="00112255">
        <w:t xml:space="preserve"> expands this information, listing the interface data, grouped by natures as identified in clause </w:t>
      </w:r>
      <w:r w:rsidR="006F7741" w:rsidRPr="00112255">
        <w:fldChar w:fldCharType="begin"/>
      </w:r>
      <w:r w:rsidR="006F7741" w:rsidRPr="00112255">
        <w:instrText xml:space="preserve"> REF _Ref412619141 \n \h </w:instrText>
      </w:r>
      <w:r w:rsidR="006F7741" w:rsidRPr="00112255">
        <w:fldChar w:fldCharType="separate"/>
      </w:r>
      <w:r w:rsidR="00895035">
        <w:t>E.2</w:t>
      </w:r>
      <w:r w:rsidR="006F7741" w:rsidRPr="00112255">
        <w:fldChar w:fldCharType="end"/>
      </w:r>
      <w:r w:rsidRPr="00112255">
        <w:t>.</w:t>
      </w:r>
    </w:p>
    <w:p w14:paraId="41B98843" w14:textId="77777777" w:rsidR="006550D7" w:rsidRPr="00112255" w:rsidRDefault="006550D7" w:rsidP="006550D7">
      <w:pPr>
        <w:pStyle w:val="paragraph"/>
      </w:pPr>
      <w:r w:rsidRPr="00112255">
        <w:t xml:space="preserve">This annex has been built to have data relevant listed under the header of the discipline but avoiding as much as possible repetition of data (e.g. geometry is listed under mechanical but is needed for many other disciplines). Being listed under one discipline does not exclude the relevance of the data for other disciplines. </w:t>
      </w:r>
    </w:p>
    <w:p w14:paraId="05AD4776" w14:textId="77777777" w:rsidR="000846E3" w:rsidRPr="00112255" w:rsidRDefault="000846E3">
      <w:pPr>
        <w:pStyle w:val="Annex2"/>
      </w:pPr>
      <w:bookmarkStart w:id="1032" w:name="_Ref412619141"/>
      <w:r w:rsidRPr="00112255">
        <w:t>Interface nature</w:t>
      </w:r>
      <w:r w:rsidR="00BF4F1F" w:rsidRPr="00112255">
        <w:t xml:space="preserve"> and data characterisation</w:t>
      </w:r>
      <w:bookmarkStart w:id="1033" w:name="ECSS_E_ST_10_24_1290168"/>
      <w:bookmarkEnd w:id="1032"/>
      <w:bookmarkEnd w:id="1033"/>
    </w:p>
    <w:p w14:paraId="639B3A87" w14:textId="77777777" w:rsidR="005E2198" w:rsidRPr="00112255" w:rsidRDefault="005E2198" w:rsidP="005E2198">
      <w:pPr>
        <w:pStyle w:val="Annex3"/>
      </w:pPr>
      <w:r w:rsidRPr="00112255">
        <w:t>Interface nature</w:t>
      </w:r>
      <w:bookmarkStart w:id="1034" w:name="ECSS_E_ST_10_24_1290169"/>
      <w:bookmarkEnd w:id="1034"/>
    </w:p>
    <w:p w14:paraId="552143E1" w14:textId="77777777" w:rsidR="000846E3" w:rsidRPr="00112255" w:rsidRDefault="000846E3">
      <w:pPr>
        <w:pStyle w:val="paragraph"/>
      </w:pPr>
      <w:bookmarkStart w:id="1035" w:name="ECSS_E_ST_10_24_1290170"/>
      <w:bookmarkEnd w:id="1035"/>
      <w:r w:rsidRPr="00112255">
        <w:t xml:space="preserve">The interface data are grouped by interface nature, with further hierarchical decomposition into subgroups of related data </w:t>
      </w:r>
      <w:proofErr w:type="gramStart"/>
      <w:r w:rsidRPr="00112255">
        <w:t>where</w:t>
      </w:r>
      <w:proofErr w:type="gramEnd"/>
      <w:r w:rsidRPr="00112255">
        <w:t xml:space="preserve"> deemed useful.</w:t>
      </w:r>
    </w:p>
    <w:p w14:paraId="7835EBB9" w14:textId="77777777" w:rsidR="000846E3" w:rsidRPr="00112255" w:rsidRDefault="000846E3">
      <w:pPr>
        <w:pStyle w:val="paragraph"/>
      </w:pPr>
      <w:r w:rsidRPr="00112255">
        <w:t xml:space="preserve">The nature of an interface designates a grouping of related interface data, typically in an engineering </w:t>
      </w:r>
      <w:proofErr w:type="gramStart"/>
      <w:r w:rsidRPr="00112255">
        <w:t>discipline oriented</w:t>
      </w:r>
      <w:proofErr w:type="gramEnd"/>
      <w:r w:rsidRPr="00112255">
        <w:t xml:space="preserve"> way.</w:t>
      </w:r>
    </w:p>
    <w:p w14:paraId="47A10201" w14:textId="6AD1AD74" w:rsidR="000846E3" w:rsidRPr="00112255" w:rsidRDefault="000846E3">
      <w:pPr>
        <w:pStyle w:val="paragraph"/>
      </w:pPr>
      <w:r w:rsidRPr="00112255">
        <w:fldChar w:fldCharType="begin"/>
      </w:r>
      <w:r w:rsidRPr="00112255">
        <w:instrText xml:space="preserve"> REF _Ref288567375 \r \h </w:instrText>
      </w:r>
      <w:r w:rsidRPr="00112255">
        <w:fldChar w:fldCharType="separate"/>
      </w:r>
      <w:r w:rsidR="00895035">
        <w:t>Table E-1</w:t>
      </w:r>
      <w:r w:rsidRPr="00112255">
        <w:fldChar w:fldCharType="end"/>
      </w:r>
      <w:r w:rsidRPr="00112255">
        <w:t xml:space="preserve"> lists the identified interface natures. The order follows the numbering of the main ECSS discipline.</w:t>
      </w:r>
    </w:p>
    <w:p w14:paraId="06D6CC7D" w14:textId="77777777" w:rsidR="000846E3" w:rsidRPr="00112255" w:rsidRDefault="000846E3">
      <w:pPr>
        <w:pStyle w:val="CaptionAnnexTable"/>
      </w:pPr>
      <w:bookmarkStart w:id="1036" w:name="_Ref288567375"/>
      <w:bookmarkStart w:id="1037" w:name="_Toc183197036"/>
      <w:r w:rsidRPr="00112255">
        <w:lastRenderedPageBreak/>
        <w:t xml:space="preserve">: Identified interface natures and corresponding ECSS </w:t>
      </w:r>
      <w:bookmarkEnd w:id="1036"/>
      <w:r w:rsidR="00FA4B35" w:rsidRPr="00112255">
        <w:t>disciplines</w:t>
      </w:r>
      <w:bookmarkStart w:id="1038" w:name="ECSS_E_ST_10_24_1290171"/>
      <w:bookmarkEnd w:id="1038"/>
      <w:bookmarkEnd w:id="1037"/>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2562"/>
        <w:gridCol w:w="5496"/>
      </w:tblGrid>
      <w:tr w:rsidR="000846E3" w:rsidRPr="00112255" w14:paraId="476FF02A" w14:textId="77777777">
        <w:trPr>
          <w:jc w:val="center"/>
        </w:trPr>
        <w:tc>
          <w:tcPr>
            <w:tcW w:w="2562" w:type="dxa"/>
          </w:tcPr>
          <w:p w14:paraId="796F8F01" w14:textId="77777777" w:rsidR="000846E3" w:rsidRPr="00112255" w:rsidRDefault="000846E3" w:rsidP="006F7741">
            <w:pPr>
              <w:pStyle w:val="TableHeaderLEFT"/>
              <w:keepNext/>
              <w:keepLines/>
              <w:jc w:val="both"/>
              <w:rPr>
                <w:sz w:val="20"/>
                <w:szCs w:val="20"/>
              </w:rPr>
            </w:pPr>
            <w:r w:rsidRPr="00112255">
              <w:rPr>
                <w:sz w:val="20"/>
                <w:szCs w:val="20"/>
              </w:rPr>
              <w:t>Interface nature</w:t>
            </w:r>
          </w:p>
        </w:tc>
        <w:tc>
          <w:tcPr>
            <w:tcW w:w="5496" w:type="dxa"/>
          </w:tcPr>
          <w:p w14:paraId="47CE1106" w14:textId="77777777" w:rsidR="000846E3" w:rsidRPr="00112255" w:rsidRDefault="000846E3" w:rsidP="006F7741">
            <w:pPr>
              <w:pStyle w:val="TableHeaderCENTER"/>
              <w:keepNext/>
              <w:keepLines/>
              <w:jc w:val="left"/>
              <w:rPr>
                <w:sz w:val="20"/>
              </w:rPr>
            </w:pPr>
            <w:r w:rsidRPr="00112255">
              <w:rPr>
                <w:sz w:val="20"/>
              </w:rPr>
              <w:t xml:space="preserve">Corresponding ECSS </w:t>
            </w:r>
            <w:r w:rsidR="00FA4B35" w:rsidRPr="00112255">
              <w:rPr>
                <w:sz w:val="20"/>
              </w:rPr>
              <w:t>discipline(s)</w:t>
            </w:r>
          </w:p>
        </w:tc>
      </w:tr>
      <w:tr w:rsidR="009B2774" w:rsidRPr="00112255" w14:paraId="4E2CED37" w14:textId="77777777">
        <w:trPr>
          <w:jc w:val="center"/>
        </w:trPr>
        <w:tc>
          <w:tcPr>
            <w:tcW w:w="2562" w:type="dxa"/>
          </w:tcPr>
          <w:p w14:paraId="2C5D650F" w14:textId="77777777" w:rsidR="009B2774" w:rsidRPr="00112255" w:rsidRDefault="009B2774" w:rsidP="006F7741">
            <w:pPr>
              <w:keepNext/>
              <w:jc w:val="both"/>
              <w:rPr>
                <w:sz w:val="20"/>
                <w:szCs w:val="20"/>
              </w:rPr>
            </w:pPr>
            <w:r w:rsidRPr="00112255">
              <w:rPr>
                <w:sz w:val="20"/>
                <w:szCs w:val="20"/>
              </w:rPr>
              <w:t>Coordinate System and Time</w:t>
            </w:r>
          </w:p>
        </w:tc>
        <w:tc>
          <w:tcPr>
            <w:tcW w:w="5496" w:type="dxa"/>
          </w:tcPr>
          <w:p w14:paraId="15FAB636" w14:textId="77777777" w:rsidR="009B2774" w:rsidRPr="00112255" w:rsidRDefault="009B2774" w:rsidP="006F7741">
            <w:pPr>
              <w:keepNext/>
              <w:rPr>
                <w:sz w:val="20"/>
                <w:szCs w:val="20"/>
              </w:rPr>
            </w:pPr>
            <w:r w:rsidRPr="00112255">
              <w:rPr>
                <w:sz w:val="20"/>
                <w:szCs w:val="20"/>
              </w:rPr>
              <w:t>E-10 – System engineering</w:t>
            </w:r>
          </w:p>
        </w:tc>
      </w:tr>
      <w:tr w:rsidR="000846E3" w:rsidRPr="00112255" w14:paraId="6755C438" w14:textId="77777777">
        <w:trPr>
          <w:jc w:val="center"/>
        </w:trPr>
        <w:tc>
          <w:tcPr>
            <w:tcW w:w="2562" w:type="dxa"/>
          </w:tcPr>
          <w:p w14:paraId="2C952847" w14:textId="77777777" w:rsidR="000846E3" w:rsidRPr="00112255" w:rsidRDefault="000846E3" w:rsidP="006F7741">
            <w:pPr>
              <w:keepNext/>
              <w:jc w:val="both"/>
              <w:rPr>
                <w:sz w:val="20"/>
                <w:szCs w:val="20"/>
              </w:rPr>
            </w:pPr>
            <w:r w:rsidRPr="00112255">
              <w:rPr>
                <w:sz w:val="20"/>
                <w:szCs w:val="20"/>
              </w:rPr>
              <w:t>Space environment</w:t>
            </w:r>
          </w:p>
        </w:tc>
        <w:tc>
          <w:tcPr>
            <w:tcW w:w="5496" w:type="dxa"/>
          </w:tcPr>
          <w:p w14:paraId="713708B4" w14:textId="77777777" w:rsidR="000846E3" w:rsidRPr="00112255" w:rsidRDefault="000846E3" w:rsidP="006F7741">
            <w:pPr>
              <w:keepNext/>
              <w:rPr>
                <w:sz w:val="20"/>
                <w:szCs w:val="20"/>
              </w:rPr>
            </w:pPr>
            <w:r w:rsidRPr="00112255">
              <w:rPr>
                <w:sz w:val="20"/>
                <w:szCs w:val="20"/>
              </w:rPr>
              <w:t>E-10 – System engineering</w:t>
            </w:r>
          </w:p>
        </w:tc>
      </w:tr>
      <w:tr w:rsidR="000846E3" w:rsidRPr="00112255" w14:paraId="64CCFDF9" w14:textId="77777777">
        <w:trPr>
          <w:jc w:val="center"/>
        </w:trPr>
        <w:tc>
          <w:tcPr>
            <w:tcW w:w="2562" w:type="dxa"/>
          </w:tcPr>
          <w:p w14:paraId="605588A9" w14:textId="77777777" w:rsidR="000846E3" w:rsidRPr="00112255" w:rsidRDefault="000846E3" w:rsidP="006F7741">
            <w:pPr>
              <w:keepNext/>
              <w:jc w:val="both"/>
              <w:rPr>
                <w:sz w:val="20"/>
                <w:szCs w:val="20"/>
              </w:rPr>
            </w:pPr>
            <w:r w:rsidRPr="00112255">
              <w:rPr>
                <w:sz w:val="20"/>
                <w:szCs w:val="20"/>
              </w:rPr>
              <w:t>Man-machine</w:t>
            </w:r>
          </w:p>
        </w:tc>
        <w:tc>
          <w:tcPr>
            <w:tcW w:w="5496" w:type="dxa"/>
          </w:tcPr>
          <w:p w14:paraId="4C689FF3" w14:textId="77777777" w:rsidR="000846E3" w:rsidRPr="00112255" w:rsidRDefault="000846E3" w:rsidP="006F7741">
            <w:pPr>
              <w:keepNext/>
              <w:rPr>
                <w:sz w:val="20"/>
                <w:szCs w:val="20"/>
              </w:rPr>
            </w:pPr>
            <w:r w:rsidRPr="00112255">
              <w:rPr>
                <w:sz w:val="20"/>
                <w:szCs w:val="20"/>
              </w:rPr>
              <w:t>E-10 – System engineering</w:t>
            </w:r>
          </w:p>
        </w:tc>
      </w:tr>
      <w:tr w:rsidR="000846E3" w:rsidRPr="00112255" w14:paraId="2F199673" w14:textId="77777777">
        <w:trPr>
          <w:jc w:val="center"/>
        </w:trPr>
        <w:tc>
          <w:tcPr>
            <w:tcW w:w="2562" w:type="dxa"/>
          </w:tcPr>
          <w:p w14:paraId="27382B5A" w14:textId="77777777" w:rsidR="000846E3" w:rsidRPr="00112255" w:rsidRDefault="000846E3" w:rsidP="006F7741">
            <w:pPr>
              <w:keepNext/>
              <w:jc w:val="both"/>
              <w:rPr>
                <w:sz w:val="20"/>
                <w:szCs w:val="20"/>
              </w:rPr>
            </w:pPr>
            <w:r w:rsidRPr="00112255">
              <w:rPr>
                <w:sz w:val="20"/>
                <w:szCs w:val="20"/>
              </w:rPr>
              <w:t>Electrical</w:t>
            </w:r>
          </w:p>
        </w:tc>
        <w:tc>
          <w:tcPr>
            <w:tcW w:w="5496" w:type="dxa"/>
          </w:tcPr>
          <w:p w14:paraId="30E3D2C5" w14:textId="77777777" w:rsidR="000846E3" w:rsidRPr="00112255" w:rsidRDefault="000846E3" w:rsidP="006F7741">
            <w:pPr>
              <w:keepNext/>
              <w:rPr>
                <w:sz w:val="20"/>
                <w:szCs w:val="20"/>
              </w:rPr>
            </w:pPr>
            <w:r w:rsidRPr="00112255">
              <w:rPr>
                <w:sz w:val="20"/>
                <w:szCs w:val="20"/>
              </w:rPr>
              <w:t>E-20 – Electrical and optical engineering</w:t>
            </w:r>
          </w:p>
        </w:tc>
      </w:tr>
      <w:tr w:rsidR="000846E3" w:rsidRPr="00112255" w14:paraId="0C538756" w14:textId="77777777">
        <w:trPr>
          <w:jc w:val="center"/>
        </w:trPr>
        <w:tc>
          <w:tcPr>
            <w:tcW w:w="2562" w:type="dxa"/>
          </w:tcPr>
          <w:p w14:paraId="03AD8D2D" w14:textId="77777777" w:rsidR="000846E3" w:rsidRPr="00112255" w:rsidRDefault="000846E3" w:rsidP="006F7741">
            <w:pPr>
              <w:keepNext/>
              <w:jc w:val="both"/>
              <w:rPr>
                <w:sz w:val="20"/>
                <w:szCs w:val="20"/>
              </w:rPr>
            </w:pPr>
            <w:r w:rsidRPr="00112255">
              <w:rPr>
                <w:sz w:val="20"/>
                <w:szCs w:val="20"/>
              </w:rPr>
              <w:t>Optical</w:t>
            </w:r>
          </w:p>
        </w:tc>
        <w:tc>
          <w:tcPr>
            <w:tcW w:w="5496" w:type="dxa"/>
          </w:tcPr>
          <w:p w14:paraId="340DB131" w14:textId="77777777" w:rsidR="000846E3" w:rsidRPr="00112255" w:rsidRDefault="000846E3" w:rsidP="006F7741">
            <w:pPr>
              <w:keepNext/>
              <w:rPr>
                <w:sz w:val="20"/>
                <w:szCs w:val="20"/>
              </w:rPr>
            </w:pPr>
            <w:r w:rsidRPr="00112255">
              <w:rPr>
                <w:sz w:val="20"/>
                <w:szCs w:val="20"/>
              </w:rPr>
              <w:t>E-20 – Electrical and optical engineering</w:t>
            </w:r>
          </w:p>
        </w:tc>
      </w:tr>
      <w:tr w:rsidR="000846E3" w:rsidRPr="00112255" w14:paraId="5E7F2C66" w14:textId="77777777">
        <w:trPr>
          <w:jc w:val="center"/>
        </w:trPr>
        <w:tc>
          <w:tcPr>
            <w:tcW w:w="2562" w:type="dxa"/>
          </w:tcPr>
          <w:p w14:paraId="7B7B9C3F" w14:textId="77777777" w:rsidR="000846E3" w:rsidRPr="00112255" w:rsidRDefault="000846E3" w:rsidP="006F7741">
            <w:pPr>
              <w:keepNext/>
              <w:jc w:val="both"/>
              <w:rPr>
                <w:sz w:val="20"/>
                <w:szCs w:val="20"/>
              </w:rPr>
            </w:pPr>
            <w:r w:rsidRPr="00112255">
              <w:rPr>
                <w:sz w:val="20"/>
                <w:szCs w:val="20"/>
              </w:rPr>
              <w:t>Thermal control</w:t>
            </w:r>
          </w:p>
        </w:tc>
        <w:tc>
          <w:tcPr>
            <w:tcW w:w="5496" w:type="dxa"/>
          </w:tcPr>
          <w:p w14:paraId="50260AF5" w14:textId="77777777" w:rsidR="000846E3" w:rsidRPr="00112255" w:rsidRDefault="000846E3" w:rsidP="006F7741">
            <w:pPr>
              <w:keepNext/>
              <w:rPr>
                <w:sz w:val="20"/>
                <w:szCs w:val="20"/>
              </w:rPr>
            </w:pPr>
            <w:r w:rsidRPr="00112255">
              <w:rPr>
                <w:sz w:val="20"/>
                <w:szCs w:val="20"/>
              </w:rPr>
              <w:t>E-30 – Mechanical engineering</w:t>
            </w:r>
          </w:p>
        </w:tc>
      </w:tr>
      <w:tr w:rsidR="000846E3" w:rsidRPr="00112255" w14:paraId="7AC70861" w14:textId="77777777">
        <w:trPr>
          <w:jc w:val="center"/>
        </w:trPr>
        <w:tc>
          <w:tcPr>
            <w:tcW w:w="2562" w:type="dxa"/>
          </w:tcPr>
          <w:p w14:paraId="4FD72543" w14:textId="77777777" w:rsidR="000846E3" w:rsidRPr="00112255" w:rsidRDefault="000846E3" w:rsidP="006F7741">
            <w:pPr>
              <w:keepNext/>
              <w:jc w:val="both"/>
              <w:rPr>
                <w:sz w:val="20"/>
                <w:szCs w:val="20"/>
              </w:rPr>
            </w:pPr>
            <w:r w:rsidRPr="00112255">
              <w:rPr>
                <w:sz w:val="20"/>
                <w:szCs w:val="20"/>
              </w:rPr>
              <w:t>Structural</w:t>
            </w:r>
          </w:p>
        </w:tc>
        <w:tc>
          <w:tcPr>
            <w:tcW w:w="5496" w:type="dxa"/>
          </w:tcPr>
          <w:p w14:paraId="0BBD5DE0" w14:textId="77777777" w:rsidR="000846E3" w:rsidRPr="00112255" w:rsidRDefault="000846E3" w:rsidP="006F7741">
            <w:pPr>
              <w:keepNext/>
              <w:rPr>
                <w:sz w:val="20"/>
                <w:szCs w:val="20"/>
              </w:rPr>
            </w:pPr>
            <w:r w:rsidRPr="00112255">
              <w:rPr>
                <w:sz w:val="20"/>
                <w:szCs w:val="20"/>
              </w:rPr>
              <w:t>E-30 – Mechanical engineering</w:t>
            </w:r>
          </w:p>
        </w:tc>
      </w:tr>
      <w:tr w:rsidR="000846E3" w:rsidRPr="00112255" w14:paraId="70D0D1ED" w14:textId="77777777">
        <w:trPr>
          <w:jc w:val="center"/>
        </w:trPr>
        <w:tc>
          <w:tcPr>
            <w:tcW w:w="2562" w:type="dxa"/>
          </w:tcPr>
          <w:p w14:paraId="40995F4F" w14:textId="77777777" w:rsidR="000846E3" w:rsidRPr="00112255" w:rsidRDefault="000846E3" w:rsidP="006F7741">
            <w:pPr>
              <w:keepNext/>
              <w:jc w:val="both"/>
              <w:rPr>
                <w:sz w:val="20"/>
                <w:szCs w:val="20"/>
              </w:rPr>
            </w:pPr>
            <w:r w:rsidRPr="00112255">
              <w:rPr>
                <w:sz w:val="20"/>
                <w:szCs w:val="20"/>
              </w:rPr>
              <w:t>Mechanisms</w:t>
            </w:r>
          </w:p>
        </w:tc>
        <w:tc>
          <w:tcPr>
            <w:tcW w:w="5496" w:type="dxa"/>
          </w:tcPr>
          <w:p w14:paraId="56EA2D18" w14:textId="77777777" w:rsidR="000846E3" w:rsidRPr="00112255" w:rsidRDefault="000846E3" w:rsidP="006F7741">
            <w:pPr>
              <w:keepNext/>
              <w:rPr>
                <w:sz w:val="20"/>
                <w:szCs w:val="20"/>
              </w:rPr>
            </w:pPr>
            <w:r w:rsidRPr="00112255">
              <w:rPr>
                <w:sz w:val="20"/>
                <w:szCs w:val="20"/>
              </w:rPr>
              <w:t>E-30 – Mechanical engineering</w:t>
            </w:r>
          </w:p>
        </w:tc>
      </w:tr>
      <w:tr w:rsidR="000846E3" w:rsidRPr="00112255" w14:paraId="3C7F6E80" w14:textId="77777777">
        <w:trPr>
          <w:jc w:val="center"/>
        </w:trPr>
        <w:tc>
          <w:tcPr>
            <w:tcW w:w="2562" w:type="dxa"/>
          </w:tcPr>
          <w:p w14:paraId="161253A2" w14:textId="77777777" w:rsidR="000846E3" w:rsidRPr="00112255" w:rsidRDefault="000846E3" w:rsidP="006F7741">
            <w:pPr>
              <w:keepNext/>
              <w:jc w:val="both"/>
              <w:rPr>
                <w:sz w:val="20"/>
                <w:szCs w:val="20"/>
              </w:rPr>
            </w:pPr>
            <w:r w:rsidRPr="00112255">
              <w:rPr>
                <w:sz w:val="20"/>
                <w:szCs w:val="20"/>
              </w:rPr>
              <w:t>Propulsion</w:t>
            </w:r>
          </w:p>
        </w:tc>
        <w:tc>
          <w:tcPr>
            <w:tcW w:w="5496" w:type="dxa"/>
          </w:tcPr>
          <w:p w14:paraId="581F1BEE" w14:textId="77777777" w:rsidR="000846E3" w:rsidRPr="00112255" w:rsidRDefault="000846E3" w:rsidP="006F7741">
            <w:pPr>
              <w:keepNext/>
              <w:rPr>
                <w:sz w:val="20"/>
                <w:szCs w:val="20"/>
              </w:rPr>
            </w:pPr>
            <w:r w:rsidRPr="00112255">
              <w:rPr>
                <w:sz w:val="20"/>
                <w:szCs w:val="20"/>
              </w:rPr>
              <w:t>E-30 – Mechanical engineering</w:t>
            </w:r>
          </w:p>
        </w:tc>
      </w:tr>
      <w:tr w:rsidR="000846E3" w:rsidRPr="00112255" w14:paraId="6F6ABDB5" w14:textId="77777777">
        <w:trPr>
          <w:jc w:val="center"/>
        </w:trPr>
        <w:tc>
          <w:tcPr>
            <w:tcW w:w="2562" w:type="dxa"/>
          </w:tcPr>
          <w:p w14:paraId="7FBEF3B2" w14:textId="77777777" w:rsidR="000846E3" w:rsidRPr="00112255" w:rsidRDefault="000846E3" w:rsidP="006F7741">
            <w:pPr>
              <w:keepNext/>
              <w:jc w:val="both"/>
              <w:rPr>
                <w:sz w:val="20"/>
                <w:szCs w:val="20"/>
              </w:rPr>
            </w:pPr>
            <w:r w:rsidRPr="00112255">
              <w:rPr>
                <w:sz w:val="20"/>
                <w:szCs w:val="20"/>
              </w:rPr>
              <w:t>Aerothermodynamics</w:t>
            </w:r>
          </w:p>
        </w:tc>
        <w:tc>
          <w:tcPr>
            <w:tcW w:w="5496" w:type="dxa"/>
          </w:tcPr>
          <w:p w14:paraId="5B97F3A4" w14:textId="77777777" w:rsidR="000846E3" w:rsidRPr="00112255" w:rsidRDefault="000846E3" w:rsidP="006F7741">
            <w:pPr>
              <w:keepNext/>
              <w:rPr>
                <w:sz w:val="20"/>
                <w:szCs w:val="20"/>
              </w:rPr>
            </w:pPr>
            <w:r w:rsidRPr="00112255">
              <w:rPr>
                <w:sz w:val="20"/>
                <w:szCs w:val="20"/>
              </w:rPr>
              <w:t>E-30 – Mechanical engineering</w:t>
            </w:r>
          </w:p>
        </w:tc>
      </w:tr>
      <w:tr w:rsidR="000846E3" w:rsidRPr="00112255" w14:paraId="3163F2A7" w14:textId="77777777">
        <w:trPr>
          <w:jc w:val="center"/>
        </w:trPr>
        <w:tc>
          <w:tcPr>
            <w:tcW w:w="2562" w:type="dxa"/>
          </w:tcPr>
          <w:p w14:paraId="6CFCAE81" w14:textId="77777777" w:rsidR="000846E3" w:rsidRPr="00112255" w:rsidRDefault="000846E3" w:rsidP="006F7741">
            <w:pPr>
              <w:keepNext/>
              <w:jc w:val="both"/>
              <w:rPr>
                <w:sz w:val="20"/>
                <w:szCs w:val="20"/>
              </w:rPr>
            </w:pPr>
            <w:r w:rsidRPr="00112255">
              <w:rPr>
                <w:sz w:val="20"/>
                <w:szCs w:val="20"/>
              </w:rPr>
              <w:t>Hydraulics</w:t>
            </w:r>
          </w:p>
        </w:tc>
        <w:tc>
          <w:tcPr>
            <w:tcW w:w="5496" w:type="dxa"/>
          </w:tcPr>
          <w:p w14:paraId="34BF7E7B" w14:textId="77777777" w:rsidR="000846E3" w:rsidRPr="00112255" w:rsidRDefault="000846E3" w:rsidP="006F7741">
            <w:pPr>
              <w:keepNext/>
              <w:rPr>
                <w:sz w:val="20"/>
                <w:szCs w:val="20"/>
              </w:rPr>
            </w:pPr>
            <w:r w:rsidRPr="00112255">
              <w:rPr>
                <w:sz w:val="20"/>
                <w:szCs w:val="20"/>
              </w:rPr>
              <w:t>E-30 – Mechanical engineering</w:t>
            </w:r>
          </w:p>
        </w:tc>
      </w:tr>
      <w:tr w:rsidR="000846E3" w:rsidRPr="00112255" w14:paraId="422295F0" w14:textId="77777777">
        <w:trPr>
          <w:jc w:val="center"/>
        </w:trPr>
        <w:tc>
          <w:tcPr>
            <w:tcW w:w="2562" w:type="dxa"/>
          </w:tcPr>
          <w:p w14:paraId="6260AC75" w14:textId="77777777" w:rsidR="000846E3" w:rsidRPr="00112255" w:rsidRDefault="000846E3" w:rsidP="006F7741">
            <w:pPr>
              <w:keepNext/>
              <w:jc w:val="both"/>
              <w:rPr>
                <w:sz w:val="20"/>
                <w:szCs w:val="20"/>
              </w:rPr>
            </w:pPr>
            <w:r w:rsidRPr="00112255">
              <w:rPr>
                <w:sz w:val="20"/>
                <w:szCs w:val="20"/>
              </w:rPr>
              <w:t>Data representation</w:t>
            </w:r>
          </w:p>
        </w:tc>
        <w:tc>
          <w:tcPr>
            <w:tcW w:w="5496" w:type="dxa"/>
          </w:tcPr>
          <w:p w14:paraId="31C502C2" w14:textId="77777777" w:rsidR="000846E3" w:rsidRPr="00112255" w:rsidRDefault="00834C73" w:rsidP="006F7741">
            <w:pPr>
              <w:keepNext/>
              <w:rPr>
                <w:sz w:val="20"/>
                <w:szCs w:val="20"/>
              </w:rPr>
            </w:pPr>
            <w:r w:rsidRPr="00112255">
              <w:rPr>
                <w:sz w:val="20"/>
                <w:szCs w:val="20"/>
              </w:rPr>
              <w:t>E-40 – Software engineering</w:t>
            </w:r>
          </w:p>
          <w:p w14:paraId="6E07A8C9" w14:textId="77777777" w:rsidR="000846E3" w:rsidRPr="00112255" w:rsidRDefault="00834C73" w:rsidP="006F7741">
            <w:pPr>
              <w:keepNext/>
              <w:rPr>
                <w:sz w:val="20"/>
                <w:szCs w:val="20"/>
              </w:rPr>
            </w:pPr>
            <w:r w:rsidRPr="00112255">
              <w:rPr>
                <w:sz w:val="20"/>
                <w:szCs w:val="20"/>
              </w:rPr>
              <w:t>E-50 – Communications</w:t>
            </w:r>
          </w:p>
          <w:p w14:paraId="36E31ED5" w14:textId="77777777" w:rsidR="000846E3" w:rsidRPr="00112255" w:rsidRDefault="000846E3" w:rsidP="006F7741">
            <w:pPr>
              <w:keepNext/>
              <w:rPr>
                <w:sz w:val="20"/>
                <w:szCs w:val="20"/>
              </w:rPr>
            </w:pPr>
            <w:r w:rsidRPr="00112255">
              <w:rPr>
                <w:sz w:val="20"/>
                <w:szCs w:val="20"/>
              </w:rPr>
              <w:t>E-70 – Ground systems and operation</w:t>
            </w:r>
          </w:p>
        </w:tc>
      </w:tr>
      <w:tr w:rsidR="000846E3" w:rsidRPr="00112255" w14:paraId="4D1D5A1C" w14:textId="77777777">
        <w:trPr>
          <w:jc w:val="center"/>
        </w:trPr>
        <w:tc>
          <w:tcPr>
            <w:tcW w:w="2562" w:type="dxa"/>
          </w:tcPr>
          <w:p w14:paraId="43DEF9BF" w14:textId="77777777" w:rsidR="000846E3" w:rsidRPr="00112255" w:rsidRDefault="000846E3" w:rsidP="006F7741">
            <w:pPr>
              <w:keepNext/>
              <w:jc w:val="both"/>
              <w:rPr>
                <w:sz w:val="20"/>
                <w:szCs w:val="20"/>
              </w:rPr>
            </w:pPr>
            <w:r w:rsidRPr="00112255">
              <w:rPr>
                <w:sz w:val="20"/>
                <w:szCs w:val="20"/>
              </w:rPr>
              <w:t>Software</w:t>
            </w:r>
          </w:p>
        </w:tc>
        <w:tc>
          <w:tcPr>
            <w:tcW w:w="5496" w:type="dxa"/>
          </w:tcPr>
          <w:p w14:paraId="5C1FDAE5" w14:textId="77777777" w:rsidR="000846E3" w:rsidRPr="00112255" w:rsidRDefault="000846E3" w:rsidP="006F7741">
            <w:pPr>
              <w:keepNext/>
              <w:rPr>
                <w:sz w:val="20"/>
                <w:szCs w:val="20"/>
              </w:rPr>
            </w:pPr>
            <w:r w:rsidRPr="00112255">
              <w:rPr>
                <w:sz w:val="20"/>
                <w:szCs w:val="20"/>
              </w:rPr>
              <w:t>E-40 – Software engineering</w:t>
            </w:r>
          </w:p>
        </w:tc>
      </w:tr>
      <w:tr w:rsidR="000846E3" w:rsidRPr="00112255" w14:paraId="556614FF" w14:textId="77777777">
        <w:trPr>
          <w:jc w:val="center"/>
        </w:trPr>
        <w:tc>
          <w:tcPr>
            <w:tcW w:w="2562" w:type="dxa"/>
          </w:tcPr>
          <w:p w14:paraId="7A16B29E" w14:textId="77777777" w:rsidR="000846E3" w:rsidRPr="00112255" w:rsidRDefault="000846E3" w:rsidP="006F7741">
            <w:pPr>
              <w:keepNext/>
              <w:jc w:val="both"/>
              <w:rPr>
                <w:sz w:val="20"/>
                <w:szCs w:val="20"/>
              </w:rPr>
            </w:pPr>
            <w:r w:rsidRPr="00112255">
              <w:rPr>
                <w:sz w:val="20"/>
                <w:szCs w:val="20"/>
              </w:rPr>
              <w:t>Communications</w:t>
            </w:r>
          </w:p>
        </w:tc>
        <w:tc>
          <w:tcPr>
            <w:tcW w:w="5496" w:type="dxa"/>
          </w:tcPr>
          <w:p w14:paraId="53CF5E6B" w14:textId="77777777" w:rsidR="000846E3" w:rsidRPr="00112255" w:rsidRDefault="000846E3" w:rsidP="006F7741">
            <w:pPr>
              <w:keepNext/>
              <w:rPr>
                <w:sz w:val="20"/>
                <w:szCs w:val="20"/>
              </w:rPr>
            </w:pPr>
            <w:r w:rsidRPr="00112255">
              <w:rPr>
                <w:sz w:val="20"/>
                <w:szCs w:val="20"/>
              </w:rPr>
              <w:t>E-50 – Communications</w:t>
            </w:r>
          </w:p>
        </w:tc>
      </w:tr>
      <w:tr w:rsidR="000846E3" w:rsidRPr="00112255" w14:paraId="0ADEF869" w14:textId="77777777">
        <w:trPr>
          <w:jc w:val="center"/>
        </w:trPr>
        <w:tc>
          <w:tcPr>
            <w:tcW w:w="2562" w:type="dxa"/>
          </w:tcPr>
          <w:p w14:paraId="48406A94" w14:textId="77777777" w:rsidR="000846E3" w:rsidRPr="00112255" w:rsidRDefault="000846E3" w:rsidP="006F7741">
            <w:pPr>
              <w:keepNext/>
              <w:jc w:val="both"/>
              <w:rPr>
                <w:sz w:val="20"/>
                <w:szCs w:val="20"/>
              </w:rPr>
            </w:pPr>
            <w:r w:rsidRPr="00112255">
              <w:rPr>
                <w:sz w:val="20"/>
                <w:szCs w:val="20"/>
              </w:rPr>
              <w:t>Control</w:t>
            </w:r>
          </w:p>
        </w:tc>
        <w:tc>
          <w:tcPr>
            <w:tcW w:w="5496" w:type="dxa"/>
          </w:tcPr>
          <w:p w14:paraId="6A4597D7" w14:textId="77777777" w:rsidR="000846E3" w:rsidRPr="00112255" w:rsidRDefault="000846E3" w:rsidP="006F7741">
            <w:pPr>
              <w:keepNext/>
              <w:rPr>
                <w:sz w:val="20"/>
                <w:szCs w:val="20"/>
              </w:rPr>
            </w:pPr>
            <w:r w:rsidRPr="00112255">
              <w:rPr>
                <w:sz w:val="20"/>
                <w:szCs w:val="20"/>
              </w:rPr>
              <w:t>E-60 – Control engineering</w:t>
            </w:r>
          </w:p>
        </w:tc>
      </w:tr>
      <w:tr w:rsidR="000846E3" w:rsidRPr="00112255" w14:paraId="51B6DB59" w14:textId="77777777">
        <w:trPr>
          <w:jc w:val="center"/>
        </w:trPr>
        <w:tc>
          <w:tcPr>
            <w:tcW w:w="2562" w:type="dxa"/>
          </w:tcPr>
          <w:p w14:paraId="26EC9DCD" w14:textId="77777777" w:rsidR="000846E3" w:rsidRPr="00112255" w:rsidRDefault="000846E3" w:rsidP="006F7741">
            <w:pPr>
              <w:keepNext/>
              <w:jc w:val="both"/>
              <w:rPr>
                <w:sz w:val="20"/>
                <w:szCs w:val="20"/>
              </w:rPr>
            </w:pPr>
            <w:r w:rsidRPr="00112255">
              <w:rPr>
                <w:sz w:val="20"/>
                <w:szCs w:val="20"/>
              </w:rPr>
              <w:t>Operations</w:t>
            </w:r>
          </w:p>
        </w:tc>
        <w:tc>
          <w:tcPr>
            <w:tcW w:w="5496" w:type="dxa"/>
          </w:tcPr>
          <w:p w14:paraId="5E6E8A27" w14:textId="77777777" w:rsidR="000846E3" w:rsidRPr="00112255" w:rsidRDefault="000846E3" w:rsidP="006F7741">
            <w:pPr>
              <w:keepNext/>
              <w:rPr>
                <w:sz w:val="20"/>
                <w:szCs w:val="20"/>
              </w:rPr>
            </w:pPr>
            <w:r w:rsidRPr="00112255">
              <w:rPr>
                <w:sz w:val="20"/>
                <w:szCs w:val="20"/>
              </w:rPr>
              <w:t>E-70 – Ground systems and operation</w:t>
            </w:r>
          </w:p>
        </w:tc>
      </w:tr>
      <w:tr w:rsidR="000846E3" w:rsidRPr="00112255" w14:paraId="5D3DA395" w14:textId="77777777">
        <w:trPr>
          <w:jc w:val="center"/>
        </w:trPr>
        <w:tc>
          <w:tcPr>
            <w:tcW w:w="2562" w:type="dxa"/>
          </w:tcPr>
          <w:p w14:paraId="6F09D5B9" w14:textId="77777777" w:rsidR="000846E3" w:rsidRPr="00112255" w:rsidRDefault="000846E3" w:rsidP="006F7741">
            <w:pPr>
              <w:keepNext/>
              <w:jc w:val="both"/>
              <w:rPr>
                <w:sz w:val="20"/>
                <w:szCs w:val="20"/>
              </w:rPr>
            </w:pPr>
            <w:r w:rsidRPr="00112255">
              <w:rPr>
                <w:sz w:val="20"/>
                <w:szCs w:val="20"/>
              </w:rPr>
              <w:t>Materials</w:t>
            </w:r>
          </w:p>
        </w:tc>
        <w:tc>
          <w:tcPr>
            <w:tcW w:w="5496" w:type="dxa"/>
          </w:tcPr>
          <w:p w14:paraId="675905BA" w14:textId="77777777" w:rsidR="000846E3" w:rsidRPr="00112255" w:rsidRDefault="000846E3" w:rsidP="006F7741">
            <w:pPr>
              <w:keepNext/>
              <w:rPr>
                <w:sz w:val="20"/>
                <w:szCs w:val="20"/>
              </w:rPr>
            </w:pPr>
            <w:r w:rsidRPr="00112255">
              <w:rPr>
                <w:sz w:val="20"/>
                <w:szCs w:val="20"/>
              </w:rPr>
              <w:t>Q-70 – Materials, mechanical parts and processes</w:t>
            </w:r>
          </w:p>
        </w:tc>
      </w:tr>
    </w:tbl>
    <w:p w14:paraId="20B9845D" w14:textId="77777777" w:rsidR="000846E3" w:rsidRPr="00112255" w:rsidRDefault="000846E3">
      <w:pPr>
        <w:pStyle w:val="paragraph"/>
      </w:pPr>
    </w:p>
    <w:p w14:paraId="0817B995" w14:textId="77777777" w:rsidR="000846E3" w:rsidRPr="00112255" w:rsidRDefault="00BF4F1F" w:rsidP="006F7741">
      <w:pPr>
        <w:pStyle w:val="Annex3"/>
      </w:pPr>
      <w:r w:rsidRPr="00112255">
        <w:t>I</w:t>
      </w:r>
      <w:r w:rsidR="00DD3999" w:rsidRPr="00112255">
        <w:t>nterface data characteri</w:t>
      </w:r>
      <w:r w:rsidR="00B861F8" w:rsidRPr="00112255">
        <w:t>z</w:t>
      </w:r>
      <w:r w:rsidRPr="00112255">
        <w:t>ation</w:t>
      </w:r>
      <w:bookmarkStart w:id="1039" w:name="ECSS_E_ST_10_24_1290172"/>
      <w:bookmarkEnd w:id="1039"/>
    </w:p>
    <w:p w14:paraId="11373BC9" w14:textId="77777777" w:rsidR="00B861F8" w:rsidRPr="00112255" w:rsidRDefault="00B861F8" w:rsidP="00B861F8">
      <w:pPr>
        <w:pStyle w:val="paragraph"/>
      </w:pPr>
      <w:bookmarkStart w:id="1040" w:name="ECSS_E_ST_10_24_1290173"/>
      <w:bookmarkEnd w:id="1040"/>
      <w:r w:rsidRPr="00112255">
        <w:t>Interface data are characterized by specifying:</w:t>
      </w:r>
    </w:p>
    <w:p w14:paraId="0EFD3968" w14:textId="77777777" w:rsidR="001B789E" w:rsidRPr="00112255" w:rsidRDefault="001B789E" w:rsidP="00E9652A">
      <w:pPr>
        <w:pStyle w:val="listlevel1"/>
        <w:numPr>
          <w:ilvl w:val="0"/>
          <w:numId w:val="65"/>
        </w:numPr>
      </w:pPr>
      <w:r w:rsidRPr="00112255">
        <w:t>the applicable engineering units, scale</w:t>
      </w:r>
      <w:r w:rsidR="00511A65" w:rsidRPr="00112255">
        <w:t>s</w:t>
      </w:r>
      <w:r w:rsidRPr="00112255">
        <w:t xml:space="preserve"> and conversion rules</w:t>
      </w:r>
      <w:r w:rsidR="00B861F8" w:rsidRPr="00112255">
        <w:t xml:space="preserve"> for any numerical characteristic (parameter)</w:t>
      </w:r>
      <w:r w:rsidRPr="00112255">
        <w:t>.</w:t>
      </w:r>
    </w:p>
    <w:p w14:paraId="239004C7" w14:textId="77777777" w:rsidR="000846E3" w:rsidRPr="00112255" w:rsidRDefault="000846E3" w:rsidP="00C63CA5">
      <w:pPr>
        <w:pStyle w:val="listlevel1"/>
      </w:pPr>
      <w:r w:rsidRPr="00112255">
        <w:t xml:space="preserve">the applicable value(s) </w:t>
      </w:r>
      <w:r w:rsidR="00B861F8" w:rsidRPr="00112255">
        <w:t>for any numerical characteristic (param</w:t>
      </w:r>
      <w:r w:rsidR="008741D5" w:rsidRPr="00112255">
        <w:t>e</w:t>
      </w:r>
      <w:r w:rsidR="00B861F8" w:rsidRPr="00112255">
        <w:t>ter), including:</w:t>
      </w:r>
    </w:p>
    <w:p w14:paraId="67141065" w14:textId="77777777" w:rsidR="000846E3" w:rsidRPr="00112255" w:rsidRDefault="000846E3" w:rsidP="00C475E7">
      <w:pPr>
        <w:pStyle w:val="listlevel2"/>
      </w:pPr>
      <w:r w:rsidRPr="00112255">
        <w:t>nominal value or value range</w:t>
      </w:r>
    </w:p>
    <w:p w14:paraId="07C5E530" w14:textId="77777777" w:rsidR="000846E3" w:rsidRPr="00112255" w:rsidRDefault="000846E3" w:rsidP="00C475E7">
      <w:pPr>
        <w:pStyle w:val="listlevel2"/>
      </w:pPr>
      <w:r w:rsidRPr="00112255">
        <w:t>accuracy</w:t>
      </w:r>
    </w:p>
    <w:p w14:paraId="4DF60488" w14:textId="77777777" w:rsidR="000846E3" w:rsidRPr="00112255" w:rsidRDefault="000846E3" w:rsidP="00C475E7">
      <w:pPr>
        <w:pStyle w:val="listlevel2"/>
      </w:pPr>
      <w:r w:rsidRPr="00112255">
        <w:t>uncertainty</w:t>
      </w:r>
    </w:p>
    <w:p w14:paraId="7218A1AE" w14:textId="77777777" w:rsidR="000846E3" w:rsidRPr="00112255" w:rsidRDefault="000846E3" w:rsidP="00C475E7">
      <w:pPr>
        <w:pStyle w:val="listlevel2"/>
      </w:pPr>
      <w:r w:rsidRPr="00112255">
        <w:t>tolerance</w:t>
      </w:r>
    </w:p>
    <w:p w14:paraId="35FF8CF8" w14:textId="77777777" w:rsidR="000846E3" w:rsidRPr="00112255" w:rsidRDefault="000846E3" w:rsidP="00C475E7">
      <w:pPr>
        <w:pStyle w:val="listlevel2"/>
      </w:pPr>
      <w:r w:rsidRPr="00112255">
        <w:t>margin (relative or absolute)</w:t>
      </w:r>
    </w:p>
    <w:p w14:paraId="27CFCA35" w14:textId="77777777" w:rsidR="000846E3" w:rsidRPr="00112255" w:rsidRDefault="000846E3" w:rsidP="00C475E7">
      <w:pPr>
        <w:pStyle w:val="listlevel2"/>
      </w:pPr>
      <w:r w:rsidRPr="00112255">
        <w:t>permissible error</w:t>
      </w:r>
    </w:p>
    <w:p w14:paraId="698D0B00" w14:textId="77777777" w:rsidR="000846E3" w:rsidRPr="00112255" w:rsidRDefault="000846E3" w:rsidP="00C475E7">
      <w:pPr>
        <w:pStyle w:val="listlevel2"/>
      </w:pPr>
      <w:r w:rsidRPr="00112255">
        <w:t xml:space="preserve">probabilistic </w:t>
      </w:r>
      <w:r w:rsidR="00BF4F1F" w:rsidRPr="00112255">
        <w:t xml:space="preserve">and distribution </w:t>
      </w:r>
      <w:r w:rsidRPr="00112255">
        <w:t>characteristics (e.g. kind of distribution, standard deviation, power spectral density, energy spectral density)</w:t>
      </w:r>
      <w:r w:rsidR="00441BFD" w:rsidRPr="00112255">
        <w:t>.</w:t>
      </w:r>
    </w:p>
    <w:p w14:paraId="62EBDE3B" w14:textId="77777777" w:rsidR="00E95318" w:rsidRPr="00112255" w:rsidRDefault="008A279C" w:rsidP="00FE2694">
      <w:pPr>
        <w:pStyle w:val="listlevel1"/>
      </w:pPr>
      <w:r w:rsidRPr="00112255">
        <w:t xml:space="preserve">the applicable values </w:t>
      </w:r>
      <w:r w:rsidR="00E95318" w:rsidRPr="00112255">
        <w:t xml:space="preserve">for </w:t>
      </w:r>
      <w:r w:rsidRPr="00112255">
        <w:t>the relevant</w:t>
      </w:r>
      <w:r w:rsidR="00E95318" w:rsidRPr="00112255">
        <w:t xml:space="preserve"> modes</w:t>
      </w:r>
      <w:r w:rsidR="00441BFD" w:rsidRPr="00112255">
        <w:t>, for any characteristic that is mode dependent</w:t>
      </w:r>
      <w:r w:rsidR="00E95318" w:rsidRPr="00112255">
        <w:t>.</w:t>
      </w:r>
    </w:p>
    <w:p w14:paraId="0DB97878" w14:textId="77777777" w:rsidR="000846E3" w:rsidRPr="00112255" w:rsidRDefault="000846E3">
      <w:pPr>
        <w:pStyle w:val="Annex2"/>
      </w:pPr>
      <w:bookmarkStart w:id="1041" w:name="_Ref412619166"/>
      <w:r w:rsidRPr="00112255">
        <w:lastRenderedPageBreak/>
        <w:t>Interface data list</w:t>
      </w:r>
      <w:bookmarkStart w:id="1042" w:name="ECSS_E_ST_10_24_1290174"/>
      <w:bookmarkEnd w:id="1041"/>
      <w:bookmarkEnd w:id="1042"/>
    </w:p>
    <w:p w14:paraId="1F4F50D0" w14:textId="77777777" w:rsidR="0065503C" w:rsidRPr="00112255" w:rsidRDefault="0065503C" w:rsidP="00FE2694">
      <w:pPr>
        <w:pStyle w:val="Annex3"/>
      </w:pPr>
      <w:r w:rsidRPr="00112255">
        <w:t>Coordinate system and time</w:t>
      </w:r>
      <w:bookmarkStart w:id="1043" w:name="ECSS_E_ST_10_24_1290175"/>
      <w:bookmarkEnd w:id="1043"/>
    </w:p>
    <w:p w14:paraId="40DBFE66" w14:textId="77777777" w:rsidR="000846E3" w:rsidRPr="00112255" w:rsidRDefault="000846E3" w:rsidP="00E9652A">
      <w:pPr>
        <w:pStyle w:val="listlevel1"/>
        <w:numPr>
          <w:ilvl w:val="0"/>
          <w:numId w:val="50"/>
        </w:numPr>
      </w:pPr>
      <w:bookmarkStart w:id="1044" w:name="ECSS_E_ST_10_24_1290176"/>
      <w:bookmarkEnd w:id="1044"/>
      <w:r w:rsidRPr="00112255">
        <w:t xml:space="preserve">Coordinate system (see </w:t>
      </w:r>
      <w:r w:rsidR="00FE2694" w:rsidRPr="00112255">
        <w:t>ECSS-</w:t>
      </w:r>
      <w:r w:rsidRPr="00112255">
        <w:t>E-ST-10-09 for details)</w:t>
      </w:r>
      <w:r w:rsidR="002867DF" w:rsidRPr="00112255">
        <w:t>:</w:t>
      </w:r>
    </w:p>
    <w:p w14:paraId="52BB69CB" w14:textId="77777777" w:rsidR="000846E3" w:rsidRPr="00112255" w:rsidRDefault="000846E3">
      <w:pPr>
        <w:pStyle w:val="listlevel2"/>
      </w:pPr>
      <w:r w:rsidRPr="00112255">
        <w:t>Inertial Coordinate Systems</w:t>
      </w:r>
    </w:p>
    <w:p w14:paraId="7AD6694F" w14:textId="77777777" w:rsidR="000846E3" w:rsidRPr="00112255" w:rsidRDefault="000846E3">
      <w:pPr>
        <w:pStyle w:val="listlevel2"/>
      </w:pPr>
      <w:r w:rsidRPr="00112255">
        <w:t>Orbital Coordinate Systems</w:t>
      </w:r>
    </w:p>
    <w:p w14:paraId="0E92F05E" w14:textId="77777777" w:rsidR="000846E3" w:rsidRPr="00112255" w:rsidRDefault="000846E3">
      <w:pPr>
        <w:pStyle w:val="listlevel2"/>
      </w:pPr>
      <w:r w:rsidRPr="00112255">
        <w:t>Launcher Coordinate Systems</w:t>
      </w:r>
    </w:p>
    <w:p w14:paraId="361BF295" w14:textId="77777777" w:rsidR="000846E3" w:rsidRPr="00112255" w:rsidRDefault="000846E3">
      <w:pPr>
        <w:pStyle w:val="listlevel2"/>
      </w:pPr>
      <w:r w:rsidRPr="00112255">
        <w:t>Satellite-fixed Coordinate System (generic platform and payload)</w:t>
      </w:r>
    </w:p>
    <w:p w14:paraId="69360CF4" w14:textId="77777777" w:rsidR="000846E3" w:rsidRPr="00112255" w:rsidRDefault="000846E3">
      <w:pPr>
        <w:pStyle w:val="listlevel2"/>
      </w:pPr>
      <w:r w:rsidRPr="00112255">
        <w:t>Body-fixed Rotation (planet) Coordinate Systems</w:t>
      </w:r>
    </w:p>
    <w:p w14:paraId="599BC9C6" w14:textId="77777777" w:rsidR="000846E3" w:rsidRPr="00112255" w:rsidRDefault="000846E3">
      <w:pPr>
        <w:pStyle w:val="listlevel2"/>
      </w:pPr>
      <w:r w:rsidRPr="00112255">
        <w:t>Topocentric Coordinate Systems</w:t>
      </w:r>
    </w:p>
    <w:p w14:paraId="4898A8AA" w14:textId="77777777" w:rsidR="000846E3" w:rsidRPr="00112255" w:rsidRDefault="000846E3">
      <w:pPr>
        <w:pStyle w:val="listlevel2"/>
      </w:pPr>
      <w:r w:rsidRPr="00112255">
        <w:t>Test facility Coordinate Systems</w:t>
      </w:r>
    </w:p>
    <w:p w14:paraId="238B65A4" w14:textId="77777777" w:rsidR="000846E3" w:rsidRPr="00112255" w:rsidRDefault="000846E3">
      <w:pPr>
        <w:pStyle w:val="listlevel2"/>
      </w:pPr>
      <w:r w:rsidRPr="00112255">
        <w:t>Simulator Coordinate Systems</w:t>
      </w:r>
    </w:p>
    <w:p w14:paraId="35C6FCED" w14:textId="77777777" w:rsidR="000846E3" w:rsidRPr="00112255" w:rsidRDefault="000846E3">
      <w:pPr>
        <w:pStyle w:val="listlevel2"/>
      </w:pPr>
      <w:r w:rsidRPr="00112255">
        <w:t>Processing / Product Coordinate Systems (</w:t>
      </w:r>
      <w:r w:rsidR="00074BEC" w:rsidRPr="00112255">
        <w:t xml:space="preserve">e.g. </w:t>
      </w:r>
      <w:r w:rsidRPr="00112255">
        <w:t>equipment, unit, sub</w:t>
      </w:r>
      <w:r w:rsidR="00433C7B" w:rsidRPr="00112255">
        <w:t xml:space="preserve"> </w:t>
      </w:r>
      <w:r w:rsidRPr="00112255">
        <w:t>ass</w:t>
      </w:r>
      <w:r w:rsidR="00EC2B3F" w:rsidRPr="00112255">
        <w:t>embly</w:t>
      </w:r>
      <w:r w:rsidRPr="00112255">
        <w:t>, part)</w:t>
      </w:r>
      <w:r w:rsidR="00834C73" w:rsidRPr="00112255">
        <w:t>.</w:t>
      </w:r>
    </w:p>
    <w:p w14:paraId="2DE1DA5A" w14:textId="77777777" w:rsidR="000846E3" w:rsidRPr="00112255" w:rsidRDefault="000846E3">
      <w:pPr>
        <w:pStyle w:val="listlevel1"/>
      </w:pPr>
      <w:r w:rsidRPr="00112255">
        <w:t>Euler angle definition</w:t>
      </w:r>
      <w:r w:rsidR="00F91210" w:rsidRPr="00112255">
        <w:t xml:space="preserve"> (see </w:t>
      </w:r>
      <w:r w:rsidR="00FE2694" w:rsidRPr="00112255">
        <w:t>ECSS-</w:t>
      </w:r>
      <w:r w:rsidR="00F91210" w:rsidRPr="00112255">
        <w:t>E-ST-10-09 for details)</w:t>
      </w:r>
      <w:r w:rsidR="00834C73" w:rsidRPr="00112255">
        <w:t>.</w:t>
      </w:r>
    </w:p>
    <w:p w14:paraId="4C8288C2" w14:textId="77777777" w:rsidR="000846E3" w:rsidRPr="00112255" w:rsidRDefault="000846E3">
      <w:pPr>
        <w:pStyle w:val="listlevel1"/>
      </w:pPr>
      <w:r w:rsidRPr="00112255">
        <w:t>Attitude quaternion convention</w:t>
      </w:r>
      <w:r w:rsidR="00F91210" w:rsidRPr="00112255">
        <w:t xml:space="preserve"> (see </w:t>
      </w:r>
      <w:r w:rsidR="00FE2694" w:rsidRPr="00112255">
        <w:t>ECSS-</w:t>
      </w:r>
      <w:r w:rsidR="00F91210" w:rsidRPr="00112255">
        <w:t>E-ST-10-09 for details)</w:t>
      </w:r>
      <w:r w:rsidR="00834C73" w:rsidRPr="00112255">
        <w:t>.</w:t>
      </w:r>
    </w:p>
    <w:p w14:paraId="46C5610E" w14:textId="77777777" w:rsidR="000846E3" w:rsidRPr="00112255" w:rsidRDefault="000846E3">
      <w:pPr>
        <w:pStyle w:val="listlevel1"/>
      </w:pPr>
      <w:r w:rsidRPr="00112255">
        <w:t>Time reference</w:t>
      </w:r>
      <w:r w:rsidR="00834C73" w:rsidRPr="00112255">
        <w:t>:</w:t>
      </w:r>
    </w:p>
    <w:p w14:paraId="1D29231D" w14:textId="77777777" w:rsidR="000846E3" w:rsidRPr="00112255" w:rsidRDefault="000846E3">
      <w:pPr>
        <w:pStyle w:val="listlevel2"/>
      </w:pPr>
      <w:r w:rsidRPr="00112255">
        <w:t>Reference</w:t>
      </w:r>
    </w:p>
    <w:p w14:paraId="4E34DEE2" w14:textId="77777777" w:rsidR="000846E3" w:rsidRPr="00112255" w:rsidRDefault="000846E3">
      <w:pPr>
        <w:pStyle w:val="listlevel2"/>
      </w:pPr>
      <w:r w:rsidRPr="00112255">
        <w:t>Format</w:t>
      </w:r>
    </w:p>
    <w:p w14:paraId="5D576BA7" w14:textId="77777777" w:rsidR="000846E3" w:rsidRPr="00112255" w:rsidRDefault="000846E3">
      <w:pPr>
        <w:pStyle w:val="listlevel2"/>
      </w:pPr>
      <w:r w:rsidRPr="00112255">
        <w:t>Adjustment update and reset</w:t>
      </w:r>
    </w:p>
    <w:p w14:paraId="7DC9C08D" w14:textId="77777777" w:rsidR="000846E3" w:rsidRPr="00112255" w:rsidRDefault="000846E3">
      <w:pPr>
        <w:pStyle w:val="listlevel2"/>
      </w:pPr>
      <w:r w:rsidRPr="00112255">
        <w:t>Relationship with external time sources</w:t>
      </w:r>
    </w:p>
    <w:p w14:paraId="3FECEE17" w14:textId="77777777" w:rsidR="000846E3" w:rsidRPr="00112255" w:rsidRDefault="000846E3">
      <w:pPr>
        <w:pStyle w:val="listlevel2"/>
      </w:pPr>
      <w:r w:rsidRPr="00112255">
        <w:t>Relationship between time</w:t>
      </w:r>
      <w:r w:rsidR="0065503C" w:rsidRPr="00112255">
        <w:t xml:space="preserve"> systems</w:t>
      </w:r>
      <w:r w:rsidR="00834C73" w:rsidRPr="00112255">
        <w:t>.</w:t>
      </w:r>
    </w:p>
    <w:p w14:paraId="7F76AE69" w14:textId="77777777" w:rsidR="000846E3" w:rsidRPr="00112255" w:rsidRDefault="000846E3">
      <w:pPr>
        <w:pStyle w:val="Annex3"/>
      </w:pPr>
      <w:r w:rsidRPr="00112255">
        <w:t>Space environment</w:t>
      </w:r>
      <w:bookmarkStart w:id="1045" w:name="ECSS_E_ST_10_24_1290177"/>
      <w:bookmarkEnd w:id="1045"/>
    </w:p>
    <w:p w14:paraId="070DEBFB" w14:textId="77777777" w:rsidR="00531A5B" w:rsidRPr="00112255" w:rsidRDefault="00531A5B" w:rsidP="00E9652A">
      <w:pPr>
        <w:pStyle w:val="listlevel1"/>
        <w:numPr>
          <w:ilvl w:val="0"/>
          <w:numId w:val="46"/>
        </w:numPr>
      </w:pPr>
      <w:bookmarkStart w:id="1046" w:name="ECSS_E_ST_10_24_1290178"/>
      <w:bookmarkEnd w:id="1046"/>
      <w:r w:rsidRPr="00112255">
        <w:t>Particle radiation fluxes</w:t>
      </w:r>
      <w:r w:rsidR="00834C73" w:rsidRPr="00112255">
        <w:t>:</w:t>
      </w:r>
    </w:p>
    <w:p w14:paraId="3C22BD26" w14:textId="77777777" w:rsidR="00531A5B" w:rsidRPr="00112255" w:rsidRDefault="00531A5B" w:rsidP="00E9652A">
      <w:pPr>
        <w:pStyle w:val="listlevel2"/>
        <w:numPr>
          <w:ilvl w:val="1"/>
          <w:numId w:val="46"/>
        </w:numPr>
      </w:pPr>
      <w:r w:rsidRPr="00112255">
        <w:t>Mission average electron energy spectrum</w:t>
      </w:r>
    </w:p>
    <w:p w14:paraId="1BBF20CA" w14:textId="77777777" w:rsidR="00531A5B" w:rsidRPr="00112255" w:rsidRDefault="00531A5B" w:rsidP="00E9652A">
      <w:pPr>
        <w:pStyle w:val="listlevel2"/>
        <w:numPr>
          <w:ilvl w:val="1"/>
          <w:numId w:val="46"/>
        </w:numPr>
      </w:pPr>
      <w:r w:rsidRPr="00112255">
        <w:t>Mission average proton energy spectrum</w:t>
      </w:r>
    </w:p>
    <w:p w14:paraId="0E59B1E3" w14:textId="77777777" w:rsidR="00531A5B" w:rsidRPr="00112255" w:rsidRDefault="00531A5B" w:rsidP="00E9652A">
      <w:pPr>
        <w:pStyle w:val="listlevel2"/>
        <w:numPr>
          <w:ilvl w:val="1"/>
          <w:numId w:val="46"/>
        </w:numPr>
      </w:pPr>
      <w:r w:rsidRPr="00112255">
        <w:t>Solar proton fluence spectrum</w:t>
      </w:r>
    </w:p>
    <w:p w14:paraId="220A1667" w14:textId="77777777" w:rsidR="00531A5B" w:rsidRPr="00112255" w:rsidRDefault="00531A5B" w:rsidP="00E9652A">
      <w:pPr>
        <w:pStyle w:val="listlevel2"/>
        <w:numPr>
          <w:ilvl w:val="1"/>
          <w:numId w:val="46"/>
        </w:numPr>
      </w:pPr>
      <w:r w:rsidRPr="00112255">
        <w:t>Peak electron energy spectrum</w:t>
      </w:r>
    </w:p>
    <w:p w14:paraId="780A2516" w14:textId="77777777" w:rsidR="00531A5B" w:rsidRPr="00112255" w:rsidRDefault="00531A5B" w:rsidP="00E9652A">
      <w:pPr>
        <w:pStyle w:val="listlevel2"/>
        <w:numPr>
          <w:ilvl w:val="1"/>
          <w:numId w:val="46"/>
        </w:numPr>
      </w:pPr>
      <w:r w:rsidRPr="00112255">
        <w:t>Peak proton energy spectrum</w:t>
      </w:r>
    </w:p>
    <w:p w14:paraId="383DBB9F" w14:textId="77777777" w:rsidR="00531A5B" w:rsidRPr="00112255" w:rsidRDefault="00531A5B" w:rsidP="00E9652A">
      <w:pPr>
        <w:pStyle w:val="listlevel2"/>
        <w:numPr>
          <w:ilvl w:val="1"/>
          <w:numId w:val="46"/>
        </w:numPr>
      </w:pPr>
      <w:r w:rsidRPr="00112255">
        <w:t>Peak solar proton flux spectrum</w:t>
      </w:r>
      <w:r w:rsidR="00834C73" w:rsidRPr="00112255">
        <w:t>.</w:t>
      </w:r>
    </w:p>
    <w:p w14:paraId="33539BB4" w14:textId="77777777" w:rsidR="00531A5B" w:rsidRPr="00112255" w:rsidRDefault="00531A5B" w:rsidP="00E9652A">
      <w:pPr>
        <w:pStyle w:val="listlevel1"/>
        <w:numPr>
          <w:ilvl w:val="0"/>
          <w:numId w:val="46"/>
        </w:numPr>
      </w:pPr>
      <w:r w:rsidRPr="00112255">
        <w:t>Mission dose-depth curve</w:t>
      </w:r>
      <w:r w:rsidR="00834C73" w:rsidRPr="00112255">
        <w:t>:</w:t>
      </w:r>
    </w:p>
    <w:p w14:paraId="2989132C" w14:textId="77777777" w:rsidR="00531A5B" w:rsidRPr="00112255" w:rsidRDefault="00531A5B" w:rsidP="00E9652A">
      <w:pPr>
        <w:pStyle w:val="listlevel2"/>
        <w:numPr>
          <w:ilvl w:val="1"/>
          <w:numId w:val="46"/>
        </w:numPr>
      </w:pPr>
      <w:r w:rsidRPr="00112255">
        <w:t>Ionising dose</w:t>
      </w:r>
    </w:p>
    <w:p w14:paraId="0AB13D1A" w14:textId="77777777" w:rsidR="00531A5B" w:rsidRPr="00112255" w:rsidRDefault="00531A5B" w:rsidP="00E9652A">
      <w:pPr>
        <w:pStyle w:val="listlevel2"/>
        <w:numPr>
          <w:ilvl w:val="1"/>
          <w:numId w:val="46"/>
        </w:numPr>
      </w:pPr>
      <w:r w:rsidRPr="00112255">
        <w:t>Non-ionising dose</w:t>
      </w:r>
    </w:p>
    <w:p w14:paraId="4C81D82D" w14:textId="77777777" w:rsidR="00531A5B" w:rsidRPr="00112255" w:rsidRDefault="00531A5B" w:rsidP="00E9652A">
      <w:pPr>
        <w:pStyle w:val="listlevel2"/>
        <w:numPr>
          <w:ilvl w:val="1"/>
          <w:numId w:val="46"/>
        </w:numPr>
      </w:pPr>
      <w:r w:rsidRPr="00112255">
        <w:t>Effective dose equivalent (radiobiological)</w:t>
      </w:r>
      <w:r w:rsidR="00834C73" w:rsidRPr="00112255">
        <w:t>.</w:t>
      </w:r>
    </w:p>
    <w:p w14:paraId="2C4F05FF" w14:textId="77777777" w:rsidR="00531A5B" w:rsidRPr="00112255" w:rsidRDefault="00531A5B" w:rsidP="00E9652A">
      <w:pPr>
        <w:pStyle w:val="listlevel1"/>
        <w:numPr>
          <w:ilvl w:val="0"/>
          <w:numId w:val="46"/>
        </w:numPr>
      </w:pPr>
      <w:r w:rsidRPr="00112255">
        <w:t>LET spectra</w:t>
      </w:r>
    </w:p>
    <w:p w14:paraId="6EA5E4B2" w14:textId="77777777" w:rsidR="00531A5B" w:rsidRPr="00112255" w:rsidRDefault="00531A5B" w:rsidP="00E9652A">
      <w:pPr>
        <w:pStyle w:val="listlevel1"/>
        <w:numPr>
          <w:ilvl w:val="0"/>
          <w:numId w:val="46"/>
        </w:numPr>
      </w:pPr>
      <w:r w:rsidRPr="00112255">
        <w:t>Damage-equivalent fluences for solar cells</w:t>
      </w:r>
    </w:p>
    <w:p w14:paraId="6D43716E" w14:textId="77777777" w:rsidR="00531A5B" w:rsidRPr="00112255" w:rsidRDefault="00834C73" w:rsidP="00834C73">
      <w:pPr>
        <w:pStyle w:val="listlevel1"/>
        <w:keepNext/>
        <w:numPr>
          <w:ilvl w:val="0"/>
          <w:numId w:val="46"/>
        </w:numPr>
      </w:pPr>
      <w:r w:rsidRPr="00112255">
        <w:lastRenderedPageBreak/>
        <w:t>Plasma environment:</w:t>
      </w:r>
    </w:p>
    <w:p w14:paraId="4F637109" w14:textId="77777777" w:rsidR="00531A5B" w:rsidRPr="00112255" w:rsidRDefault="00531A5B" w:rsidP="00E9652A">
      <w:pPr>
        <w:pStyle w:val="listlevel2"/>
        <w:numPr>
          <w:ilvl w:val="1"/>
          <w:numId w:val="46"/>
        </w:numPr>
      </w:pPr>
      <w:r w:rsidRPr="00112255">
        <w:t>Worst-case surface charging environment (bi-maxwellian temperatures and densities)</w:t>
      </w:r>
    </w:p>
    <w:p w14:paraId="34F44BA6" w14:textId="77777777" w:rsidR="00531A5B" w:rsidRPr="00112255" w:rsidRDefault="00531A5B" w:rsidP="00E9652A">
      <w:pPr>
        <w:pStyle w:val="listlevel2"/>
        <w:numPr>
          <w:ilvl w:val="1"/>
          <w:numId w:val="46"/>
        </w:numPr>
      </w:pPr>
      <w:r w:rsidRPr="00112255">
        <w:t>Mean plasma environment</w:t>
      </w:r>
    </w:p>
    <w:p w14:paraId="1B06EFEE" w14:textId="77777777" w:rsidR="00531A5B" w:rsidRPr="00112255" w:rsidRDefault="00531A5B" w:rsidP="00E9652A">
      <w:pPr>
        <w:pStyle w:val="listlevel2"/>
        <w:numPr>
          <w:ilvl w:val="1"/>
          <w:numId w:val="46"/>
        </w:numPr>
      </w:pPr>
      <w:r w:rsidRPr="00112255">
        <w:t>Cold plasma density, temperature, composition, relative velocity (high-voltage interactions and ram-wake effects)</w:t>
      </w:r>
      <w:r w:rsidR="00834C73" w:rsidRPr="00112255">
        <w:t>.</w:t>
      </w:r>
    </w:p>
    <w:p w14:paraId="742F4204" w14:textId="77777777" w:rsidR="00531A5B" w:rsidRPr="00112255" w:rsidRDefault="00531A5B" w:rsidP="00E9652A">
      <w:pPr>
        <w:pStyle w:val="listlevel1"/>
        <w:numPr>
          <w:ilvl w:val="0"/>
          <w:numId w:val="46"/>
        </w:numPr>
      </w:pPr>
      <w:r w:rsidRPr="00112255">
        <w:t>Micro-particle environment (size and velocity distribution)</w:t>
      </w:r>
      <w:r w:rsidR="00834C73" w:rsidRPr="00112255">
        <w:t>:</w:t>
      </w:r>
    </w:p>
    <w:p w14:paraId="54049B5F" w14:textId="77777777" w:rsidR="00531A5B" w:rsidRPr="00112255" w:rsidRDefault="00531A5B" w:rsidP="00E9652A">
      <w:pPr>
        <w:pStyle w:val="listlevel2"/>
        <w:numPr>
          <w:ilvl w:val="1"/>
          <w:numId w:val="46"/>
        </w:numPr>
      </w:pPr>
      <w:r w:rsidRPr="00112255">
        <w:t>Micro-debris (non</w:t>
      </w:r>
      <w:r w:rsidR="00A33BB7" w:rsidRPr="00112255">
        <w:t>-</w:t>
      </w:r>
      <w:r w:rsidRPr="00112255">
        <w:t>trackable population)</w:t>
      </w:r>
    </w:p>
    <w:p w14:paraId="4FC97888" w14:textId="77777777" w:rsidR="00531A5B" w:rsidRPr="00112255" w:rsidRDefault="00531A5B" w:rsidP="00E9652A">
      <w:pPr>
        <w:pStyle w:val="listlevel2"/>
        <w:numPr>
          <w:ilvl w:val="1"/>
          <w:numId w:val="46"/>
        </w:numPr>
      </w:pPr>
      <w:r w:rsidRPr="00112255">
        <w:t>Micrometeoroids</w:t>
      </w:r>
      <w:r w:rsidR="00834C73" w:rsidRPr="00112255">
        <w:t>.</w:t>
      </w:r>
    </w:p>
    <w:p w14:paraId="7F21DE42" w14:textId="77777777" w:rsidR="00531A5B" w:rsidRPr="00112255" w:rsidRDefault="00531A5B" w:rsidP="00E9652A">
      <w:pPr>
        <w:pStyle w:val="listlevel1"/>
        <w:numPr>
          <w:ilvl w:val="0"/>
          <w:numId w:val="46"/>
        </w:numPr>
      </w:pPr>
      <w:r w:rsidRPr="00112255">
        <w:t>Planetary magnetic field</w:t>
      </w:r>
      <w:r w:rsidR="00834C73" w:rsidRPr="00112255">
        <w:t>:</w:t>
      </w:r>
    </w:p>
    <w:p w14:paraId="5158768C" w14:textId="77777777" w:rsidR="00531A5B" w:rsidRPr="00112255" w:rsidRDefault="00531A5B" w:rsidP="00E9652A">
      <w:pPr>
        <w:pStyle w:val="listlevel2"/>
        <w:numPr>
          <w:ilvl w:val="1"/>
          <w:numId w:val="46"/>
        </w:numPr>
      </w:pPr>
      <w:r w:rsidRPr="00112255">
        <w:t>Mean field strength, direction</w:t>
      </w:r>
    </w:p>
    <w:p w14:paraId="49C8BA57" w14:textId="77777777" w:rsidR="00531A5B" w:rsidRPr="00112255" w:rsidRDefault="00531A5B" w:rsidP="00E9652A">
      <w:pPr>
        <w:pStyle w:val="listlevel2"/>
        <w:numPr>
          <w:ilvl w:val="1"/>
          <w:numId w:val="46"/>
        </w:numPr>
      </w:pPr>
      <w:r w:rsidRPr="00112255">
        <w:t>Short term variations and activity indices</w:t>
      </w:r>
      <w:r w:rsidR="00834C73" w:rsidRPr="00112255">
        <w:t>.</w:t>
      </w:r>
    </w:p>
    <w:p w14:paraId="34A18182" w14:textId="77777777" w:rsidR="00531A5B" w:rsidRPr="00112255" w:rsidRDefault="00834C73" w:rsidP="00E9652A">
      <w:pPr>
        <w:pStyle w:val="listlevel1"/>
        <w:numPr>
          <w:ilvl w:val="0"/>
          <w:numId w:val="46"/>
        </w:numPr>
      </w:pPr>
      <w:r w:rsidRPr="00112255">
        <w:t>Solar activity:</w:t>
      </w:r>
    </w:p>
    <w:p w14:paraId="32F23344" w14:textId="77777777" w:rsidR="00531A5B" w:rsidRPr="00112255" w:rsidRDefault="00531A5B" w:rsidP="00E9652A">
      <w:pPr>
        <w:pStyle w:val="listlevel2"/>
        <w:numPr>
          <w:ilvl w:val="1"/>
          <w:numId w:val="46"/>
        </w:numPr>
      </w:pPr>
      <w:r w:rsidRPr="00112255">
        <w:t>Solar irradiance spectrum (including UV)</w:t>
      </w:r>
    </w:p>
    <w:p w14:paraId="10A585C8" w14:textId="77777777" w:rsidR="00531A5B" w:rsidRPr="00112255" w:rsidRDefault="00531A5B" w:rsidP="00E9652A">
      <w:pPr>
        <w:pStyle w:val="listlevel2"/>
        <w:numPr>
          <w:ilvl w:val="1"/>
          <w:numId w:val="46"/>
        </w:numPr>
      </w:pPr>
      <w:r w:rsidRPr="00112255">
        <w:t>Activity indices (F10.7, Sunspot number)</w:t>
      </w:r>
    </w:p>
    <w:p w14:paraId="390A0779" w14:textId="77777777" w:rsidR="00531A5B" w:rsidRPr="00112255" w:rsidRDefault="00531A5B" w:rsidP="00E9652A">
      <w:pPr>
        <w:pStyle w:val="listlevel2"/>
        <w:numPr>
          <w:ilvl w:val="1"/>
          <w:numId w:val="46"/>
        </w:numPr>
      </w:pPr>
      <w:r w:rsidRPr="00112255">
        <w:t>Minimum, mean and maximum constant values for short and long periods</w:t>
      </w:r>
    </w:p>
    <w:p w14:paraId="50CD812D" w14:textId="77777777" w:rsidR="00531A5B" w:rsidRPr="00112255" w:rsidRDefault="00531A5B" w:rsidP="00E9652A">
      <w:pPr>
        <w:pStyle w:val="listlevel2"/>
        <w:numPr>
          <w:ilvl w:val="1"/>
          <w:numId w:val="46"/>
        </w:numPr>
      </w:pPr>
      <w:r w:rsidRPr="00112255">
        <w:t>Reference values over one solar cycle</w:t>
      </w:r>
      <w:r w:rsidR="00834C73" w:rsidRPr="00112255">
        <w:t>.</w:t>
      </w:r>
    </w:p>
    <w:p w14:paraId="76E17B7A" w14:textId="77777777" w:rsidR="00531A5B" w:rsidRPr="00112255" w:rsidRDefault="00531A5B" w:rsidP="00E9652A">
      <w:pPr>
        <w:pStyle w:val="listlevel1"/>
        <w:numPr>
          <w:ilvl w:val="0"/>
          <w:numId w:val="46"/>
        </w:numPr>
      </w:pPr>
      <w:r w:rsidRPr="00112255">
        <w:t>Earth atmosphere</w:t>
      </w:r>
      <w:r w:rsidR="00834C73" w:rsidRPr="00112255">
        <w:t>:</w:t>
      </w:r>
    </w:p>
    <w:p w14:paraId="434AF93F" w14:textId="77777777" w:rsidR="00531A5B" w:rsidRPr="00112255" w:rsidRDefault="00531A5B" w:rsidP="00E9652A">
      <w:pPr>
        <w:pStyle w:val="listlevel2"/>
        <w:numPr>
          <w:ilvl w:val="1"/>
          <w:numId w:val="46"/>
        </w:numPr>
      </w:pPr>
      <w:r w:rsidRPr="00112255">
        <w:t xml:space="preserve">Total and constituent (e.g. atomic oxygen) densities for minimum, mean and maximum solar and geomagnetic activity </w:t>
      </w:r>
    </w:p>
    <w:p w14:paraId="2E48BE87" w14:textId="77777777" w:rsidR="00531A5B" w:rsidRPr="00112255" w:rsidRDefault="00531A5B" w:rsidP="00E9652A">
      <w:pPr>
        <w:pStyle w:val="listlevel2"/>
        <w:numPr>
          <w:ilvl w:val="1"/>
          <w:numId w:val="46"/>
        </w:numPr>
      </w:pPr>
      <w:r w:rsidRPr="00112255">
        <w:t>Composition for minimum, mean and maximum</w:t>
      </w:r>
      <w:r w:rsidR="00834C73" w:rsidRPr="00112255">
        <w:t xml:space="preserve"> solar and geomagnetic activity.</w:t>
      </w:r>
    </w:p>
    <w:p w14:paraId="37C21650" w14:textId="77777777" w:rsidR="00531A5B" w:rsidRPr="00112255" w:rsidRDefault="00531A5B" w:rsidP="00E9652A">
      <w:pPr>
        <w:pStyle w:val="listlevel1"/>
        <w:numPr>
          <w:ilvl w:val="0"/>
          <w:numId w:val="46"/>
        </w:numPr>
      </w:pPr>
      <w:r w:rsidRPr="00112255">
        <w:t>Planetary atmosphere</w:t>
      </w:r>
      <w:r w:rsidR="00834C73" w:rsidRPr="00112255">
        <w:t>:</w:t>
      </w:r>
    </w:p>
    <w:p w14:paraId="2BDEC9AA" w14:textId="77777777" w:rsidR="00531A5B" w:rsidRPr="00112255" w:rsidRDefault="00531A5B" w:rsidP="00E9652A">
      <w:pPr>
        <w:pStyle w:val="listlevel2"/>
        <w:numPr>
          <w:ilvl w:val="1"/>
          <w:numId w:val="46"/>
        </w:numPr>
      </w:pPr>
      <w:r w:rsidRPr="00112255">
        <w:t>Climate database (global distributions of atmospheric parameters)</w:t>
      </w:r>
      <w:r w:rsidR="00834C73" w:rsidRPr="00112255">
        <w:t>.</w:t>
      </w:r>
    </w:p>
    <w:p w14:paraId="1CEB46FE" w14:textId="77777777" w:rsidR="000846E3" w:rsidRPr="00112255" w:rsidRDefault="000846E3" w:rsidP="00E9652A">
      <w:pPr>
        <w:pStyle w:val="listlevel1"/>
        <w:numPr>
          <w:ilvl w:val="0"/>
          <w:numId w:val="46"/>
        </w:numPr>
      </w:pPr>
      <w:r w:rsidRPr="00112255">
        <w:t>Induced permanent deposit</w:t>
      </w:r>
      <w:r w:rsidR="00834C73" w:rsidRPr="00112255">
        <w:t>.</w:t>
      </w:r>
    </w:p>
    <w:p w14:paraId="090F35A6" w14:textId="77777777" w:rsidR="000846E3" w:rsidRPr="00112255" w:rsidRDefault="000846E3">
      <w:pPr>
        <w:pStyle w:val="listlevel1"/>
      </w:pPr>
      <w:r w:rsidRPr="00112255">
        <w:t>Contamination from purge</w:t>
      </w:r>
      <w:r w:rsidR="00834C73" w:rsidRPr="00112255">
        <w:t>.</w:t>
      </w:r>
    </w:p>
    <w:p w14:paraId="2789DDB3" w14:textId="77777777" w:rsidR="000846E3" w:rsidRPr="00112255" w:rsidRDefault="000846E3">
      <w:pPr>
        <w:pStyle w:val="listlevel1"/>
      </w:pPr>
      <w:r w:rsidRPr="00112255">
        <w:t>Solar panels contamination</w:t>
      </w:r>
      <w:r w:rsidR="00834C73" w:rsidRPr="00112255">
        <w:t>.</w:t>
      </w:r>
    </w:p>
    <w:p w14:paraId="6F0ADEF0" w14:textId="77777777" w:rsidR="000846E3" w:rsidRPr="00112255" w:rsidRDefault="000846E3">
      <w:pPr>
        <w:pStyle w:val="listlevel1"/>
      </w:pPr>
      <w:r w:rsidRPr="00112255">
        <w:t>Droplets contamination</w:t>
      </w:r>
      <w:r w:rsidR="00834C73" w:rsidRPr="00112255">
        <w:t>.</w:t>
      </w:r>
    </w:p>
    <w:p w14:paraId="0F177EE6" w14:textId="77777777" w:rsidR="000846E3" w:rsidRPr="00112255" w:rsidRDefault="000846E3" w:rsidP="00834C73">
      <w:pPr>
        <w:pStyle w:val="Annex3"/>
        <w:spacing w:before="360"/>
      </w:pPr>
      <w:r w:rsidRPr="00112255">
        <w:t>Man-machine</w:t>
      </w:r>
      <w:bookmarkStart w:id="1047" w:name="ECSS_E_ST_10_24_1290179"/>
      <w:bookmarkEnd w:id="1047"/>
    </w:p>
    <w:p w14:paraId="136BEBA3" w14:textId="77777777" w:rsidR="000846E3" w:rsidRPr="00112255" w:rsidRDefault="000846E3" w:rsidP="00E9652A">
      <w:pPr>
        <w:pStyle w:val="listlevel1"/>
        <w:numPr>
          <w:ilvl w:val="0"/>
          <w:numId w:val="47"/>
        </w:numPr>
      </w:pPr>
      <w:bookmarkStart w:id="1048" w:name="ECSS_E_ST_10_24_1290180"/>
      <w:bookmarkEnd w:id="1048"/>
      <w:r w:rsidRPr="00112255">
        <w:t xml:space="preserve">Anthropometry and </w:t>
      </w:r>
      <w:proofErr w:type="gramStart"/>
      <w:r w:rsidRPr="00112255">
        <w:t>bio-mechanics</w:t>
      </w:r>
      <w:proofErr w:type="gramEnd"/>
      <w:r w:rsidR="00834C73" w:rsidRPr="00112255">
        <w:t>:</w:t>
      </w:r>
    </w:p>
    <w:p w14:paraId="2E3B9AE4" w14:textId="77777777" w:rsidR="000846E3" w:rsidRPr="00112255" w:rsidRDefault="000846E3" w:rsidP="00834C73">
      <w:pPr>
        <w:pStyle w:val="listlevel2"/>
      </w:pPr>
      <w:r w:rsidRPr="00112255">
        <w:t>Body size</w:t>
      </w:r>
    </w:p>
    <w:p w14:paraId="3FB1EC07" w14:textId="77777777" w:rsidR="000846E3" w:rsidRPr="00112255" w:rsidRDefault="000846E3">
      <w:pPr>
        <w:pStyle w:val="listlevel2"/>
      </w:pPr>
      <w:r w:rsidRPr="00112255">
        <w:t>Joint Motion</w:t>
      </w:r>
    </w:p>
    <w:p w14:paraId="27B8A229" w14:textId="77777777" w:rsidR="000846E3" w:rsidRPr="00112255" w:rsidRDefault="000846E3">
      <w:pPr>
        <w:pStyle w:val="listlevel2"/>
      </w:pPr>
      <w:r w:rsidRPr="00112255">
        <w:t>Reach</w:t>
      </w:r>
    </w:p>
    <w:p w14:paraId="7131BBA9" w14:textId="77777777" w:rsidR="000846E3" w:rsidRPr="00112255" w:rsidRDefault="000846E3">
      <w:pPr>
        <w:pStyle w:val="listlevel2"/>
      </w:pPr>
      <w:r w:rsidRPr="00112255">
        <w:t>Neutral Body Posture</w:t>
      </w:r>
    </w:p>
    <w:p w14:paraId="1BF92826" w14:textId="77777777" w:rsidR="000846E3" w:rsidRPr="00112255" w:rsidRDefault="000846E3">
      <w:pPr>
        <w:pStyle w:val="listlevel2"/>
      </w:pPr>
      <w:r w:rsidRPr="00112255">
        <w:t>Body Surface Area</w:t>
      </w:r>
    </w:p>
    <w:p w14:paraId="4086070E" w14:textId="77777777" w:rsidR="000846E3" w:rsidRPr="00112255" w:rsidRDefault="000846E3">
      <w:pPr>
        <w:pStyle w:val="listlevel2"/>
      </w:pPr>
      <w:r w:rsidRPr="00112255">
        <w:t>Body Volume</w:t>
      </w:r>
    </w:p>
    <w:p w14:paraId="70C98856" w14:textId="77777777" w:rsidR="000846E3" w:rsidRPr="00112255" w:rsidRDefault="000846E3">
      <w:pPr>
        <w:pStyle w:val="listlevel2"/>
      </w:pPr>
      <w:r w:rsidRPr="00112255">
        <w:t xml:space="preserve">Body Mass Properties </w:t>
      </w:r>
    </w:p>
    <w:p w14:paraId="7E804CCA" w14:textId="77777777" w:rsidR="000846E3" w:rsidRPr="00112255" w:rsidRDefault="000846E3">
      <w:pPr>
        <w:pStyle w:val="listlevel2"/>
      </w:pPr>
      <w:r w:rsidRPr="00112255">
        <w:t>Strength</w:t>
      </w:r>
      <w:r w:rsidR="00834C73" w:rsidRPr="00112255">
        <w:t>.</w:t>
      </w:r>
    </w:p>
    <w:p w14:paraId="1B0EE3D6" w14:textId="77777777" w:rsidR="000846E3" w:rsidRPr="00112255" w:rsidRDefault="000846E3" w:rsidP="008562BC">
      <w:pPr>
        <w:pStyle w:val="listlevel1"/>
      </w:pPr>
      <w:r w:rsidRPr="00112255">
        <w:lastRenderedPageBreak/>
        <w:t>Sensation and perception</w:t>
      </w:r>
      <w:r w:rsidR="00834C73" w:rsidRPr="00112255">
        <w:t>:</w:t>
      </w:r>
    </w:p>
    <w:p w14:paraId="2547455C" w14:textId="77777777" w:rsidR="000846E3" w:rsidRPr="00112255" w:rsidRDefault="000846E3" w:rsidP="00E9652A">
      <w:pPr>
        <w:pStyle w:val="listlevel2"/>
        <w:numPr>
          <w:ilvl w:val="1"/>
          <w:numId w:val="23"/>
        </w:numPr>
      </w:pPr>
      <w:r w:rsidRPr="00112255">
        <w:t>Vision</w:t>
      </w:r>
    </w:p>
    <w:p w14:paraId="3A3CB23D" w14:textId="77777777" w:rsidR="000846E3" w:rsidRPr="00112255" w:rsidRDefault="000846E3">
      <w:pPr>
        <w:pStyle w:val="listlevel2"/>
      </w:pPr>
      <w:r w:rsidRPr="00112255">
        <w:t>Auditory System</w:t>
      </w:r>
    </w:p>
    <w:p w14:paraId="458EA381" w14:textId="77777777" w:rsidR="000846E3" w:rsidRPr="00112255" w:rsidRDefault="000846E3">
      <w:pPr>
        <w:pStyle w:val="listlevel2"/>
      </w:pPr>
      <w:r w:rsidRPr="00112255">
        <w:t>Olfaction and Taste</w:t>
      </w:r>
    </w:p>
    <w:p w14:paraId="0C23616F" w14:textId="77777777" w:rsidR="000846E3" w:rsidRPr="00112255" w:rsidRDefault="000846E3">
      <w:pPr>
        <w:pStyle w:val="listlevel2"/>
      </w:pPr>
      <w:r w:rsidRPr="00112255">
        <w:t>Vestibular system</w:t>
      </w:r>
    </w:p>
    <w:p w14:paraId="445DA36F" w14:textId="77777777" w:rsidR="000846E3" w:rsidRPr="00112255" w:rsidRDefault="000846E3">
      <w:pPr>
        <w:pStyle w:val="listlevel2"/>
      </w:pPr>
      <w:r w:rsidRPr="00112255">
        <w:t>Kinaesthesia</w:t>
      </w:r>
    </w:p>
    <w:p w14:paraId="5753B76F" w14:textId="77777777" w:rsidR="000846E3" w:rsidRPr="00112255" w:rsidRDefault="000846E3">
      <w:pPr>
        <w:pStyle w:val="listlevel2"/>
      </w:pPr>
      <w:r w:rsidRPr="00112255">
        <w:t>Reaction Time</w:t>
      </w:r>
    </w:p>
    <w:p w14:paraId="41B0FC8F" w14:textId="77777777" w:rsidR="000846E3" w:rsidRPr="00112255" w:rsidRDefault="000846E3">
      <w:pPr>
        <w:pStyle w:val="listlevel2"/>
      </w:pPr>
      <w:r w:rsidRPr="00112255">
        <w:t>Coordination</w:t>
      </w:r>
      <w:r w:rsidR="00834C73" w:rsidRPr="00112255">
        <w:t>.</w:t>
      </w:r>
    </w:p>
    <w:p w14:paraId="3DD5CE9E" w14:textId="77777777" w:rsidR="000846E3" w:rsidRPr="00112255" w:rsidRDefault="000846E3" w:rsidP="008562BC">
      <w:pPr>
        <w:pStyle w:val="listlevel1"/>
      </w:pPr>
      <w:r w:rsidRPr="00112255">
        <w:t>Environment</w:t>
      </w:r>
      <w:r w:rsidR="00834C73" w:rsidRPr="00112255">
        <w:t>:</w:t>
      </w:r>
    </w:p>
    <w:p w14:paraId="4E6466FA" w14:textId="77777777" w:rsidR="000846E3" w:rsidRPr="00112255" w:rsidRDefault="000846E3" w:rsidP="00E9652A">
      <w:pPr>
        <w:pStyle w:val="listlevel2"/>
        <w:numPr>
          <w:ilvl w:val="1"/>
          <w:numId w:val="23"/>
        </w:numPr>
      </w:pPr>
      <w:r w:rsidRPr="00112255">
        <w:t>Atmosphere</w:t>
      </w:r>
    </w:p>
    <w:p w14:paraId="7CCF6E04" w14:textId="77777777" w:rsidR="000846E3" w:rsidRPr="00112255" w:rsidRDefault="000846E3">
      <w:pPr>
        <w:pStyle w:val="listlevel2"/>
      </w:pPr>
      <w:r w:rsidRPr="00112255">
        <w:t>Microgravity</w:t>
      </w:r>
    </w:p>
    <w:p w14:paraId="3CBC908E" w14:textId="77777777" w:rsidR="000846E3" w:rsidRPr="00112255" w:rsidRDefault="000846E3">
      <w:pPr>
        <w:pStyle w:val="listlevel2"/>
      </w:pPr>
      <w:r w:rsidRPr="00112255">
        <w:t>Acceleration</w:t>
      </w:r>
    </w:p>
    <w:p w14:paraId="2902703A" w14:textId="77777777" w:rsidR="000846E3" w:rsidRPr="00112255" w:rsidRDefault="000846E3">
      <w:pPr>
        <w:pStyle w:val="listlevel2"/>
      </w:pPr>
      <w:r w:rsidRPr="00112255">
        <w:t>Acoustics</w:t>
      </w:r>
    </w:p>
    <w:p w14:paraId="5D983656" w14:textId="77777777" w:rsidR="000846E3" w:rsidRPr="00112255" w:rsidRDefault="000846E3">
      <w:pPr>
        <w:pStyle w:val="listlevel2"/>
      </w:pPr>
      <w:r w:rsidRPr="00112255">
        <w:t>Vibration</w:t>
      </w:r>
    </w:p>
    <w:p w14:paraId="33697635" w14:textId="77777777" w:rsidR="000846E3" w:rsidRPr="00112255" w:rsidRDefault="000846E3">
      <w:pPr>
        <w:pStyle w:val="listlevel2"/>
      </w:pPr>
      <w:r w:rsidRPr="00112255">
        <w:t>Radiation</w:t>
      </w:r>
    </w:p>
    <w:p w14:paraId="6FE8977B" w14:textId="77777777" w:rsidR="000846E3" w:rsidRPr="00112255" w:rsidRDefault="000846E3">
      <w:pPr>
        <w:pStyle w:val="listlevel2"/>
      </w:pPr>
      <w:r w:rsidRPr="00112255">
        <w:t>Thermal Environment</w:t>
      </w:r>
      <w:r w:rsidR="00834C73" w:rsidRPr="00112255">
        <w:t>.</w:t>
      </w:r>
    </w:p>
    <w:p w14:paraId="49084DC8" w14:textId="77777777" w:rsidR="000846E3" w:rsidRPr="00112255" w:rsidRDefault="000846E3" w:rsidP="008562BC">
      <w:pPr>
        <w:pStyle w:val="listlevel1"/>
      </w:pPr>
      <w:r w:rsidRPr="00112255">
        <w:t>Human-computer interface</w:t>
      </w:r>
      <w:r w:rsidR="00834C73" w:rsidRPr="00112255">
        <w:t>:</w:t>
      </w:r>
    </w:p>
    <w:p w14:paraId="5E9CD47C" w14:textId="77777777" w:rsidR="000846E3" w:rsidRPr="00112255" w:rsidRDefault="000846E3" w:rsidP="00E9652A">
      <w:pPr>
        <w:pStyle w:val="listlevel2"/>
        <w:numPr>
          <w:ilvl w:val="1"/>
          <w:numId w:val="23"/>
        </w:numPr>
      </w:pPr>
      <w:r w:rsidRPr="00112255">
        <w:t>Data Display</w:t>
      </w:r>
    </w:p>
    <w:p w14:paraId="4190894A" w14:textId="77777777" w:rsidR="000846E3" w:rsidRPr="00112255" w:rsidRDefault="000846E3">
      <w:pPr>
        <w:pStyle w:val="listlevel2"/>
      </w:pPr>
      <w:r w:rsidRPr="00112255">
        <w:t>Text</w:t>
      </w:r>
    </w:p>
    <w:p w14:paraId="60EFB977" w14:textId="77777777" w:rsidR="000846E3" w:rsidRPr="00112255" w:rsidRDefault="000846E3">
      <w:pPr>
        <w:pStyle w:val="listlevel2"/>
      </w:pPr>
      <w:r w:rsidRPr="00112255">
        <w:t>Tables</w:t>
      </w:r>
    </w:p>
    <w:p w14:paraId="67AB0569" w14:textId="77777777" w:rsidR="000846E3" w:rsidRPr="00112255" w:rsidRDefault="000846E3">
      <w:pPr>
        <w:pStyle w:val="listlevel2"/>
      </w:pPr>
      <w:r w:rsidRPr="00112255">
        <w:t>Graphics</w:t>
      </w:r>
    </w:p>
    <w:p w14:paraId="26FB7EAA" w14:textId="77777777" w:rsidR="000846E3" w:rsidRPr="00112255" w:rsidRDefault="000846E3">
      <w:pPr>
        <w:pStyle w:val="listlevel2"/>
      </w:pPr>
      <w:r w:rsidRPr="00112255">
        <w:t>Coding</w:t>
      </w:r>
    </w:p>
    <w:p w14:paraId="1936FA5B" w14:textId="77777777" w:rsidR="000846E3" w:rsidRPr="00112255" w:rsidRDefault="000846E3">
      <w:pPr>
        <w:pStyle w:val="listlevel2"/>
      </w:pPr>
      <w:r w:rsidRPr="00112255">
        <w:t>Window Displays</w:t>
      </w:r>
    </w:p>
    <w:p w14:paraId="6D2F2A2E" w14:textId="77777777" w:rsidR="000846E3" w:rsidRPr="00112255" w:rsidRDefault="000846E3">
      <w:pPr>
        <w:pStyle w:val="listlevel2"/>
      </w:pPr>
      <w:r w:rsidRPr="00112255">
        <w:t>Format Design</w:t>
      </w:r>
    </w:p>
    <w:p w14:paraId="45721E99" w14:textId="77777777" w:rsidR="000846E3" w:rsidRPr="00112255" w:rsidRDefault="000846E3">
      <w:pPr>
        <w:pStyle w:val="listlevel2"/>
      </w:pPr>
      <w:r w:rsidRPr="00112255">
        <w:t>Information Display Rate</w:t>
      </w:r>
    </w:p>
    <w:p w14:paraId="460C9F09" w14:textId="77777777" w:rsidR="000846E3" w:rsidRPr="00112255" w:rsidRDefault="000846E3">
      <w:pPr>
        <w:pStyle w:val="listlevel2"/>
      </w:pPr>
      <w:r w:rsidRPr="00112255">
        <w:t>User Computer Dialogues</w:t>
      </w:r>
    </w:p>
    <w:p w14:paraId="6D3DF2BC" w14:textId="77777777" w:rsidR="000846E3" w:rsidRPr="00112255" w:rsidRDefault="000846E3">
      <w:pPr>
        <w:pStyle w:val="listlevel2"/>
      </w:pPr>
      <w:r w:rsidRPr="00112255">
        <w:t>Movement within User Interfaces</w:t>
      </w:r>
    </w:p>
    <w:p w14:paraId="7C9607A9" w14:textId="77777777" w:rsidR="000846E3" w:rsidRPr="00112255" w:rsidRDefault="000846E3">
      <w:pPr>
        <w:pStyle w:val="listlevel2"/>
      </w:pPr>
      <w:r w:rsidRPr="00112255">
        <w:t>Manipulating Data</w:t>
      </w:r>
    </w:p>
    <w:p w14:paraId="22B0D7DB" w14:textId="77777777" w:rsidR="000846E3" w:rsidRPr="00112255" w:rsidRDefault="000846E3">
      <w:pPr>
        <w:pStyle w:val="listlevel2"/>
      </w:pPr>
      <w:r w:rsidRPr="00112255">
        <w:t>User Guidance</w:t>
      </w:r>
      <w:r w:rsidR="00834C73" w:rsidRPr="00112255">
        <w:t>.</w:t>
      </w:r>
    </w:p>
    <w:p w14:paraId="7555B0F7" w14:textId="77777777" w:rsidR="000846E3" w:rsidRPr="00112255" w:rsidRDefault="000846E3">
      <w:pPr>
        <w:pStyle w:val="Annex3"/>
      </w:pPr>
      <w:r w:rsidRPr="00112255">
        <w:t>Electrical</w:t>
      </w:r>
      <w:bookmarkStart w:id="1049" w:name="ECSS_E_ST_10_24_1290181"/>
      <w:bookmarkEnd w:id="1049"/>
    </w:p>
    <w:p w14:paraId="7372EDB6" w14:textId="77777777" w:rsidR="000846E3" w:rsidRPr="00112255" w:rsidRDefault="000846E3" w:rsidP="00E9652A">
      <w:pPr>
        <w:pStyle w:val="listlevel1"/>
        <w:numPr>
          <w:ilvl w:val="0"/>
          <w:numId w:val="24"/>
        </w:numPr>
      </w:pPr>
      <w:bookmarkStart w:id="1050" w:name="ECSS_E_ST_10_24_1290182"/>
      <w:bookmarkEnd w:id="1050"/>
      <w:r w:rsidRPr="00112255">
        <w:t>Power interface data</w:t>
      </w:r>
      <w:r w:rsidR="00834C73" w:rsidRPr="00112255">
        <w:t>:</w:t>
      </w:r>
    </w:p>
    <w:p w14:paraId="1B16543C" w14:textId="77777777" w:rsidR="000846E3" w:rsidRPr="00112255" w:rsidRDefault="000846E3">
      <w:pPr>
        <w:pStyle w:val="listlevel2"/>
      </w:pPr>
      <w:r w:rsidRPr="00112255">
        <w:t>Power consumption</w:t>
      </w:r>
    </w:p>
    <w:p w14:paraId="42AA31AD" w14:textId="77777777" w:rsidR="000846E3" w:rsidRPr="00112255" w:rsidRDefault="000846E3">
      <w:pPr>
        <w:pStyle w:val="listlevel2"/>
      </w:pPr>
      <w:r w:rsidRPr="00112255">
        <w:t>Input and Output Power interfaces</w:t>
      </w:r>
      <w:r w:rsidR="00834C73" w:rsidRPr="00112255">
        <w:t>:</w:t>
      </w:r>
    </w:p>
    <w:p w14:paraId="16409650" w14:textId="77777777" w:rsidR="000846E3" w:rsidRPr="00112255" w:rsidRDefault="000846E3">
      <w:pPr>
        <w:pStyle w:val="listlevel3"/>
      </w:pPr>
      <w:r w:rsidRPr="00112255">
        <w:t>Minimum / maximum voltage</w:t>
      </w:r>
    </w:p>
    <w:p w14:paraId="46D33415" w14:textId="77777777" w:rsidR="000846E3" w:rsidRPr="00112255" w:rsidRDefault="000846E3">
      <w:pPr>
        <w:pStyle w:val="listlevel3"/>
      </w:pPr>
      <w:r w:rsidRPr="00112255">
        <w:t>Impedance</w:t>
      </w:r>
    </w:p>
    <w:p w14:paraId="2F81EC3C" w14:textId="77777777" w:rsidR="000846E3" w:rsidRPr="00112255" w:rsidRDefault="000846E3">
      <w:pPr>
        <w:pStyle w:val="listlevel3"/>
      </w:pPr>
      <w:r w:rsidRPr="00112255">
        <w:t>Undervoltage switch-off</w:t>
      </w:r>
    </w:p>
    <w:p w14:paraId="26509523" w14:textId="77777777" w:rsidR="000846E3" w:rsidRPr="00112255" w:rsidRDefault="000846E3">
      <w:pPr>
        <w:pStyle w:val="listlevel3"/>
      </w:pPr>
      <w:r w:rsidRPr="00112255">
        <w:t>Overvoltage protection</w:t>
      </w:r>
    </w:p>
    <w:p w14:paraId="7C76234C" w14:textId="77777777" w:rsidR="000846E3" w:rsidRPr="00112255" w:rsidRDefault="000846E3">
      <w:pPr>
        <w:pStyle w:val="listlevel3"/>
      </w:pPr>
      <w:r w:rsidRPr="00112255">
        <w:t>Output voltage on/off time (rise/fall time)</w:t>
      </w:r>
    </w:p>
    <w:p w14:paraId="5B3514AB" w14:textId="77777777" w:rsidR="000846E3" w:rsidRPr="00112255" w:rsidRDefault="000846E3">
      <w:pPr>
        <w:pStyle w:val="listlevel3"/>
      </w:pPr>
      <w:r w:rsidRPr="00112255">
        <w:lastRenderedPageBreak/>
        <w:t>Current (maximum operating, inrush, inrush duration, current rate of change)</w:t>
      </w:r>
    </w:p>
    <w:p w14:paraId="1E66B9EB" w14:textId="77777777" w:rsidR="000846E3" w:rsidRPr="00112255" w:rsidRDefault="000846E3">
      <w:pPr>
        <w:pStyle w:val="listlevel3"/>
      </w:pPr>
      <w:r w:rsidRPr="00112255">
        <w:t>Over-current protection (type, nominal current, current limitation and duration)</w:t>
      </w:r>
    </w:p>
    <w:p w14:paraId="65F71F05" w14:textId="77777777" w:rsidR="000846E3" w:rsidRPr="00112255" w:rsidRDefault="000846E3">
      <w:pPr>
        <w:pStyle w:val="listlevel3"/>
      </w:pPr>
      <w:r w:rsidRPr="00112255">
        <w:t>Drop-out limits</w:t>
      </w:r>
      <w:r w:rsidR="00834C73" w:rsidRPr="00112255">
        <w:t>.</w:t>
      </w:r>
    </w:p>
    <w:p w14:paraId="546DFAED" w14:textId="77777777" w:rsidR="000846E3" w:rsidRPr="00112255" w:rsidRDefault="000846E3" w:rsidP="00D26054">
      <w:pPr>
        <w:pStyle w:val="listlevel1"/>
      </w:pPr>
      <w:r w:rsidRPr="00112255">
        <w:t>Grounding and insulation</w:t>
      </w:r>
      <w:r w:rsidR="00834C73" w:rsidRPr="00112255">
        <w:t>:</w:t>
      </w:r>
    </w:p>
    <w:p w14:paraId="1A403675" w14:textId="77777777" w:rsidR="000846E3" w:rsidRPr="00112255" w:rsidRDefault="000846E3" w:rsidP="00D26054">
      <w:pPr>
        <w:pStyle w:val="listlevel2"/>
      </w:pPr>
      <w:r w:rsidRPr="00112255">
        <w:t>Grounding concept</w:t>
      </w:r>
    </w:p>
    <w:p w14:paraId="2C75F09C" w14:textId="77777777" w:rsidR="000846E3" w:rsidRPr="00112255" w:rsidRDefault="000846E3" w:rsidP="00D26054">
      <w:pPr>
        <w:pStyle w:val="listlevel2"/>
      </w:pPr>
      <w:r w:rsidRPr="00112255">
        <w:t>Internal grounding diagram</w:t>
      </w:r>
    </w:p>
    <w:p w14:paraId="439C5CCD" w14:textId="77777777" w:rsidR="000846E3" w:rsidRPr="00112255" w:rsidRDefault="000846E3" w:rsidP="00D26054">
      <w:pPr>
        <w:pStyle w:val="listlevel2"/>
      </w:pPr>
      <w:r w:rsidRPr="00112255">
        <w:t>Insulation</w:t>
      </w:r>
      <w:r w:rsidR="00834C73" w:rsidRPr="00112255">
        <w:t>.</w:t>
      </w:r>
    </w:p>
    <w:p w14:paraId="60A0ECED" w14:textId="77777777" w:rsidR="000846E3" w:rsidRPr="00112255" w:rsidRDefault="000846E3">
      <w:pPr>
        <w:pStyle w:val="listlevel1"/>
      </w:pPr>
      <w:r w:rsidRPr="00112255">
        <w:t>Signal interface data</w:t>
      </w:r>
      <w:r w:rsidR="00834C73" w:rsidRPr="00112255">
        <w:t>:</w:t>
      </w:r>
    </w:p>
    <w:p w14:paraId="18AE32BE" w14:textId="77777777" w:rsidR="000846E3" w:rsidRPr="00112255" w:rsidRDefault="000846E3">
      <w:pPr>
        <w:pStyle w:val="listlevel2"/>
      </w:pPr>
      <w:r w:rsidRPr="00112255">
        <w:t>Signal type (e.g. analogue, discrete, bi-level, multi-level)</w:t>
      </w:r>
    </w:p>
    <w:p w14:paraId="6DDD530D" w14:textId="77777777" w:rsidR="000846E3" w:rsidRPr="00112255" w:rsidRDefault="000846E3">
      <w:pPr>
        <w:pStyle w:val="listlevel2"/>
      </w:pPr>
      <w:r w:rsidRPr="00112255">
        <w:t xml:space="preserve">Signal function (e.g. command, measurement, status, clock) </w:t>
      </w:r>
    </w:p>
    <w:p w14:paraId="5EC8041F" w14:textId="77777777" w:rsidR="000846E3" w:rsidRPr="00112255" w:rsidRDefault="000846E3">
      <w:pPr>
        <w:pStyle w:val="listlevel2"/>
      </w:pPr>
      <w:r w:rsidRPr="00112255">
        <w:t>Circuit diagram / signal level diagram</w:t>
      </w:r>
    </w:p>
    <w:p w14:paraId="3A52F067" w14:textId="77777777" w:rsidR="000846E3" w:rsidRPr="00112255" w:rsidRDefault="000846E3">
      <w:pPr>
        <w:pStyle w:val="listlevel2"/>
      </w:pPr>
      <w:r w:rsidRPr="00112255">
        <w:t>Electrical characteristics (depending on the technology, e.g. static, dynamic and protection)</w:t>
      </w:r>
      <w:r w:rsidR="002867DF" w:rsidRPr="00112255">
        <w:t>:</w:t>
      </w:r>
    </w:p>
    <w:p w14:paraId="1ADD82C7" w14:textId="77777777" w:rsidR="000846E3" w:rsidRPr="00112255" w:rsidRDefault="000846E3">
      <w:pPr>
        <w:pStyle w:val="listlevel3"/>
      </w:pPr>
      <w:r w:rsidRPr="00112255">
        <w:t>Signal characteristics</w:t>
      </w:r>
    </w:p>
    <w:p w14:paraId="3EEEBA39" w14:textId="77777777" w:rsidR="000846E3" w:rsidRPr="00112255" w:rsidRDefault="000846E3">
      <w:pPr>
        <w:pStyle w:val="listlevel3"/>
      </w:pPr>
      <w:r w:rsidRPr="00112255">
        <w:t>Signalling system (e.g. single ended, differential)</w:t>
      </w:r>
    </w:p>
    <w:p w14:paraId="676B03CE" w14:textId="77777777" w:rsidR="000846E3" w:rsidRPr="00112255" w:rsidRDefault="000846E3">
      <w:pPr>
        <w:pStyle w:val="listlevel3"/>
      </w:pPr>
      <w:r w:rsidRPr="00112255">
        <w:t>Signal transfer (e.g. DC-coupled)</w:t>
      </w:r>
    </w:p>
    <w:p w14:paraId="0F7DF3A5" w14:textId="77777777" w:rsidR="000846E3" w:rsidRPr="00112255" w:rsidRDefault="000846E3">
      <w:pPr>
        <w:pStyle w:val="listlevel3"/>
      </w:pPr>
      <w:r w:rsidRPr="00112255">
        <w:t>Signal level (interface voltage low / high)</w:t>
      </w:r>
    </w:p>
    <w:p w14:paraId="6DF8B371" w14:textId="77777777" w:rsidR="000846E3" w:rsidRPr="00112255" w:rsidRDefault="000846E3">
      <w:pPr>
        <w:pStyle w:val="listlevel3"/>
      </w:pPr>
      <w:r w:rsidRPr="00112255">
        <w:t>Transfer function for analogue signal</w:t>
      </w:r>
    </w:p>
    <w:p w14:paraId="7908E039" w14:textId="77777777" w:rsidR="000846E3" w:rsidRPr="00112255" w:rsidRDefault="000846E3">
      <w:pPr>
        <w:pStyle w:val="listlevel3"/>
      </w:pPr>
      <w:r w:rsidRPr="00112255">
        <w:t>Interface resistance (open / closed condition)</w:t>
      </w:r>
    </w:p>
    <w:p w14:paraId="648ED361" w14:textId="77777777" w:rsidR="000846E3" w:rsidRPr="00112255" w:rsidRDefault="000846E3">
      <w:pPr>
        <w:pStyle w:val="listlevel3"/>
      </w:pPr>
      <w:r w:rsidRPr="00112255">
        <w:t>Logical representation (e.g.: 0 = low = false; 1 = high = true)</w:t>
      </w:r>
    </w:p>
    <w:p w14:paraId="56502700" w14:textId="77777777" w:rsidR="000846E3" w:rsidRPr="00112255" w:rsidRDefault="000846E3">
      <w:pPr>
        <w:pStyle w:val="listlevel3"/>
      </w:pPr>
      <w:r w:rsidRPr="00112255">
        <w:t>Driving capability</w:t>
      </w:r>
    </w:p>
    <w:p w14:paraId="5BF50104" w14:textId="77777777" w:rsidR="000846E3" w:rsidRPr="00112255" w:rsidRDefault="000846E3">
      <w:pPr>
        <w:pStyle w:val="listlevel3"/>
      </w:pPr>
      <w:r w:rsidRPr="00112255">
        <w:t>Operating current</w:t>
      </w:r>
    </w:p>
    <w:p w14:paraId="6134E45F" w14:textId="77777777" w:rsidR="000846E3" w:rsidRPr="00112255" w:rsidRDefault="000846E3">
      <w:pPr>
        <w:pStyle w:val="listlevel3"/>
      </w:pPr>
      <w:r w:rsidRPr="00112255">
        <w:t>Minimum open circuit voltage</w:t>
      </w:r>
    </w:p>
    <w:p w14:paraId="4529FC42" w14:textId="77777777" w:rsidR="000846E3" w:rsidRPr="00112255" w:rsidRDefault="000846E3">
      <w:pPr>
        <w:pStyle w:val="listlevel3"/>
      </w:pPr>
      <w:r w:rsidRPr="00112255">
        <w:t>Impedance (line-line)</w:t>
      </w:r>
    </w:p>
    <w:p w14:paraId="76BF5175" w14:textId="77777777" w:rsidR="000846E3" w:rsidRPr="00112255" w:rsidRDefault="000846E3">
      <w:pPr>
        <w:pStyle w:val="listlevel3"/>
      </w:pPr>
      <w:r w:rsidRPr="00112255">
        <w:t>Ripple and signal-to-noise ratio</w:t>
      </w:r>
    </w:p>
    <w:p w14:paraId="24A4DB69" w14:textId="77777777" w:rsidR="000846E3" w:rsidRPr="00112255" w:rsidRDefault="000846E3">
      <w:pPr>
        <w:pStyle w:val="listlevel3"/>
      </w:pPr>
      <w:r w:rsidRPr="00112255">
        <w:t>Common mode voltage (CMV, CMRR)</w:t>
      </w:r>
    </w:p>
    <w:p w14:paraId="6381FFD1" w14:textId="77777777" w:rsidR="000846E3" w:rsidRPr="00112255" w:rsidRDefault="000846E3">
      <w:pPr>
        <w:pStyle w:val="listlevel3"/>
      </w:pPr>
      <w:r w:rsidRPr="00112255">
        <w:t>Overvoltage protection</w:t>
      </w:r>
    </w:p>
    <w:p w14:paraId="0D3FE95E" w14:textId="77777777" w:rsidR="000846E3" w:rsidRPr="00112255" w:rsidRDefault="000846E3">
      <w:pPr>
        <w:pStyle w:val="listlevel3"/>
      </w:pPr>
      <w:r w:rsidRPr="00112255">
        <w:t>Fault voltage emission</w:t>
      </w:r>
    </w:p>
    <w:p w14:paraId="67E878F6" w14:textId="77777777" w:rsidR="000846E3" w:rsidRPr="00112255" w:rsidRDefault="000846E3">
      <w:pPr>
        <w:pStyle w:val="listlevel3"/>
      </w:pPr>
      <w:r w:rsidRPr="00112255">
        <w:t>Fault current emission</w:t>
      </w:r>
    </w:p>
    <w:p w14:paraId="5C756FF3" w14:textId="77777777" w:rsidR="000846E3" w:rsidRPr="00112255" w:rsidRDefault="000846E3">
      <w:pPr>
        <w:pStyle w:val="listlevel3"/>
      </w:pPr>
      <w:r w:rsidRPr="00112255">
        <w:t>Current limitation</w:t>
      </w:r>
    </w:p>
    <w:p w14:paraId="20549D6A" w14:textId="77777777" w:rsidR="000846E3" w:rsidRPr="00112255" w:rsidRDefault="000846E3">
      <w:pPr>
        <w:pStyle w:val="listlevel3"/>
      </w:pPr>
      <w:r w:rsidRPr="00112255">
        <w:t>DC isolation (to structure)</w:t>
      </w:r>
    </w:p>
    <w:p w14:paraId="6927A0B4" w14:textId="77777777" w:rsidR="004677A7" w:rsidRPr="00112255" w:rsidRDefault="00A226CE">
      <w:pPr>
        <w:pStyle w:val="listlevel3"/>
      </w:pPr>
      <w:r w:rsidRPr="00112255">
        <w:t>I</w:t>
      </w:r>
      <w:r w:rsidR="004677A7" w:rsidRPr="00112255">
        <w:t xml:space="preserve">nterface </w:t>
      </w:r>
      <w:r w:rsidR="00F701D3" w:rsidRPr="00112255">
        <w:t>behaviour</w:t>
      </w:r>
      <w:r w:rsidR="004677A7" w:rsidRPr="00112255">
        <w:t xml:space="preserve"> specifics in OFF condition</w:t>
      </w:r>
      <w:r w:rsidR="00834C73" w:rsidRPr="00112255">
        <w:t>.</w:t>
      </w:r>
    </w:p>
    <w:p w14:paraId="304D183F" w14:textId="77777777" w:rsidR="000846E3" w:rsidRPr="00112255" w:rsidRDefault="000846E3">
      <w:pPr>
        <w:pStyle w:val="listlevel1"/>
      </w:pPr>
      <w:r w:rsidRPr="00112255">
        <w:t>Harness interfaces</w:t>
      </w:r>
      <w:r w:rsidR="00834C73" w:rsidRPr="00112255">
        <w:t>:</w:t>
      </w:r>
    </w:p>
    <w:p w14:paraId="18A7F039" w14:textId="77777777" w:rsidR="000846E3" w:rsidRPr="00112255" w:rsidRDefault="000846E3">
      <w:pPr>
        <w:pStyle w:val="listlevel2"/>
      </w:pPr>
      <w:r w:rsidRPr="00112255">
        <w:t>Connector interface data – per connector:</w:t>
      </w:r>
    </w:p>
    <w:p w14:paraId="7DB76B2F" w14:textId="77777777" w:rsidR="000846E3" w:rsidRPr="00112255" w:rsidRDefault="000846E3">
      <w:pPr>
        <w:pStyle w:val="listlevel3"/>
      </w:pPr>
      <w:r w:rsidRPr="00112255">
        <w:t>Specific requirements or remarks</w:t>
      </w:r>
    </w:p>
    <w:p w14:paraId="0097D7EC" w14:textId="77777777" w:rsidR="000846E3" w:rsidRPr="00112255" w:rsidRDefault="000846E3">
      <w:pPr>
        <w:pStyle w:val="listlevel3"/>
      </w:pPr>
      <w:r w:rsidRPr="00112255">
        <w:t>Identifier (Jxx / Pxx)</w:t>
      </w:r>
    </w:p>
    <w:p w14:paraId="5C43374C" w14:textId="77777777" w:rsidR="000846E3" w:rsidRPr="00112255" w:rsidRDefault="000846E3">
      <w:pPr>
        <w:pStyle w:val="listlevel3"/>
      </w:pPr>
      <w:r w:rsidRPr="00112255">
        <w:t>Function</w:t>
      </w:r>
    </w:p>
    <w:p w14:paraId="19AD5227" w14:textId="77777777" w:rsidR="000846E3" w:rsidRPr="00112255" w:rsidRDefault="000846E3">
      <w:pPr>
        <w:pStyle w:val="listlevel3"/>
      </w:pPr>
      <w:r w:rsidRPr="00112255">
        <w:t>Part number</w:t>
      </w:r>
    </w:p>
    <w:p w14:paraId="2935648E" w14:textId="77777777" w:rsidR="000846E3" w:rsidRPr="00112255" w:rsidRDefault="000846E3">
      <w:pPr>
        <w:pStyle w:val="listlevel3"/>
      </w:pPr>
      <w:r w:rsidRPr="00112255">
        <w:lastRenderedPageBreak/>
        <w:t xml:space="preserve">Coding (e.g. key, </w:t>
      </w:r>
      <w:r w:rsidR="00F701D3" w:rsidRPr="00112255">
        <w:t>colour</w:t>
      </w:r>
      <w:r w:rsidRPr="00112255">
        <w:t>)</w:t>
      </w:r>
    </w:p>
    <w:p w14:paraId="005F72E2" w14:textId="77777777" w:rsidR="000846E3" w:rsidRPr="00112255" w:rsidRDefault="000846E3">
      <w:pPr>
        <w:pStyle w:val="listlevel3"/>
      </w:pPr>
      <w:r w:rsidRPr="00112255">
        <w:t>Number of pins</w:t>
      </w:r>
    </w:p>
    <w:p w14:paraId="68C6ECAA" w14:textId="77777777" w:rsidR="000846E3" w:rsidRPr="00112255" w:rsidRDefault="000846E3">
      <w:pPr>
        <w:pStyle w:val="listlevel3"/>
      </w:pPr>
      <w:r w:rsidRPr="00112255">
        <w:t>Gender (male/female)</w:t>
      </w:r>
    </w:p>
    <w:p w14:paraId="3272282D" w14:textId="77777777" w:rsidR="000846E3" w:rsidRPr="00112255" w:rsidRDefault="000846E3">
      <w:pPr>
        <w:pStyle w:val="listlevel3"/>
      </w:pPr>
      <w:r w:rsidRPr="00112255">
        <w:t>Specification</w:t>
      </w:r>
    </w:p>
    <w:p w14:paraId="607C1638" w14:textId="77777777" w:rsidR="000846E3" w:rsidRPr="00112255" w:rsidRDefault="000846E3">
      <w:pPr>
        <w:pStyle w:val="listlevel3"/>
      </w:pPr>
      <w:r w:rsidRPr="00112255">
        <w:t>Lockers /Backshell part number and material</w:t>
      </w:r>
      <w:r w:rsidR="00834C73" w:rsidRPr="00112255">
        <w:t>.</w:t>
      </w:r>
    </w:p>
    <w:p w14:paraId="136D5450" w14:textId="77777777" w:rsidR="000846E3" w:rsidRPr="00112255" w:rsidRDefault="000846E3">
      <w:pPr>
        <w:pStyle w:val="listlevel2"/>
      </w:pPr>
      <w:r w:rsidRPr="00112255">
        <w:t>Connector interface data – per pin:</w:t>
      </w:r>
    </w:p>
    <w:p w14:paraId="64483F1A" w14:textId="77777777" w:rsidR="000846E3" w:rsidRPr="00112255" w:rsidRDefault="000846E3">
      <w:pPr>
        <w:pStyle w:val="listlevel3"/>
      </w:pPr>
      <w:r w:rsidRPr="00112255">
        <w:t>Pin number</w:t>
      </w:r>
    </w:p>
    <w:p w14:paraId="42A9B192" w14:textId="77777777" w:rsidR="000846E3" w:rsidRPr="00112255" w:rsidRDefault="000846E3">
      <w:pPr>
        <w:pStyle w:val="listlevel3"/>
      </w:pPr>
      <w:r w:rsidRPr="00112255">
        <w:t>Component type / specification</w:t>
      </w:r>
    </w:p>
    <w:p w14:paraId="030E01D0" w14:textId="77777777" w:rsidR="000846E3" w:rsidRPr="00112255" w:rsidRDefault="000846E3">
      <w:pPr>
        <w:pStyle w:val="listlevel3"/>
      </w:pPr>
      <w:r w:rsidRPr="00112255">
        <w:t>Function</w:t>
      </w:r>
    </w:p>
    <w:p w14:paraId="4B683EE3" w14:textId="77777777" w:rsidR="000846E3" w:rsidRPr="00112255" w:rsidRDefault="000846E3">
      <w:pPr>
        <w:pStyle w:val="listlevel3"/>
      </w:pPr>
      <w:r w:rsidRPr="00112255">
        <w:t>Polarity (P = plus, M = minus, R = reversible)</w:t>
      </w:r>
      <w:r w:rsidR="00834C73" w:rsidRPr="00112255">
        <w:t>.</w:t>
      </w:r>
    </w:p>
    <w:p w14:paraId="79415864" w14:textId="77777777" w:rsidR="000846E3" w:rsidRPr="00112255" w:rsidRDefault="000846E3">
      <w:pPr>
        <w:pStyle w:val="listlevel2"/>
      </w:pPr>
      <w:r w:rsidRPr="00112255">
        <w:t>Wiring</w:t>
      </w:r>
      <w:r w:rsidR="00834C73" w:rsidRPr="00112255">
        <w:t>:</w:t>
      </w:r>
    </w:p>
    <w:p w14:paraId="5AE8E193" w14:textId="77777777" w:rsidR="000846E3" w:rsidRPr="00112255" w:rsidRDefault="000846E3">
      <w:pPr>
        <w:pStyle w:val="listlevel3"/>
      </w:pPr>
      <w:r w:rsidRPr="00112255">
        <w:t>Type of cable (e.g. single wire, twisted shielded pair, coax)</w:t>
      </w:r>
    </w:p>
    <w:p w14:paraId="332297F3" w14:textId="77777777" w:rsidR="000846E3" w:rsidRPr="00112255" w:rsidRDefault="000846E3">
      <w:pPr>
        <w:pStyle w:val="listlevel3"/>
      </w:pPr>
      <w:r w:rsidRPr="00112255">
        <w:t>Wire gauge</w:t>
      </w:r>
    </w:p>
    <w:p w14:paraId="512C0D0F" w14:textId="77777777" w:rsidR="000846E3" w:rsidRPr="00112255" w:rsidRDefault="000846E3">
      <w:pPr>
        <w:pStyle w:val="listlevel3"/>
      </w:pPr>
      <w:r w:rsidRPr="00112255">
        <w:t>Insulation</w:t>
      </w:r>
    </w:p>
    <w:p w14:paraId="21FDD2BD" w14:textId="77777777" w:rsidR="000846E3" w:rsidRPr="00112255" w:rsidRDefault="000846E3">
      <w:pPr>
        <w:pStyle w:val="listlevel3"/>
      </w:pPr>
      <w:r w:rsidRPr="00112255">
        <w:t>Shielding / grounding</w:t>
      </w:r>
    </w:p>
    <w:p w14:paraId="218A71C8" w14:textId="77777777" w:rsidR="000846E3" w:rsidRPr="00112255" w:rsidRDefault="000846E3">
      <w:pPr>
        <w:pStyle w:val="listlevel3"/>
      </w:pPr>
      <w:r w:rsidRPr="00112255">
        <w:t>Impedance</w:t>
      </w:r>
    </w:p>
    <w:p w14:paraId="573BC651" w14:textId="77777777" w:rsidR="000846E3" w:rsidRPr="00112255" w:rsidRDefault="000846E3">
      <w:pPr>
        <w:pStyle w:val="listlevel3"/>
      </w:pPr>
      <w:r w:rsidRPr="00112255">
        <w:t>Maximum/</w:t>
      </w:r>
      <w:r w:rsidR="00F701D3" w:rsidRPr="00112255">
        <w:t>minimum</w:t>
      </w:r>
      <w:r w:rsidRPr="00112255">
        <w:t xml:space="preserve"> cable length</w:t>
      </w:r>
    </w:p>
    <w:p w14:paraId="2B340843" w14:textId="77777777" w:rsidR="000846E3" w:rsidRPr="00112255" w:rsidRDefault="000846E3">
      <w:pPr>
        <w:pStyle w:val="listlevel3"/>
      </w:pPr>
      <w:r w:rsidRPr="00112255">
        <w:t>Coding (</w:t>
      </w:r>
      <w:r w:rsidR="00F701D3" w:rsidRPr="00112255">
        <w:t>e.g.</w:t>
      </w:r>
      <w:r w:rsidRPr="00112255">
        <w:t xml:space="preserve"> </w:t>
      </w:r>
      <w:r w:rsidR="00F701D3" w:rsidRPr="00112255">
        <w:t>colour</w:t>
      </w:r>
      <w:r w:rsidRPr="00112255">
        <w:t>)</w:t>
      </w:r>
      <w:r w:rsidR="00834C73" w:rsidRPr="00112255">
        <w:t>.</w:t>
      </w:r>
    </w:p>
    <w:p w14:paraId="062DCF54" w14:textId="77777777" w:rsidR="000846E3" w:rsidRPr="00112255" w:rsidRDefault="000846E3">
      <w:pPr>
        <w:pStyle w:val="listlevel2"/>
      </w:pPr>
      <w:r w:rsidRPr="00112255">
        <w:t>Bundle</w:t>
      </w:r>
      <w:r w:rsidR="00834C73" w:rsidRPr="00112255">
        <w:t>:</w:t>
      </w:r>
    </w:p>
    <w:p w14:paraId="26778CF4" w14:textId="77777777" w:rsidR="000846E3" w:rsidRPr="00112255" w:rsidRDefault="000846E3">
      <w:pPr>
        <w:pStyle w:val="listlevel3"/>
      </w:pPr>
      <w:r w:rsidRPr="00112255">
        <w:t>Composition</w:t>
      </w:r>
    </w:p>
    <w:p w14:paraId="53673266" w14:textId="77777777" w:rsidR="000846E3" w:rsidRPr="00112255" w:rsidRDefault="000846E3">
      <w:pPr>
        <w:pStyle w:val="listlevel3"/>
      </w:pPr>
      <w:r w:rsidRPr="00112255">
        <w:t>Protection/Coating/Shielding</w:t>
      </w:r>
    </w:p>
    <w:p w14:paraId="39055104" w14:textId="77777777" w:rsidR="000846E3" w:rsidRPr="00112255" w:rsidRDefault="000846E3">
      <w:pPr>
        <w:pStyle w:val="listlevel3"/>
      </w:pPr>
      <w:r w:rsidRPr="00112255">
        <w:t>Coding</w:t>
      </w:r>
    </w:p>
    <w:p w14:paraId="1C01D7C1" w14:textId="77777777" w:rsidR="000846E3" w:rsidRPr="00112255" w:rsidRDefault="000846E3">
      <w:pPr>
        <w:pStyle w:val="listlevel3"/>
      </w:pPr>
      <w:r w:rsidRPr="00112255">
        <w:t>Constraint (e.g. minimum bending radius, maximum unsupported length)</w:t>
      </w:r>
      <w:r w:rsidR="00834C73" w:rsidRPr="00112255">
        <w:t>.</w:t>
      </w:r>
    </w:p>
    <w:p w14:paraId="0DBEBDAA" w14:textId="77777777" w:rsidR="000846E3" w:rsidRPr="00112255" w:rsidRDefault="000846E3">
      <w:pPr>
        <w:pStyle w:val="listlevel1"/>
      </w:pPr>
      <w:r w:rsidRPr="00112255">
        <w:t>Telemetry / telecommand list and description</w:t>
      </w:r>
      <w:r w:rsidR="00834C73" w:rsidRPr="00112255">
        <w:t>.</w:t>
      </w:r>
    </w:p>
    <w:p w14:paraId="697EDF39" w14:textId="77777777" w:rsidR="000846E3" w:rsidRPr="00112255" w:rsidRDefault="000846E3">
      <w:pPr>
        <w:pStyle w:val="listlevel1"/>
      </w:pPr>
      <w:r w:rsidRPr="00112255">
        <w:t>Data bus interface</w:t>
      </w:r>
      <w:r w:rsidR="00834C73" w:rsidRPr="00112255">
        <w:t>:</w:t>
      </w:r>
    </w:p>
    <w:p w14:paraId="43467DF3" w14:textId="77777777" w:rsidR="000846E3" w:rsidRPr="00112255" w:rsidRDefault="000846E3">
      <w:pPr>
        <w:pStyle w:val="listlevel2"/>
      </w:pPr>
      <w:r w:rsidRPr="00112255">
        <w:t>Physical interface</w:t>
      </w:r>
      <w:r w:rsidR="00834C73" w:rsidRPr="00112255">
        <w:t>:</w:t>
      </w:r>
    </w:p>
    <w:p w14:paraId="025AB0DE" w14:textId="77777777" w:rsidR="000846E3" w:rsidRPr="00112255" w:rsidRDefault="000846E3">
      <w:pPr>
        <w:pStyle w:val="listlevel3"/>
      </w:pPr>
      <w:r w:rsidRPr="00112255">
        <w:t>Standard interface (e.g. Mil-1553-STD, Spacewire, EIA485)</w:t>
      </w:r>
    </w:p>
    <w:p w14:paraId="6C3FE31A" w14:textId="77777777" w:rsidR="000846E3" w:rsidRPr="00112255" w:rsidRDefault="000846E3">
      <w:pPr>
        <w:pStyle w:val="listlevel3"/>
      </w:pPr>
      <w:r w:rsidRPr="00112255">
        <w:t>Detailed description</w:t>
      </w:r>
      <w:r w:rsidR="00834C73" w:rsidRPr="00112255">
        <w:t>.</w:t>
      </w:r>
    </w:p>
    <w:p w14:paraId="69F84DF6" w14:textId="77777777" w:rsidR="000846E3" w:rsidRPr="00112255" w:rsidRDefault="000846E3">
      <w:pPr>
        <w:pStyle w:val="listlevel2"/>
      </w:pPr>
      <w:r w:rsidRPr="00112255">
        <w:t>Data interface</w:t>
      </w:r>
      <w:r w:rsidR="00834C73" w:rsidRPr="00112255">
        <w:t>:</w:t>
      </w:r>
    </w:p>
    <w:p w14:paraId="75D3CE53" w14:textId="77777777" w:rsidR="000846E3" w:rsidRPr="00112255" w:rsidRDefault="000846E3">
      <w:pPr>
        <w:pStyle w:val="listlevel3"/>
      </w:pPr>
      <w:r w:rsidRPr="00112255">
        <w:t>Data bus architecture (star or bus topology)</w:t>
      </w:r>
    </w:p>
    <w:p w14:paraId="599F3EEF" w14:textId="77777777" w:rsidR="000846E3" w:rsidRPr="00112255" w:rsidRDefault="000846E3">
      <w:pPr>
        <w:pStyle w:val="listlevel3"/>
      </w:pPr>
      <w:r w:rsidRPr="00112255">
        <w:t>Coding (encoding, decoding)</w:t>
      </w:r>
    </w:p>
    <w:p w14:paraId="4D3E4F89" w14:textId="77777777" w:rsidR="000846E3" w:rsidRPr="00112255" w:rsidRDefault="000846E3">
      <w:pPr>
        <w:pStyle w:val="listlevel3"/>
      </w:pPr>
      <w:r w:rsidRPr="00112255">
        <w:t>Bit rate / data rate</w:t>
      </w:r>
    </w:p>
    <w:p w14:paraId="6A7E0625" w14:textId="77777777" w:rsidR="000846E3" w:rsidRPr="00112255" w:rsidRDefault="000846E3">
      <w:pPr>
        <w:pStyle w:val="listlevel3"/>
      </w:pPr>
      <w:r w:rsidRPr="00112255">
        <w:t>Bit error rate</w:t>
      </w:r>
    </w:p>
    <w:p w14:paraId="7FBEAF4D" w14:textId="77777777" w:rsidR="000846E3" w:rsidRPr="00112255" w:rsidRDefault="000846E3">
      <w:pPr>
        <w:pStyle w:val="listlevel3"/>
      </w:pPr>
      <w:r w:rsidRPr="00112255">
        <w:t xml:space="preserve">Data protocol / structure / framing (e.g. </w:t>
      </w:r>
      <w:r w:rsidR="00F701D3" w:rsidRPr="00112255">
        <w:t>address</w:t>
      </w:r>
      <w:r w:rsidRPr="00112255">
        <w:t>, data fields, checksum)</w:t>
      </w:r>
    </w:p>
    <w:p w14:paraId="51581276" w14:textId="77777777" w:rsidR="000846E3" w:rsidRPr="00112255" w:rsidRDefault="000846E3">
      <w:pPr>
        <w:pStyle w:val="listlevel3"/>
      </w:pPr>
      <w:r w:rsidRPr="00112255">
        <w:t>Word length</w:t>
      </w:r>
      <w:r w:rsidR="00195ED9" w:rsidRPr="00112255">
        <w:t xml:space="preserve"> </w:t>
      </w:r>
      <w:r w:rsidRPr="00112255">
        <w:t>(number of bits per word)</w:t>
      </w:r>
    </w:p>
    <w:p w14:paraId="3AC90B84" w14:textId="77777777" w:rsidR="000846E3" w:rsidRPr="00112255" w:rsidRDefault="000846E3">
      <w:pPr>
        <w:pStyle w:val="listlevel3"/>
      </w:pPr>
      <w:r w:rsidRPr="00112255">
        <w:t>First bit in transfer (MSB, LSB)</w:t>
      </w:r>
    </w:p>
    <w:p w14:paraId="4DCB87D7" w14:textId="77777777" w:rsidR="000846E3" w:rsidRPr="00112255" w:rsidRDefault="000846E3">
      <w:pPr>
        <w:pStyle w:val="listlevel3"/>
      </w:pPr>
      <w:r w:rsidRPr="00112255">
        <w:t>Data packet description</w:t>
      </w:r>
    </w:p>
    <w:p w14:paraId="1427287D" w14:textId="77777777" w:rsidR="000846E3" w:rsidRPr="00112255" w:rsidRDefault="000846E3">
      <w:pPr>
        <w:pStyle w:val="listlevel3"/>
      </w:pPr>
      <w:r w:rsidRPr="00112255">
        <w:t>Signal / data representation</w:t>
      </w:r>
    </w:p>
    <w:p w14:paraId="3D48EDAC" w14:textId="77777777" w:rsidR="000846E3" w:rsidRPr="00112255" w:rsidRDefault="000846E3">
      <w:pPr>
        <w:pStyle w:val="listlevel3"/>
      </w:pPr>
      <w:r w:rsidRPr="00112255">
        <w:lastRenderedPageBreak/>
        <w:t>Communication / data traffic rules (master / slave, broadcast messages, acknowledgement of receipt)</w:t>
      </w:r>
    </w:p>
    <w:p w14:paraId="31D2A40C" w14:textId="77777777" w:rsidR="000846E3" w:rsidRPr="00112255" w:rsidRDefault="000846E3">
      <w:pPr>
        <w:pStyle w:val="listlevel3"/>
      </w:pPr>
      <w:r w:rsidRPr="00112255">
        <w:t>Synchronisation (synchronous / asynchronous data transfer)</w:t>
      </w:r>
    </w:p>
    <w:p w14:paraId="78EC1B8D" w14:textId="77777777" w:rsidR="000846E3" w:rsidRPr="00112255" w:rsidRDefault="000846E3">
      <w:pPr>
        <w:pStyle w:val="listlevel3"/>
      </w:pPr>
      <w:r w:rsidRPr="00112255">
        <w:t>Timing</w:t>
      </w:r>
    </w:p>
    <w:p w14:paraId="14E9DD19" w14:textId="77777777" w:rsidR="000846E3" w:rsidRPr="00112255" w:rsidRDefault="000846E3">
      <w:pPr>
        <w:pStyle w:val="listlevel3"/>
      </w:pPr>
      <w:r w:rsidRPr="00112255">
        <w:t>Start / end delimiters</w:t>
      </w:r>
    </w:p>
    <w:p w14:paraId="6AD3B8B5" w14:textId="77777777" w:rsidR="000846E3" w:rsidRPr="00112255" w:rsidRDefault="000846E3">
      <w:pPr>
        <w:pStyle w:val="listlevel3"/>
      </w:pPr>
      <w:r w:rsidRPr="00112255">
        <w:t>Response time</w:t>
      </w:r>
    </w:p>
    <w:p w14:paraId="5761F389" w14:textId="77777777" w:rsidR="000846E3" w:rsidRPr="00112255" w:rsidRDefault="000846E3">
      <w:pPr>
        <w:pStyle w:val="listlevel3"/>
      </w:pPr>
      <w:r w:rsidRPr="00112255">
        <w:t>Jitter</w:t>
      </w:r>
    </w:p>
    <w:p w14:paraId="63C8AB4E" w14:textId="77777777" w:rsidR="000846E3" w:rsidRPr="00112255" w:rsidRDefault="000846E3">
      <w:pPr>
        <w:pStyle w:val="listlevel3"/>
      </w:pPr>
      <w:r w:rsidRPr="00112255">
        <w:t>Error handling</w:t>
      </w:r>
    </w:p>
    <w:p w14:paraId="2460B5B1" w14:textId="77777777" w:rsidR="000846E3" w:rsidRPr="00112255" w:rsidRDefault="000846E3">
      <w:pPr>
        <w:pStyle w:val="listlevel3"/>
      </w:pPr>
      <w:r w:rsidRPr="00112255">
        <w:t>Bus protocol (e.g. Ethernet, CCSDS)</w:t>
      </w:r>
      <w:r w:rsidR="00834C73" w:rsidRPr="00112255">
        <w:t>.</w:t>
      </w:r>
    </w:p>
    <w:p w14:paraId="2D26FF6C" w14:textId="77777777" w:rsidR="000846E3" w:rsidRPr="00112255" w:rsidRDefault="000846E3">
      <w:pPr>
        <w:pStyle w:val="Annex3"/>
      </w:pPr>
      <w:r w:rsidRPr="00112255">
        <w:t>Optical</w:t>
      </w:r>
      <w:bookmarkStart w:id="1051" w:name="ECSS_E_ST_10_24_1290183"/>
      <w:bookmarkEnd w:id="1051"/>
    </w:p>
    <w:p w14:paraId="4C21ADF2" w14:textId="77777777" w:rsidR="000846E3" w:rsidRPr="00112255" w:rsidRDefault="000846E3" w:rsidP="00E9652A">
      <w:pPr>
        <w:pStyle w:val="listlevel1"/>
        <w:numPr>
          <w:ilvl w:val="0"/>
          <w:numId w:val="25"/>
        </w:numPr>
      </w:pPr>
      <w:bookmarkStart w:id="1052" w:name="ECSS_E_ST_10_24_1290184"/>
      <w:bookmarkEnd w:id="1052"/>
      <w:r w:rsidRPr="00112255">
        <w:t>Optical characteristics of surfaces (e.g. body, solar arrays, radiators, MLI, coatings lenses, windows)</w:t>
      </w:r>
      <w:r w:rsidR="00834C73" w:rsidRPr="00112255">
        <w:t>:</w:t>
      </w:r>
    </w:p>
    <w:p w14:paraId="431B0357" w14:textId="77777777" w:rsidR="000846E3" w:rsidRPr="00112255" w:rsidRDefault="000846E3">
      <w:pPr>
        <w:pStyle w:val="listlevel2"/>
      </w:pPr>
      <w:r w:rsidRPr="00112255">
        <w:t>Reflectivity</w:t>
      </w:r>
    </w:p>
    <w:p w14:paraId="7E5C060E" w14:textId="77777777" w:rsidR="000846E3" w:rsidRPr="00112255" w:rsidRDefault="000846E3">
      <w:pPr>
        <w:pStyle w:val="listlevel2"/>
      </w:pPr>
      <w:r w:rsidRPr="00112255">
        <w:t>Absorptivity</w:t>
      </w:r>
    </w:p>
    <w:p w14:paraId="2B61450B" w14:textId="77777777" w:rsidR="000846E3" w:rsidRPr="00112255" w:rsidRDefault="000846E3">
      <w:pPr>
        <w:pStyle w:val="listlevel2"/>
      </w:pPr>
      <w:r w:rsidRPr="00112255">
        <w:t>Emissivity</w:t>
      </w:r>
    </w:p>
    <w:p w14:paraId="4DA27782" w14:textId="77777777" w:rsidR="000846E3" w:rsidRPr="00112255" w:rsidRDefault="000846E3">
      <w:pPr>
        <w:pStyle w:val="listlevel2"/>
      </w:pPr>
      <w:r w:rsidRPr="00112255">
        <w:t>Transmissivity</w:t>
      </w:r>
    </w:p>
    <w:p w14:paraId="6CCF9F20" w14:textId="77777777" w:rsidR="000846E3" w:rsidRPr="00112255" w:rsidRDefault="000846E3">
      <w:pPr>
        <w:pStyle w:val="listlevel2"/>
      </w:pPr>
      <w:r w:rsidRPr="00112255">
        <w:t>Specularity</w:t>
      </w:r>
    </w:p>
    <w:p w14:paraId="741873DA" w14:textId="77777777" w:rsidR="000846E3" w:rsidRPr="00112255" w:rsidRDefault="000846E3">
      <w:pPr>
        <w:pStyle w:val="listlevel2"/>
      </w:pPr>
      <w:r w:rsidRPr="00112255">
        <w:t>Brightness definition, coefficients</w:t>
      </w:r>
      <w:r w:rsidR="00834C73" w:rsidRPr="00112255">
        <w:t>.</w:t>
      </w:r>
    </w:p>
    <w:p w14:paraId="69215B51" w14:textId="77777777" w:rsidR="000846E3" w:rsidRPr="00112255" w:rsidRDefault="000846E3">
      <w:pPr>
        <w:pStyle w:val="listlevel1"/>
      </w:pPr>
      <w:r w:rsidRPr="00112255">
        <w:t>Spectrum (band centre, bandwidth, distribution)</w:t>
      </w:r>
    </w:p>
    <w:p w14:paraId="3FB92CA2" w14:textId="77777777" w:rsidR="000846E3" w:rsidRPr="00112255" w:rsidRDefault="000846E3">
      <w:pPr>
        <w:pStyle w:val="listlevel1"/>
      </w:pPr>
      <w:r w:rsidRPr="00112255">
        <w:t>Light sources</w:t>
      </w:r>
    </w:p>
    <w:p w14:paraId="3DF22682" w14:textId="77777777" w:rsidR="000846E3" w:rsidRPr="00112255" w:rsidRDefault="000846E3">
      <w:pPr>
        <w:pStyle w:val="listlevel1"/>
      </w:pPr>
      <w:r w:rsidRPr="00112255">
        <w:t>Reflectors</w:t>
      </w:r>
    </w:p>
    <w:p w14:paraId="0DBC1309" w14:textId="77777777" w:rsidR="000846E3" w:rsidRPr="00112255" w:rsidRDefault="000846E3">
      <w:pPr>
        <w:pStyle w:val="listlevel1"/>
      </w:pPr>
      <w:r w:rsidRPr="00112255">
        <w:t>Video target (layout, characteristics)</w:t>
      </w:r>
    </w:p>
    <w:p w14:paraId="0332F087" w14:textId="77777777" w:rsidR="000846E3" w:rsidRPr="00112255" w:rsidRDefault="000846E3">
      <w:pPr>
        <w:pStyle w:val="listlevel1"/>
      </w:pPr>
      <w:r w:rsidRPr="00112255">
        <w:t>Optical sensors passive or active (layout, characteristics, field of view)</w:t>
      </w:r>
    </w:p>
    <w:p w14:paraId="54421D9E" w14:textId="77777777" w:rsidR="000846E3" w:rsidRPr="00112255" w:rsidRDefault="000846E3">
      <w:pPr>
        <w:pStyle w:val="listlevel1"/>
      </w:pPr>
      <w:r w:rsidRPr="00112255">
        <w:t>Coatings and surface finishes</w:t>
      </w:r>
    </w:p>
    <w:p w14:paraId="0777278C" w14:textId="77777777" w:rsidR="000846E3" w:rsidRPr="00112255" w:rsidRDefault="000846E3">
      <w:pPr>
        <w:pStyle w:val="listlevel1"/>
      </w:pPr>
      <w:r w:rsidRPr="00112255">
        <w:t>Ranging cues (layout, characteristics)</w:t>
      </w:r>
    </w:p>
    <w:p w14:paraId="0134D49E" w14:textId="77777777" w:rsidR="000846E3" w:rsidRPr="00112255" w:rsidRDefault="000846E3">
      <w:pPr>
        <w:pStyle w:val="Annex3"/>
      </w:pPr>
      <w:r w:rsidRPr="00112255">
        <w:t>Thermal control</w:t>
      </w:r>
      <w:bookmarkStart w:id="1053" w:name="ECSS_E_ST_10_24_1290185"/>
      <w:bookmarkEnd w:id="1053"/>
    </w:p>
    <w:p w14:paraId="62CD720F" w14:textId="77777777" w:rsidR="000846E3" w:rsidRPr="00112255" w:rsidRDefault="000846E3" w:rsidP="00E9652A">
      <w:pPr>
        <w:pStyle w:val="listlevel1"/>
        <w:numPr>
          <w:ilvl w:val="0"/>
          <w:numId w:val="26"/>
        </w:numPr>
      </w:pPr>
      <w:bookmarkStart w:id="1054" w:name="ECSS_E_ST_10_24_1290186"/>
      <w:bookmarkEnd w:id="1054"/>
      <w:r w:rsidRPr="00112255">
        <w:t>Baseplate thermal contact area</w:t>
      </w:r>
    </w:p>
    <w:p w14:paraId="7E9DA048" w14:textId="77777777" w:rsidR="000846E3" w:rsidRPr="00112255" w:rsidRDefault="000846E3" w:rsidP="00533152">
      <w:pPr>
        <w:pStyle w:val="listlevel1"/>
      </w:pPr>
      <w:r w:rsidRPr="00112255">
        <w:t>Special thermal mounting constraints</w:t>
      </w:r>
      <w:r w:rsidR="00533152" w:rsidRPr="00112255">
        <w:t xml:space="preserve"> (e.g. thermal fillers, washers, thermal insulation)</w:t>
      </w:r>
    </w:p>
    <w:p w14:paraId="001AF8F9" w14:textId="77777777" w:rsidR="000846E3" w:rsidRPr="00112255" w:rsidRDefault="000846E3">
      <w:pPr>
        <w:pStyle w:val="listlevel1"/>
      </w:pPr>
      <w:r w:rsidRPr="00112255">
        <w:t>Heat transfer mode / environment (conduction, radiation, convection)</w:t>
      </w:r>
    </w:p>
    <w:p w14:paraId="25CE2407" w14:textId="77777777" w:rsidR="000846E3" w:rsidRPr="00112255" w:rsidRDefault="000846E3">
      <w:pPr>
        <w:pStyle w:val="listlevel1"/>
      </w:pPr>
      <w:r w:rsidRPr="00112255">
        <w:t>Temperature reference point</w:t>
      </w:r>
      <w:r w:rsidR="00235E95" w:rsidRPr="00112255">
        <w:t>(s)</w:t>
      </w:r>
      <w:r w:rsidRPr="00112255">
        <w:t xml:space="preserve"> </w:t>
      </w:r>
    </w:p>
    <w:p w14:paraId="7048E387" w14:textId="77777777" w:rsidR="002373A6" w:rsidRPr="00112255" w:rsidRDefault="002373A6">
      <w:pPr>
        <w:pStyle w:val="listlevel1"/>
      </w:pPr>
      <w:r w:rsidRPr="00112255">
        <w:t>Temperature range for each mode (e.g. operational, non</w:t>
      </w:r>
      <w:r w:rsidR="006C50CF" w:rsidRPr="00112255">
        <w:t>-</w:t>
      </w:r>
      <w:r w:rsidRPr="00112255">
        <w:t>operational, storage, transport)</w:t>
      </w:r>
      <w:r w:rsidR="006C50CF" w:rsidRPr="00112255">
        <w:t>, and minimum switch-on temperature</w:t>
      </w:r>
    </w:p>
    <w:p w14:paraId="374DA91B" w14:textId="77777777" w:rsidR="00235E95" w:rsidRPr="00112255" w:rsidRDefault="002373A6" w:rsidP="00235E95">
      <w:pPr>
        <w:pStyle w:val="listlevel1"/>
      </w:pPr>
      <w:r w:rsidRPr="00112255">
        <w:t>Temperature stability at temperature reference point</w:t>
      </w:r>
      <w:r w:rsidR="00235E95" w:rsidRPr="00112255">
        <w:t>(s)</w:t>
      </w:r>
    </w:p>
    <w:p w14:paraId="395D3C69" w14:textId="77777777" w:rsidR="002373A6" w:rsidRPr="00112255" w:rsidRDefault="00235E95" w:rsidP="00235E95">
      <w:pPr>
        <w:pStyle w:val="listlevel1"/>
      </w:pPr>
      <w:r w:rsidRPr="00112255">
        <w:t xml:space="preserve">Thermal </w:t>
      </w:r>
      <w:r w:rsidR="002373A6" w:rsidRPr="00112255">
        <w:t>gradients</w:t>
      </w:r>
    </w:p>
    <w:p w14:paraId="48E36C8C" w14:textId="77777777" w:rsidR="000846E3" w:rsidRPr="00112255" w:rsidRDefault="000846E3">
      <w:pPr>
        <w:pStyle w:val="listlevel1"/>
      </w:pPr>
      <w:r w:rsidRPr="00112255">
        <w:t>Heat capacity</w:t>
      </w:r>
    </w:p>
    <w:p w14:paraId="57C81FFC" w14:textId="77777777" w:rsidR="000846E3" w:rsidRPr="00112255" w:rsidRDefault="000846E3">
      <w:pPr>
        <w:pStyle w:val="listlevel1"/>
      </w:pPr>
      <w:r w:rsidRPr="00112255">
        <w:lastRenderedPageBreak/>
        <w:t>Solar absorptance for exposed surfaces (BOL, EOL)</w:t>
      </w:r>
    </w:p>
    <w:p w14:paraId="337FDA51" w14:textId="77777777" w:rsidR="000846E3" w:rsidRPr="00112255" w:rsidRDefault="000846E3">
      <w:pPr>
        <w:pStyle w:val="listlevel1"/>
      </w:pPr>
      <w:r w:rsidRPr="00112255">
        <w:t>Infra-red emittance for surfaces (BOL, EOL)</w:t>
      </w:r>
    </w:p>
    <w:p w14:paraId="4AE7321D" w14:textId="77777777" w:rsidR="000846E3" w:rsidRPr="00112255" w:rsidRDefault="000846E3">
      <w:pPr>
        <w:pStyle w:val="listlevel1"/>
      </w:pPr>
      <w:r w:rsidRPr="00112255">
        <w:t>Contact area coplanarity</w:t>
      </w:r>
    </w:p>
    <w:p w14:paraId="227A5076" w14:textId="77777777" w:rsidR="000846E3" w:rsidRPr="00112255" w:rsidRDefault="000846E3">
      <w:pPr>
        <w:pStyle w:val="listlevel1"/>
      </w:pPr>
      <w:r w:rsidRPr="00112255">
        <w:t>Contact area flatness</w:t>
      </w:r>
    </w:p>
    <w:p w14:paraId="496D951C" w14:textId="77777777" w:rsidR="000846E3" w:rsidRPr="00112255" w:rsidRDefault="000846E3">
      <w:pPr>
        <w:pStyle w:val="listlevel1"/>
      </w:pPr>
      <w:r w:rsidRPr="00112255">
        <w:t>Contact area roughness</w:t>
      </w:r>
    </w:p>
    <w:p w14:paraId="0BFE2FA3" w14:textId="77777777" w:rsidR="000846E3" w:rsidRPr="00112255" w:rsidRDefault="00526A85" w:rsidP="00526A85">
      <w:pPr>
        <w:pStyle w:val="listlevel1"/>
      </w:pPr>
      <w:r w:rsidRPr="00112255">
        <w:t>Minimum, nominal, maximum</w:t>
      </w:r>
      <w:r w:rsidR="000846E3" w:rsidRPr="00112255">
        <w:t xml:space="preserve"> dissipated power </w:t>
      </w:r>
      <w:r w:rsidR="00BE1D27" w:rsidRPr="00112255">
        <w:t xml:space="preserve">(e.g. from unit, from heater) </w:t>
      </w:r>
      <w:r w:rsidR="000846E3" w:rsidRPr="00112255">
        <w:t>and relevant time-profile for each phase/configuration</w:t>
      </w:r>
      <w:r w:rsidRPr="00112255">
        <w:t>/life condition (e.g. BOL, EOL)</w:t>
      </w:r>
    </w:p>
    <w:p w14:paraId="3176393D" w14:textId="77777777" w:rsidR="00BE1D27" w:rsidRPr="00112255" w:rsidRDefault="00BE1D27" w:rsidP="00BE1D27">
      <w:pPr>
        <w:pStyle w:val="listlevel1"/>
      </w:pPr>
      <w:r w:rsidRPr="00112255">
        <w:t>Maximum power density (e.g. for heater, for heat pipes)</w:t>
      </w:r>
    </w:p>
    <w:p w14:paraId="1F7E9568" w14:textId="77777777" w:rsidR="000846E3" w:rsidRPr="00112255" w:rsidRDefault="000846E3">
      <w:pPr>
        <w:pStyle w:val="listlevel1"/>
      </w:pPr>
      <w:r w:rsidRPr="00112255">
        <w:t xml:space="preserve">Authorized zones definition, external location for application of thermal hardware (e.g. </w:t>
      </w:r>
      <w:r w:rsidR="00FD3B65" w:rsidRPr="00112255">
        <w:t xml:space="preserve">MLI, </w:t>
      </w:r>
      <w:r w:rsidRPr="00112255">
        <w:t xml:space="preserve">heaters, thermostats, thermistors, Velcro) </w:t>
      </w:r>
    </w:p>
    <w:p w14:paraId="56366BC1" w14:textId="77777777" w:rsidR="000846E3" w:rsidRPr="00112255" w:rsidRDefault="00797E78">
      <w:pPr>
        <w:pStyle w:val="listlevel1"/>
      </w:pPr>
      <w:r w:rsidRPr="00112255">
        <w:t>Interface t</w:t>
      </w:r>
      <w:r w:rsidR="000846E3" w:rsidRPr="00112255">
        <w:t>hermal mathematical models</w:t>
      </w:r>
    </w:p>
    <w:p w14:paraId="00D0B511" w14:textId="77777777" w:rsidR="000846E3" w:rsidRPr="00112255" w:rsidRDefault="000846E3">
      <w:pPr>
        <w:pStyle w:val="listlevel1"/>
      </w:pPr>
      <w:r w:rsidRPr="00112255">
        <w:t>Humidity and condensation</w:t>
      </w:r>
      <w:r w:rsidR="00CC317F" w:rsidRPr="00112255">
        <w:t xml:space="preserve"> (for Environmental Control and Life Support, materials and equipment)</w:t>
      </w:r>
    </w:p>
    <w:p w14:paraId="61BEFA81" w14:textId="77777777" w:rsidR="006C50CF" w:rsidRPr="00112255" w:rsidRDefault="006C50CF">
      <w:pPr>
        <w:pStyle w:val="listlevel1"/>
      </w:pPr>
      <w:r w:rsidRPr="00112255">
        <w:t>Interface heat flux and heat flux limits at all thermal interfaces</w:t>
      </w:r>
    </w:p>
    <w:p w14:paraId="769D22F1" w14:textId="77777777" w:rsidR="000846E3" w:rsidRPr="00112255" w:rsidRDefault="000846E3">
      <w:pPr>
        <w:pStyle w:val="Annex3"/>
      </w:pPr>
      <w:r w:rsidRPr="00112255">
        <w:t>Structural</w:t>
      </w:r>
      <w:bookmarkStart w:id="1055" w:name="ECSS_E_ST_10_24_1290187"/>
      <w:bookmarkEnd w:id="1055"/>
    </w:p>
    <w:p w14:paraId="05527B6E" w14:textId="77777777" w:rsidR="000846E3" w:rsidRPr="00112255" w:rsidRDefault="000846E3" w:rsidP="00E9652A">
      <w:pPr>
        <w:pStyle w:val="listlevel1"/>
        <w:numPr>
          <w:ilvl w:val="0"/>
          <w:numId w:val="27"/>
        </w:numPr>
      </w:pPr>
      <w:bookmarkStart w:id="1056" w:name="ECSS_E_ST_10_24_1290188"/>
      <w:bookmarkEnd w:id="1056"/>
      <w:r w:rsidRPr="00112255">
        <w:t>Reference coordinate system definition and reference hole</w:t>
      </w:r>
    </w:p>
    <w:p w14:paraId="4855D273" w14:textId="77777777" w:rsidR="000846E3" w:rsidRPr="00112255" w:rsidRDefault="000846E3">
      <w:pPr>
        <w:pStyle w:val="listlevel1"/>
      </w:pPr>
      <w:r w:rsidRPr="00112255">
        <w:t>Envelope dimensions</w:t>
      </w:r>
    </w:p>
    <w:p w14:paraId="1F77550E" w14:textId="77777777" w:rsidR="000846E3" w:rsidRPr="00112255" w:rsidRDefault="000846E3">
      <w:pPr>
        <w:pStyle w:val="listlevel1"/>
      </w:pPr>
      <w:r w:rsidRPr="00112255">
        <w:t>Mass (nominal, uncertainty, dispersion)</w:t>
      </w:r>
    </w:p>
    <w:p w14:paraId="4006B44E" w14:textId="77777777" w:rsidR="000846E3" w:rsidRPr="00112255" w:rsidRDefault="000846E3">
      <w:pPr>
        <w:pStyle w:val="listlevel1"/>
      </w:pPr>
      <w:r w:rsidRPr="00112255">
        <w:t>Centre of gravity (nominal, uncertainty, dispersion)</w:t>
      </w:r>
    </w:p>
    <w:p w14:paraId="5C3FF358" w14:textId="77777777" w:rsidR="000846E3" w:rsidRPr="00112255" w:rsidRDefault="000846E3">
      <w:pPr>
        <w:pStyle w:val="listlevel1"/>
      </w:pPr>
      <w:r w:rsidRPr="00112255">
        <w:t>Moments of inertia (nominal, uncertainty, dispersion)</w:t>
      </w:r>
    </w:p>
    <w:p w14:paraId="1C675D19" w14:textId="77777777" w:rsidR="000846E3" w:rsidRPr="00112255" w:rsidRDefault="000846E3">
      <w:pPr>
        <w:pStyle w:val="listlevel1"/>
      </w:pPr>
      <w:r w:rsidRPr="00112255">
        <w:t>Mounting hardware definition (standard)</w:t>
      </w:r>
    </w:p>
    <w:p w14:paraId="446B51A9" w14:textId="77777777" w:rsidR="000846E3" w:rsidRPr="00112255" w:rsidRDefault="000846E3">
      <w:pPr>
        <w:pStyle w:val="listlevel1"/>
      </w:pPr>
      <w:r w:rsidRPr="00112255">
        <w:t>Mounting holes size and location</w:t>
      </w:r>
    </w:p>
    <w:p w14:paraId="6428A878" w14:textId="77777777" w:rsidR="000846E3" w:rsidRPr="00112255" w:rsidRDefault="000846E3">
      <w:pPr>
        <w:pStyle w:val="listlevel1"/>
      </w:pPr>
      <w:r w:rsidRPr="00112255">
        <w:t>Mounting pads thickness for screw length definition</w:t>
      </w:r>
    </w:p>
    <w:p w14:paraId="06D3E8E7" w14:textId="77777777" w:rsidR="000846E3" w:rsidRPr="00112255" w:rsidRDefault="000846E3">
      <w:pPr>
        <w:pStyle w:val="listlevel1"/>
      </w:pPr>
      <w:r w:rsidRPr="00112255">
        <w:t>Geometrical tolerances</w:t>
      </w:r>
    </w:p>
    <w:p w14:paraId="0A9A8936" w14:textId="77777777" w:rsidR="000846E3" w:rsidRPr="00112255" w:rsidRDefault="000846E3">
      <w:pPr>
        <w:pStyle w:val="listlevel1"/>
      </w:pPr>
      <w:r w:rsidRPr="00112255">
        <w:t xml:space="preserve">Venting </w:t>
      </w:r>
      <w:proofErr w:type="gramStart"/>
      <w:r w:rsidRPr="00112255">
        <w:t>holes</w:t>
      </w:r>
      <w:proofErr w:type="gramEnd"/>
      <w:r w:rsidRPr="00112255">
        <w:t xml:space="preserve"> location</w:t>
      </w:r>
    </w:p>
    <w:p w14:paraId="658EA54C" w14:textId="77777777" w:rsidR="000846E3" w:rsidRPr="00112255" w:rsidRDefault="000846E3">
      <w:pPr>
        <w:pStyle w:val="listlevel1"/>
      </w:pPr>
      <w:r w:rsidRPr="00112255">
        <w:t>Special mounting and maintenance geometrical constraints</w:t>
      </w:r>
    </w:p>
    <w:p w14:paraId="2C6835CB" w14:textId="77777777" w:rsidR="000846E3" w:rsidRPr="00112255" w:rsidRDefault="000846E3">
      <w:pPr>
        <w:pStyle w:val="listlevel1"/>
      </w:pPr>
      <w:r w:rsidRPr="00112255">
        <w:t>RF ports geometry</w:t>
      </w:r>
    </w:p>
    <w:p w14:paraId="34E476C7" w14:textId="77777777" w:rsidR="000846E3" w:rsidRPr="00112255" w:rsidRDefault="000846E3">
      <w:pPr>
        <w:pStyle w:val="listlevel1"/>
      </w:pPr>
      <w:r w:rsidRPr="00112255">
        <w:t xml:space="preserve">RF </w:t>
      </w:r>
      <w:proofErr w:type="gramStart"/>
      <w:r w:rsidRPr="00112255">
        <w:t>ports</w:t>
      </w:r>
      <w:proofErr w:type="gramEnd"/>
      <w:r w:rsidRPr="00112255">
        <w:t xml:space="preserve"> location and orientation</w:t>
      </w:r>
    </w:p>
    <w:p w14:paraId="3BAD7574" w14:textId="77777777" w:rsidR="000846E3" w:rsidRPr="00112255" w:rsidRDefault="000846E3">
      <w:pPr>
        <w:pStyle w:val="listlevel1"/>
      </w:pPr>
      <w:r w:rsidRPr="00112255">
        <w:t>Connector locations</w:t>
      </w:r>
    </w:p>
    <w:p w14:paraId="087FAFB9" w14:textId="77777777" w:rsidR="00221291" w:rsidRPr="00112255" w:rsidRDefault="000846E3">
      <w:pPr>
        <w:pStyle w:val="listlevel1"/>
      </w:pPr>
      <w:r w:rsidRPr="00112255">
        <w:t xml:space="preserve">Torques applied </w:t>
      </w:r>
    </w:p>
    <w:p w14:paraId="2584F1C0" w14:textId="77777777" w:rsidR="000846E3" w:rsidRPr="00112255" w:rsidRDefault="00221291">
      <w:pPr>
        <w:pStyle w:val="listlevel1"/>
      </w:pPr>
      <w:r w:rsidRPr="00112255">
        <w:t>R</w:t>
      </w:r>
      <w:r w:rsidR="000846E3" w:rsidRPr="00112255">
        <w:t xml:space="preserve">ecommended </w:t>
      </w:r>
      <w:r w:rsidRPr="00112255">
        <w:t xml:space="preserve">torque for </w:t>
      </w:r>
      <w:r w:rsidR="000846E3" w:rsidRPr="00112255">
        <w:t>mobile part</w:t>
      </w:r>
    </w:p>
    <w:p w14:paraId="783B064C" w14:textId="77777777" w:rsidR="000846E3" w:rsidRPr="00112255" w:rsidRDefault="000846E3">
      <w:pPr>
        <w:pStyle w:val="listlevel1"/>
      </w:pPr>
      <w:r w:rsidRPr="00112255">
        <w:t>Bonding, grounding studs, type identification and fixing point location</w:t>
      </w:r>
    </w:p>
    <w:p w14:paraId="0B6D909E" w14:textId="77777777" w:rsidR="000846E3" w:rsidRPr="00112255" w:rsidRDefault="000846E3">
      <w:pPr>
        <w:pStyle w:val="listlevel1"/>
      </w:pPr>
      <w:r w:rsidRPr="00112255">
        <w:t xml:space="preserve">Alignment </w:t>
      </w:r>
      <w:proofErr w:type="gramStart"/>
      <w:r w:rsidRPr="00112255">
        <w:t>devices</w:t>
      </w:r>
      <w:proofErr w:type="gramEnd"/>
      <w:r w:rsidRPr="00112255">
        <w:t xml:space="preserve"> location and definition</w:t>
      </w:r>
    </w:p>
    <w:p w14:paraId="0551AC62" w14:textId="77777777" w:rsidR="000846E3" w:rsidRPr="00112255" w:rsidRDefault="000846E3">
      <w:pPr>
        <w:pStyle w:val="listlevel1"/>
      </w:pPr>
      <w:r w:rsidRPr="00112255">
        <w:t>Adjustment and alignment information</w:t>
      </w:r>
    </w:p>
    <w:p w14:paraId="294EDACF" w14:textId="77777777" w:rsidR="000846E3" w:rsidRPr="00112255" w:rsidRDefault="000846E3">
      <w:pPr>
        <w:pStyle w:val="listlevel1"/>
      </w:pPr>
      <w:r w:rsidRPr="00112255">
        <w:t>Contact area materials, coatings and finishing</w:t>
      </w:r>
    </w:p>
    <w:p w14:paraId="512CFB4F" w14:textId="77777777" w:rsidR="000846E3" w:rsidRPr="00112255" w:rsidRDefault="000846E3">
      <w:pPr>
        <w:pStyle w:val="listlevel1"/>
      </w:pPr>
      <w:r w:rsidRPr="00112255">
        <w:lastRenderedPageBreak/>
        <w:t>Contact surface flatness</w:t>
      </w:r>
      <w:r w:rsidR="00353F26" w:rsidRPr="00112255">
        <w:t xml:space="preserve"> and roughness</w:t>
      </w:r>
    </w:p>
    <w:p w14:paraId="45B1E3CF" w14:textId="77777777" w:rsidR="000846E3" w:rsidRPr="00112255" w:rsidRDefault="000846E3">
      <w:pPr>
        <w:pStyle w:val="listlevel1"/>
      </w:pPr>
      <w:r w:rsidRPr="00112255">
        <w:t>External material and coating per zone</w:t>
      </w:r>
    </w:p>
    <w:p w14:paraId="547D5B6F" w14:textId="77777777" w:rsidR="000846E3" w:rsidRPr="00112255" w:rsidRDefault="000846E3">
      <w:pPr>
        <w:pStyle w:val="listlevel1"/>
      </w:pPr>
      <w:r w:rsidRPr="00112255">
        <w:t>Interface description for special handling and installation</w:t>
      </w:r>
    </w:p>
    <w:p w14:paraId="682985FE" w14:textId="77777777" w:rsidR="000846E3" w:rsidRPr="00112255" w:rsidRDefault="000846E3">
      <w:pPr>
        <w:pStyle w:val="listlevel1"/>
      </w:pPr>
      <w:r w:rsidRPr="00112255">
        <w:t>Pneumatic interface geometrical definition</w:t>
      </w:r>
    </w:p>
    <w:p w14:paraId="1C0644DB" w14:textId="77777777" w:rsidR="000846E3" w:rsidRPr="00112255" w:rsidRDefault="000846E3">
      <w:pPr>
        <w:pStyle w:val="listlevel1"/>
      </w:pPr>
      <w:r w:rsidRPr="00112255">
        <w:t>Hydraulic interface geometrical definition</w:t>
      </w:r>
    </w:p>
    <w:p w14:paraId="378C4865" w14:textId="77777777" w:rsidR="000846E3" w:rsidRPr="00112255" w:rsidRDefault="000846E3">
      <w:pPr>
        <w:pStyle w:val="listlevel1"/>
      </w:pPr>
      <w:r w:rsidRPr="00112255">
        <w:t>Configuration and layout</w:t>
      </w:r>
      <w:r w:rsidR="00FD3B65" w:rsidRPr="00112255">
        <w:t xml:space="preserve"> (including stay-in and stay-out zones) </w:t>
      </w:r>
    </w:p>
    <w:p w14:paraId="1BC2256F" w14:textId="77777777" w:rsidR="000846E3" w:rsidRPr="00112255" w:rsidRDefault="000846E3">
      <w:pPr>
        <w:pStyle w:val="listlevel1"/>
      </w:pPr>
      <w:r w:rsidRPr="00112255">
        <w:t>Related loose parts (bolts, nuts, washers, …)</w:t>
      </w:r>
    </w:p>
    <w:p w14:paraId="0222C588" w14:textId="77777777" w:rsidR="000846E3" w:rsidRPr="00112255" w:rsidRDefault="000846E3">
      <w:pPr>
        <w:pStyle w:val="listlevel1"/>
      </w:pPr>
      <w:r w:rsidRPr="00112255">
        <w:t>Static loads, dynamic loads, shock, acoustic vibration</w:t>
      </w:r>
    </w:p>
    <w:p w14:paraId="0B009A59" w14:textId="77777777" w:rsidR="000846E3" w:rsidRPr="00112255" w:rsidRDefault="000846E3">
      <w:pPr>
        <w:pStyle w:val="listlevel1"/>
      </w:pPr>
      <w:r w:rsidRPr="00112255">
        <w:t>Acoustic noise (frequency, spectrum, level)</w:t>
      </w:r>
    </w:p>
    <w:p w14:paraId="312DF4B1" w14:textId="77777777" w:rsidR="000846E3" w:rsidRPr="00112255" w:rsidRDefault="00837730">
      <w:pPr>
        <w:pStyle w:val="listlevel1"/>
      </w:pPr>
      <w:r w:rsidRPr="00112255">
        <w:t>Interface m</w:t>
      </w:r>
      <w:r w:rsidR="000846E3" w:rsidRPr="00112255">
        <w:t>echanical mathematical models</w:t>
      </w:r>
    </w:p>
    <w:p w14:paraId="4B110926" w14:textId="77777777" w:rsidR="000846E3" w:rsidRPr="00112255" w:rsidRDefault="000846E3">
      <w:pPr>
        <w:pStyle w:val="Annex3"/>
      </w:pPr>
      <w:r w:rsidRPr="00112255">
        <w:t>Mechanisms</w:t>
      </w:r>
      <w:bookmarkStart w:id="1057" w:name="ECSS_E_ST_10_24_1290189"/>
      <w:bookmarkEnd w:id="1057"/>
    </w:p>
    <w:p w14:paraId="6798E61C" w14:textId="77777777" w:rsidR="000846E3" w:rsidRPr="00112255" w:rsidRDefault="000846E3" w:rsidP="00E9652A">
      <w:pPr>
        <w:pStyle w:val="listlevel1"/>
        <w:numPr>
          <w:ilvl w:val="0"/>
          <w:numId w:val="28"/>
        </w:numPr>
      </w:pPr>
      <w:bookmarkStart w:id="1058" w:name="ECSS_E_ST_10_24_1290190"/>
      <w:bookmarkEnd w:id="1058"/>
      <w:r w:rsidRPr="00112255">
        <w:t>Mobile parts and motion</w:t>
      </w:r>
    </w:p>
    <w:p w14:paraId="6FC0A685" w14:textId="77777777" w:rsidR="00C53662" w:rsidRPr="00112255" w:rsidRDefault="00C53662" w:rsidP="00C53662">
      <w:pPr>
        <w:pStyle w:val="listlevel1"/>
      </w:pPr>
      <w:r w:rsidRPr="00112255">
        <w:t>Static geometrical envelopes (stowed and deployed)</w:t>
      </w:r>
    </w:p>
    <w:p w14:paraId="4CC1412A" w14:textId="77777777" w:rsidR="000846E3" w:rsidRPr="00112255" w:rsidRDefault="000846E3">
      <w:pPr>
        <w:pStyle w:val="listlevel1"/>
      </w:pPr>
      <w:r w:rsidRPr="00112255">
        <w:t>Deployment envelope</w:t>
      </w:r>
      <w:r w:rsidR="00A226CE" w:rsidRPr="00112255">
        <w:t xml:space="preserve"> (kinematic)</w:t>
      </w:r>
    </w:p>
    <w:p w14:paraId="2CEDC40C" w14:textId="77777777" w:rsidR="00C53662" w:rsidRPr="00112255" w:rsidRDefault="00C53662">
      <w:pPr>
        <w:pStyle w:val="listlevel1"/>
      </w:pPr>
      <w:r w:rsidRPr="00112255">
        <w:t>Operational envelope</w:t>
      </w:r>
    </w:p>
    <w:p w14:paraId="3886C764" w14:textId="77777777" w:rsidR="000846E3" w:rsidRPr="00112255" w:rsidRDefault="000846E3">
      <w:pPr>
        <w:pStyle w:val="listlevel1"/>
      </w:pPr>
      <w:r w:rsidRPr="00112255">
        <w:t>Lubrication</w:t>
      </w:r>
    </w:p>
    <w:p w14:paraId="259C28A9" w14:textId="77777777" w:rsidR="00757182" w:rsidRPr="00112255" w:rsidRDefault="00757182" w:rsidP="00757182">
      <w:pPr>
        <w:pStyle w:val="listlevel1"/>
      </w:pPr>
      <w:r w:rsidRPr="00112255">
        <w:t>Design life (Sequence and timing, number of operations and activations)</w:t>
      </w:r>
    </w:p>
    <w:p w14:paraId="72D0B35C" w14:textId="77777777" w:rsidR="000846E3" w:rsidRPr="00112255" w:rsidRDefault="000846E3">
      <w:pPr>
        <w:pStyle w:val="Annex3"/>
      </w:pPr>
      <w:r w:rsidRPr="00112255">
        <w:t>Propulsion</w:t>
      </w:r>
      <w:bookmarkStart w:id="1059" w:name="ECSS_E_ST_10_24_1290191"/>
      <w:bookmarkEnd w:id="1059"/>
    </w:p>
    <w:p w14:paraId="4B7DB3B4" w14:textId="77777777" w:rsidR="000846E3" w:rsidRPr="00112255" w:rsidRDefault="000846E3" w:rsidP="00E9652A">
      <w:pPr>
        <w:pStyle w:val="listlevel1"/>
        <w:numPr>
          <w:ilvl w:val="0"/>
          <w:numId w:val="29"/>
        </w:numPr>
      </w:pPr>
      <w:bookmarkStart w:id="1060" w:name="ECSS_E_ST_10_24_1290192"/>
      <w:bookmarkEnd w:id="1060"/>
      <w:r w:rsidRPr="00112255">
        <w:t>Propulsion overall</w:t>
      </w:r>
      <w:r w:rsidR="002867DF" w:rsidRPr="00112255">
        <w:t>:</w:t>
      </w:r>
    </w:p>
    <w:p w14:paraId="3063CDCB" w14:textId="77777777" w:rsidR="000846E3" w:rsidRPr="00112255" w:rsidRDefault="000846E3" w:rsidP="00815B90">
      <w:pPr>
        <w:pStyle w:val="listlevel2"/>
        <w:spacing w:before="70"/>
      </w:pPr>
      <w:r w:rsidRPr="00112255">
        <w:t>Performance tables</w:t>
      </w:r>
    </w:p>
    <w:p w14:paraId="7FDAB092" w14:textId="77777777" w:rsidR="000846E3" w:rsidRPr="00112255" w:rsidRDefault="000846E3" w:rsidP="00815B90">
      <w:pPr>
        <w:pStyle w:val="listlevel2"/>
        <w:spacing w:before="70"/>
      </w:pPr>
      <w:r w:rsidRPr="00112255">
        <w:t>Performances at the propulsion reference point</w:t>
      </w:r>
    </w:p>
    <w:p w14:paraId="03B4CA5A" w14:textId="77777777" w:rsidR="000846E3" w:rsidRPr="00112255" w:rsidRDefault="000846E3" w:rsidP="00815B90">
      <w:pPr>
        <w:pStyle w:val="listlevel2"/>
        <w:spacing w:before="70"/>
      </w:pPr>
      <w:r w:rsidRPr="00112255">
        <w:t>Nominal performance ranges for the pressure regulated domain</w:t>
      </w:r>
    </w:p>
    <w:p w14:paraId="49C3952B" w14:textId="77777777" w:rsidR="000846E3" w:rsidRPr="00112255" w:rsidRDefault="000846E3" w:rsidP="00815B90">
      <w:pPr>
        <w:pStyle w:val="listlevel2"/>
        <w:spacing w:before="70"/>
      </w:pPr>
      <w:r w:rsidRPr="00112255">
        <w:t>Global performance ranges for the whole nominal operating domain</w:t>
      </w:r>
    </w:p>
    <w:p w14:paraId="6F3E6E7B" w14:textId="77777777" w:rsidR="000846E3" w:rsidRPr="00112255" w:rsidRDefault="000846E3" w:rsidP="00815B90">
      <w:pPr>
        <w:pStyle w:val="listlevel2"/>
        <w:spacing w:before="70"/>
      </w:pPr>
      <w:r w:rsidRPr="00112255">
        <w:t>Global performance ranges in off-nominal situation</w:t>
      </w:r>
    </w:p>
    <w:p w14:paraId="4921590C" w14:textId="77777777" w:rsidR="000846E3" w:rsidRPr="00112255" w:rsidRDefault="000846E3" w:rsidP="00815B90">
      <w:pPr>
        <w:pStyle w:val="listlevel2"/>
        <w:spacing w:before="70"/>
      </w:pPr>
      <w:r w:rsidRPr="00112255">
        <w:t>Thrusters use limits</w:t>
      </w:r>
    </w:p>
    <w:p w14:paraId="1F61FEA6" w14:textId="77777777" w:rsidR="000846E3" w:rsidRPr="00112255" w:rsidRDefault="000846E3" w:rsidP="00815B90">
      <w:pPr>
        <w:pStyle w:val="listlevel2"/>
        <w:spacing w:before="70"/>
      </w:pPr>
      <w:r w:rsidRPr="00112255">
        <w:t>Modes</w:t>
      </w:r>
    </w:p>
    <w:p w14:paraId="0D72DF41" w14:textId="77777777" w:rsidR="000846E3" w:rsidRPr="00112255" w:rsidRDefault="000846E3" w:rsidP="00815B90">
      <w:pPr>
        <w:pStyle w:val="listlevel2"/>
        <w:spacing w:before="70"/>
      </w:pPr>
      <w:r w:rsidRPr="00112255">
        <w:t>Monitoring</w:t>
      </w:r>
    </w:p>
    <w:p w14:paraId="0AEB75E4" w14:textId="77777777" w:rsidR="000846E3" w:rsidRPr="00112255" w:rsidRDefault="000846E3" w:rsidP="00815B90">
      <w:pPr>
        <w:pStyle w:val="listlevel2"/>
        <w:spacing w:before="70"/>
      </w:pPr>
      <w:r w:rsidRPr="00112255">
        <w:t>Operations</w:t>
      </w:r>
    </w:p>
    <w:p w14:paraId="061664ED" w14:textId="77777777" w:rsidR="000846E3" w:rsidRPr="00112255" w:rsidRDefault="000846E3" w:rsidP="00815B90">
      <w:pPr>
        <w:pStyle w:val="listlevel2"/>
        <w:spacing w:before="70"/>
      </w:pPr>
      <w:r w:rsidRPr="00112255">
        <w:t>Propellant level</w:t>
      </w:r>
    </w:p>
    <w:p w14:paraId="242A9B4F" w14:textId="77777777" w:rsidR="000846E3" w:rsidRPr="00112255" w:rsidRDefault="000846E3" w:rsidP="00815B90">
      <w:pPr>
        <w:pStyle w:val="listlevel2"/>
        <w:spacing w:before="70"/>
      </w:pPr>
      <w:r w:rsidRPr="00112255">
        <w:t>Propellant budget</w:t>
      </w:r>
    </w:p>
    <w:p w14:paraId="1194FCEB" w14:textId="77777777" w:rsidR="000846E3" w:rsidRPr="00112255" w:rsidRDefault="000846E3">
      <w:pPr>
        <w:pStyle w:val="listlevel1"/>
      </w:pPr>
      <w:r w:rsidRPr="00112255">
        <w:t>Thrusters</w:t>
      </w:r>
      <w:r w:rsidR="002867DF" w:rsidRPr="00112255">
        <w:t>:</w:t>
      </w:r>
    </w:p>
    <w:p w14:paraId="1BB78755" w14:textId="77777777" w:rsidR="000846E3" w:rsidRPr="00112255" w:rsidRDefault="000846E3">
      <w:pPr>
        <w:pStyle w:val="listlevel2"/>
      </w:pPr>
      <w:r w:rsidRPr="00112255">
        <w:t>Maximum thrust</w:t>
      </w:r>
    </w:p>
    <w:p w14:paraId="6ACF980D" w14:textId="77777777" w:rsidR="000846E3" w:rsidRPr="00112255" w:rsidRDefault="000846E3">
      <w:pPr>
        <w:pStyle w:val="listlevel2"/>
      </w:pPr>
      <w:r w:rsidRPr="00112255">
        <w:t>Minimum thrust</w:t>
      </w:r>
    </w:p>
    <w:p w14:paraId="39091233" w14:textId="77777777" w:rsidR="000846E3" w:rsidRPr="00112255" w:rsidRDefault="000846E3">
      <w:pPr>
        <w:pStyle w:val="listlevel2"/>
      </w:pPr>
      <w:r w:rsidRPr="00112255">
        <w:t>Utilization</w:t>
      </w:r>
    </w:p>
    <w:p w14:paraId="2C0C0286" w14:textId="77777777" w:rsidR="000846E3" w:rsidRPr="00112255" w:rsidRDefault="000846E3">
      <w:pPr>
        <w:pStyle w:val="listlevel2"/>
      </w:pPr>
      <w:r w:rsidRPr="00112255">
        <w:t>Commanding</w:t>
      </w:r>
    </w:p>
    <w:p w14:paraId="63C999E8" w14:textId="77777777" w:rsidR="000846E3" w:rsidRPr="00112255" w:rsidRDefault="000846E3">
      <w:pPr>
        <w:pStyle w:val="listlevel1"/>
      </w:pPr>
      <w:r w:rsidRPr="00112255">
        <w:lastRenderedPageBreak/>
        <w:t>Induced plume environment</w:t>
      </w:r>
      <w:r w:rsidR="002867DF" w:rsidRPr="00112255">
        <w:t>:</w:t>
      </w:r>
    </w:p>
    <w:p w14:paraId="48224135" w14:textId="77777777" w:rsidR="000846E3" w:rsidRPr="00112255" w:rsidRDefault="000846E3">
      <w:pPr>
        <w:pStyle w:val="listlevel2"/>
      </w:pPr>
      <w:r w:rsidRPr="00112255">
        <w:t>Thrusters plume model</w:t>
      </w:r>
    </w:p>
    <w:p w14:paraId="652C659E" w14:textId="77777777" w:rsidR="000846E3" w:rsidRPr="00112255" w:rsidRDefault="000846E3">
      <w:pPr>
        <w:pStyle w:val="listlevel2"/>
      </w:pPr>
      <w:proofErr w:type="gramStart"/>
      <w:r w:rsidRPr="00112255">
        <w:t>Thrusters</w:t>
      </w:r>
      <w:proofErr w:type="gramEnd"/>
      <w:r w:rsidRPr="00112255">
        <w:t xml:space="preserve"> configuration</w:t>
      </w:r>
    </w:p>
    <w:p w14:paraId="734356A8" w14:textId="77777777" w:rsidR="000846E3" w:rsidRPr="00112255" w:rsidRDefault="000846E3">
      <w:pPr>
        <w:pStyle w:val="listlevel2"/>
      </w:pPr>
      <w:r w:rsidRPr="00112255">
        <w:t>Thrusters firing scenarios</w:t>
      </w:r>
    </w:p>
    <w:p w14:paraId="79605953" w14:textId="77777777" w:rsidR="000846E3" w:rsidRPr="00112255" w:rsidRDefault="000846E3">
      <w:pPr>
        <w:pStyle w:val="listlevel2"/>
      </w:pPr>
      <w:r w:rsidRPr="00112255">
        <w:t>Contamination</w:t>
      </w:r>
    </w:p>
    <w:p w14:paraId="004FAD62" w14:textId="77777777" w:rsidR="000846E3" w:rsidRPr="00112255" w:rsidRDefault="000846E3">
      <w:pPr>
        <w:pStyle w:val="listlevel2"/>
      </w:pPr>
      <w:r w:rsidRPr="00112255">
        <w:t>Pressure</w:t>
      </w:r>
    </w:p>
    <w:p w14:paraId="0BBB2F31" w14:textId="77777777" w:rsidR="000846E3" w:rsidRPr="00112255" w:rsidRDefault="000846E3">
      <w:pPr>
        <w:pStyle w:val="Annex3"/>
      </w:pPr>
      <w:r w:rsidRPr="00112255">
        <w:t>Aerothermodynamics</w:t>
      </w:r>
      <w:bookmarkStart w:id="1061" w:name="ECSS_E_ST_10_24_1290193"/>
      <w:bookmarkEnd w:id="1061"/>
    </w:p>
    <w:p w14:paraId="270E332F" w14:textId="77777777" w:rsidR="000846E3" w:rsidRPr="00112255" w:rsidRDefault="000846E3" w:rsidP="00E9652A">
      <w:pPr>
        <w:pStyle w:val="listlevel1"/>
        <w:numPr>
          <w:ilvl w:val="0"/>
          <w:numId w:val="30"/>
        </w:numPr>
      </w:pPr>
      <w:bookmarkStart w:id="1062" w:name="ECSS_E_ST_10_24_1290194"/>
      <w:bookmarkEnd w:id="1062"/>
      <w:r w:rsidRPr="00112255">
        <w:t>Reference surface</w:t>
      </w:r>
    </w:p>
    <w:p w14:paraId="66CE65C2" w14:textId="77777777" w:rsidR="00215335" w:rsidRPr="00112255" w:rsidRDefault="008015E3" w:rsidP="00E9652A">
      <w:pPr>
        <w:pStyle w:val="listlevel1"/>
        <w:numPr>
          <w:ilvl w:val="0"/>
          <w:numId w:val="30"/>
        </w:numPr>
      </w:pPr>
      <w:r w:rsidRPr="00112255">
        <w:t>T</w:t>
      </w:r>
      <w:r w:rsidR="00215335" w:rsidRPr="00112255">
        <w:t xml:space="preserve">ime history of aerodynamics and aerothermodynamics databases variables and uncertainties </w:t>
      </w:r>
    </w:p>
    <w:p w14:paraId="1722B050" w14:textId="77777777" w:rsidR="000846E3" w:rsidRPr="00112255" w:rsidRDefault="000846E3" w:rsidP="00215335">
      <w:pPr>
        <w:pStyle w:val="Annex3"/>
      </w:pPr>
      <w:r w:rsidRPr="00112255">
        <w:t>Hydraulics</w:t>
      </w:r>
      <w:bookmarkStart w:id="1063" w:name="ECSS_E_ST_10_24_1290195"/>
      <w:bookmarkEnd w:id="1063"/>
    </w:p>
    <w:p w14:paraId="28D2AD5A" w14:textId="77777777" w:rsidR="000846E3" w:rsidRPr="00112255" w:rsidRDefault="000846E3" w:rsidP="00E9652A">
      <w:pPr>
        <w:pStyle w:val="listlevel1"/>
        <w:numPr>
          <w:ilvl w:val="0"/>
          <w:numId w:val="63"/>
        </w:numPr>
      </w:pPr>
      <w:bookmarkStart w:id="1064" w:name="ECSS_E_ST_10_24_1290196"/>
      <w:bookmarkEnd w:id="1064"/>
      <w:r w:rsidRPr="00112255">
        <w:t>Geometrical definition (e.g. tube ends, flanges, holes)</w:t>
      </w:r>
    </w:p>
    <w:p w14:paraId="355129B1" w14:textId="77777777" w:rsidR="000846E3" w:rsidRPr="00112255" w:rsidRDefault="000846E3">
      <w:pPr>
        <w:pStyle w:val="listlevel1"/>
      </w:pPr>
      <w:r w:rsidRPr="00112255">
        <w:t>Applicable fitting/disconnect standard PN</w:t>
      </w:r>
    </w:p>
    <w:p w14:paraId="05B93688" w14:textId="77777777" w:rsidR="000846E3" w:rsidRPr="00112255" w:rsidRDefault="000846E3">
      <w:pPr>
        <w:pStyle w:val="listlevel1"/>
      </w:pPr>
      <w:r w:rsidRPr="00112255">
        <w:t>Fitting envelope constraints</w:t>
      </w:r>
    </w:p>
    <w:p w14:paraId="2D6DC0F8" w14:textId="77777777" w:rsidR="000846E3" w:rsidRPr="00112255" w:rsidRDefault="000846E3">
      <w:pPr>
        <w:pStyle w:val="listlevel1"/>
      </w:pPr>
      <w:r w:rsidRPr="00112255">
        <w:t>Transported fluid</w:t>
      </w:r>
    </w:p>
    <w:p w14:paraId="6690C175" w14:textId="77777777" w:rsidR="000846E3" w:rsidRPr="00112255" w:rsidRDefault="000846E3">
      <w:pPr>
        <w:pStyle w:val="listlevel1"/>
      </w:pPr>
      <w:r w:rsidRPr="00112255">
        <w:t>Filtration requirements</w:t>
      </w:r>
    </w:p>
    <w:p w14:paraId="5A5A9DC3" w14:textId="77777777" w:rsidR="000846E3" w:rsidRPr="00112255" w:rsidRDefault="000846E3">
      <w:pPr>
        <w:pStyle w:val="listlevel1"/>
      </w:pPr>
      <w:r w:rsidRPr="00112255">
        <w:t>Other receive/supply fluid quality</w:t>
      </w:r>
    </w:p>
    <w:p w14:paraId="61633022" w14:textId="77777777" w:rsidR="000846E3" w:rsidRPr="00112255" w:rsidRDefault="000846E3">
      <w:pPr>
        <w:pStyle w:val="listlevel1"/>
      </w:pPr>
      <w:r w:rsidRPr="00112255">
        <w:t>Liquid/gas interface temperatures</w:t>
      </w:r>
    </w:p>
    <w:p w14:paraId="353A7094" w14:textId="77777777" w:rsidR="000846E3" w:rsidRPr="00112255" w:rsidRDefault="000846E3">
      <w:pPr>
        <w:pStyle w:val="listlevel1"/>
      </w:pPr>
      <w:r w:rsidRPr="00112255">
        <w:t>Interface pressures</w:t>
      </w:r>
    </w:p>
    <w:p w14:paraId="1DFDAAA5" w14:textId="77777777" w:rsidR="000846E3" w:rsidRPr="00112255" w:rsidRDefault="000846E3">
      <w:pPr>
        <w:pStyle w:val="listlevel1"/>
      </w:pPr>
      <w:r w:rsidRPr="00112255">
        <w:t>Interface flow rates</w:t>
      </w:r>
    </w:p>
    <w:p w14:paraId="27883D5B" w14:textId="77777777" w:rsidR="000846E3" w:rsidRPr="00112255" w:rsidRDefault="000846E3">
      <w:pPr>
        <w:pStyle w:val="listlevel1"/>
      </w:pPr>
      <w:r w:rsidRPr="00112255">
        <w:t>Allowed pressure drop/ required pressure rise</w:t>
      </w:r>
    </w:p>
    <w:p w14:paraId="30A6957D" w14:textId="77777777" w:rsidR="000846E3" w:rsidRPr="00112255" w:rsidRDefault="000846E3">
      <w:pPr>
        <w:pStyle w:val="listlevel1"/>
      </w:pPr>
      <w:r w:rsidRPr="00112255">
        <w:t>Contact area materials and finishing constraints</w:t>
      </w:r>
    </w:p>
    <w:p w14:paraId="01C1B68E" w14:textId="77777777" w:rsidR="000846E3" w:rsidRPr="00112255" w:rsidRDefault="000846E3">
      <w:pPr>
        <w:pStyle w:val="listlevel1"/>
      </w:pPr>
      <w:r w:rsidRPr="00112255">
        <w:t>Allowed liquid/gas loop leakages</w:t>
      </w:r>
    </w:p>
    <w:p w14:paraId="7F850667" w14:textId="77777777" w:rsidR="000846E3" w:rsidRPr="00112255" w:rsidRDefault="000846E3">
      <w:pPr>
        <w:pStyle w:val="listlevel1"/>
      </w:pPr>
      <w:r w:rsidRPr="00112255">
        <w:t>Loop isolation requirements</w:t>
      </w:r>
    </w:p>
    <w:p w14:paraId="2D538CB1" w14:textId="77777777" w:rsidR="000846E3" w:rsidRPr="00112255" w:rsidRDefault="000846E3">
      <w:pPr>
        <w:pStyle w:val="listlevel1"/>
      </w:pPr>
      <w:r w:rsidRPr="00112255">
        <w:t>Liquid/gas exchange conditions</w:t>
      </w:r>
    </w:p>
    <w:p w14:paraId="794922A9" w14:textId="77777777" w:rsidR="000846E3" w:rsidRPr="00112255" w:rsidRDefault="000846E3">
      <w:pPr>
        <w:pStyle w:val="Annex3"/>
      </w:pPr>
      <w:r w:rsidRPr="00112255">
        <w:t>Data representation</w:t>
      </w:r>
      <w:bookmarkStart w:id="1065" w:name="ECSS_E_ST_10_24_1290197"/>
      <w:bookmarkEnd w:id="1065"/>
    </w:p>
    <w:p w14:paraId="05C3AEBA" w14:textId="77777777" w:rsidR="000846E3" w:rsidRPr="00112255" w:rsidRDefault="000846E3" w:rsidP="00E9652A">
      <w:pPr>
        <w:pStyle w:val="listlevel1"/>
        <w:numPr>
          <w:ilvl w:val="0"/>
          <w:numId w:val="31"/>
        </w:numPr>
      </w:pPr>
      <w:bookmarkStart w:id="1066" w:name="ECSS_E_ST_10_24_1290198"/>
      <w:bookmarkEnd w:id="1066"/>
      <w:r w:rsidRPr="00112255">
        <w:t>Data representation</w:t>
      </w:r>
    </w:p>
    <w:p w14:paraId="3F12B677" w14:textId="77777777" w:rsidR="000846E3" w:rsidRPr="00112255" w:rsidRDefault="000846E3">
      <w:pPr>
        <w:pStyle w:val="listlevel1"/>
      </w:pPr>
      <w:r w:rsidRPr="00112255">
        <w:t>Bit numbering</w:t>
      </w:r>
    </w:p>
    <w:p w14:paraId="4BEEC31B" w14:textId="77777777" w:rsidR="000846E3" w:rsidRPr="00112255" w:rsidRDefault="000846E3">
      <w:pPr>
        <w:pStyle w:val="listlevel1"/>
      </w:pPr>
      <w:r w:rsidRPr="00112255">
        <w:t>Endianness (big, little)</w:t>
      </w:r>
    </w:p>
    <w:p w14:paraId="21BFAE6A" w14:textId="77777777" w:rsidR="000846E3" w:rsidRPr="00112255" w:rsidRDefault="000846E3">
      <w:pPr>
        <w:pStyle w:val="listlevel1"/>
      </w:pPr>
      <w:r w:rsidRPr="00112255">
        <w:t>Data transmission ordering</w:t>
      </w:r>
    </w:p>
    <w:p w14:paraId="5192D68C" w14:textId="77777777" w:rsidR="000846E3" w:rsidRPr="00112255" w:rsidRDefault="000846E3">
      <w:pPr>
        <w:pStyle w:val="listlevel1"/>
      </w:pPr>
      <w:r w:rsidRPr="00112255">
        <w:t>Unused words and bits</w:t>
      </w:r>
    </w:p>
    <w:p w14:paraId="093DA1FD" w14:textId="77777777" w:rsidR="000846E3" w:rsidRPr="00112255" w:rsidRDefault="000846E3">
      <w:pPr>
        <w:pStyle w:val="listlevel1"/>
      </w:pPr>
      <w:r w:rsidRPr="00112255">
        <w:t xml:space="preserve">Data </w:t>
      </w:r>
      <w:proofErr w:type="gramStart"/>
      <w:r w:rsidRPr="00112255">
        <w:t>types</w:t>
      </w:r>
      <w:proofErr w:type="gramEnd"/>
      <w:r w:rsidRPr="00112255">
        <w:t xml:space="preserve"> definition</w:t>
      </w:r>
    </w:p>
    <w:p w14:paraId="1C7C1452" w14:textId="77777777" w:rsidR="000846E3" w:rsidRPr="00112255" w:rsidRDefault="000846E3">
      <w:pPr>
        <w:pStyle w:val="Annex3"/>
      </w:pPr>
      <w:r w:rsidRPr="00112255">
        <w:lastRenderedPageBreak/>
        <w:t>Software</w:t>
      </w:r>
      <w:bookmarkStart w:id="1067" w:name="ECSS_E_ST_10_24_1290199"/>
      <w:bookmarkEnd w:id="1067"/>
    </w:p>
    <w:p w14:paraId="5F24441C" w14:textId="77777777" w:rsidR="000846E3" w:rsidRPr="00112255" w:rsidRDefault="000846E3" w:rsidP="00E9652A">
      <w:pPr>
        <w:pStyle w:val="listlevel1"/>
        <w:numPr>
          <w:ilvl w:val="0"/>
          <w:numId w:val="32"/>
        </w:numPr>
      </w:pPr>
      <w:bookmarkStart w:id="1068" w:name="ECSS_E_ST_10_24_1290200"/>
      <w:bookmarkEnd w:id="1068"/>
      <w:r w:rsidRPr="00112255">
        <w:t>Operating system</w:t>
      </w:r>
    </w:p>
    <w:p w14:paraId="0D55DA77" w14:textId="77777777" w:rsidR="000846E3" w:rsidRPr="00112255" w:rsidRDefault="000846E3">
      <w:pPr>
        <w:pStyle w:val="listlevel1"/>
      </w:pPr>
      <w:r w:rsidRPr="00112255">
        <w:t>Operating hardware</w:t>
      </w:r>
    </w:p>
    <w:p w14:paraId="31AAB71C" w14:textId="77777777" w:rsidR="000846E3" w:rsidRPr="00112255" w:rsidRDefault="000846E3">
      <w:pPr>
        <w:pStyle w:val="listlevel1"/>
      </w:pPr>
      <w:r w:rsidRPr="00112255">
        <w:t>Required software libraries</w:t>
      </w:r>
    </w:p>
    <w:p w14:paraId="7D3F89A1" w14:textId="77777777" w:rsidR="000846E3" w:rsidRPr="00112255" w:rsidRDefault="000846E3">
      <w:pPr>
        <w:pStyle w:val="listlevel1"/>
      </w:pPr>
      <w:r w:rsidRPr="00112255">
        <w:t>Required compiler, build environment</w:t>
      </w:r>
    </w:p>
    <w:p w14:paraId="098FEB3D" w14:textId="77777777" w:rsidR="000846E3" w:rsidRPr="00112255" w:rsidRDefault="000846E3">
      <w:pPr>
        <w:pStyle w:val="listlevel1"/>
      </w:pPr>
      <w:r w:rsidRPr="00112255">
        <w:t>API definition (i.e. function prototype/signature, input/output parameter format and type, exceptions,</w:t>
      </w:r>
      <w:r w:rsidR="00770581" w:rsidRPr="00112255">
        <w:t xml:space="preserve"> not implemented</w:t>
      </w:r>
      <w:r w:rsidR="00CB27D2" w:rsidRPr="00112255">
        <w:t>/not allowed</w:t>
      </w:r>
      <w:r w:rsidR="00770581" w:rsidRPr="00112255">
        <w:t xml:space="preserve"> functionality,</w:t>
      </w:r>
      <w:r w:rsidRPr="00112255">
        <w:t xml:space="preserve"> </w:t>
      </w:r>
      <w:r w:rsidR="00770581" w:rsidRPr="00112255">
        <w:t xml:space="preserve">non-functional related effects, </w:t>
      </w:r>
      <w:r w:rsidRPr="00112255">
        <w:t>etc.)</w:t>
      </w:r>
    </w:p>
    <w:p w14:paraId="71403F7A" w14:textId="77777777" w:rsidR="000846E3" w:rsidRPr="00112255" w:rsidRDefault="000846E3">
      <w:pPr>
        <w:pStyle w:val="listlevel1"/>
      </w:pPr>
      <w:r w:rsidRPr="00112255">
        <w:t>Errors and warnings returned</w:t>
      </w:r>
    </w:p>
    <w:p w14:paraId="48D00DA0" w14:textId="77777777" w:rsidR="000846E3" w:rsidRPr="00112255" w:rsidRDefault="000846E3">
      <w:pPr>
        <w:pStyle w:val="listlevel1"/>
      </w:pPr>
      <w:r w:rsidRPr="00112255">
        <w:t>Timing constraints</w:t>
      </w:r>
    </w:p>
    <w:p w14:paraId="70A798F3" w14:textId="77777777" w:rsidR="000846E3" w:rsidRPr="00112255" w:rsidRDefault="000846E3">
      <w:pPr>
        <w:pStyle w:val="listlevel1"/>
      </w:pPr>
      <w:r w:rsidRPr="00112255">
        <w:t>Shared memory location and content</w:t>
      </w:r>
    </w:p>
    <w:p w14:paraId="68A39CB5" w14:textId="77777777" w:rsidR="000846E3" w:rsidRPr="00112255" w:rsidRDefault="000846E3">
      <w:pPr>
        <w:pStyle w:val="listlevel1"/>
      </w:pPr>
      <w:r w:rsidRPr="00112255">
        <w:t>Semaphores and locks</w:t>
      </w:r>
    </w:p>
    <w:p w14:paraId="67BFC476" w14:textId="77777777" w:rsidR="000846E3" w:rsidRPr="00112255" w:rsidRDefault="000846E3">
      <w:pPr>
        <w:pStyle w:val="listlevel1"/>
      </w:pPr>
      <w:r w:rsidRPr="00112255">
        <w:t>Memory map</w:t>
      </w:r>
    </w:p>
    <w:p w14:paraId="42E0D49C" w14:textId="77777777" w:rsidR="000846E3" w:rsidRPr="00112255" w:rsidRDefault="000846E3">
      <w:pPr>
        <w:pStyle w:val="listlevel1"/>
      </w:pPr>
      <w:r w:rsidRPr="00112255">
        <w:t>Symbol map</w:t>
      </w:r>
    </w:p>
    <w:p w14:paraId="4649342C" w14:textId="77777777" w:rsidR="000846E3" w:rsidRPr="00112255" w:rsidRDefault="000846E3">
      <w:pPr>
        <w:pStyle w:val="listlevel1"/>
      </w:pPr>
      <w:r w:rsidRPr="00112255">
        <w:t>Map of registers – including name, physical address and read/write instructions)</w:t>
      </w:r>
    </w:p>
    <w:p w14:paraId="01634B1D" w14:textId="77777777" w:rsidR="000846E3" w:rsidRPr="00112255" w:rsidRDefault="000846E3">
      <w:pPr>
        <w:pStyle w:val="listlevel1"/>
      </w:pPr>
      <w:r w:rsidRPr="00112255">
        <w:t>Map of inputs/outputs – including name, physical address and read/write instructions</w:t>
      </w:r>
    </w:p>
    <w:p w14:paraId="594543D1" w14:textId="77777777" w:rsidR="000846E3" w:rsidRPr="00112255" w:rsidRDefault="000846E3">
      <w:pPr>
        <w:pStyle w:val="listlevel1"/>
      </w:pPr>
      <w:r w:rsidRPr="00112255">
        <w:t>List of interrupts</w:t>
      </w:r>
    </w:p>
    <w:p w14:paraId="5147902D" w14:textId="77777777" w:rsidR="000846E3" w:rsidRPr="00112255" w:rsidRDefault="000846E3">
      <w:pPr>
        <w:pStyle w:val="listlevel1"/>
      </w:pPr>
      <w:r w:rsidRPr="00112255">
        <w:t>Telecommand</w:t>
      </w:r>
      <w:r w:rsidR="00195ED9" w:rsidRPr="00112255">
        <w:t xml:space="preserve"> </w:t>
      </w:r>
      <w:r w:rsidRPr="00112255">
        <w:t>interface and data</w:t>
      </w:r>
    </w:p>
    <w:p w14:paraId="4172FF31" w14:textId="77777777" w:rsidR="000846E3" w:rsidRPr="00112255" w:rsidRDefault="000846E3">
      <w:pPr>
        <w:pStyle w:val="listlevel1"/>
      </w:pPr>
      <w:r w:rsidRPr="00112255">
        <w:t>Telemetry interface and data</w:t>
      </w:r>
    </w:p>
    <w:p w14:paraId="73B4C367" w14:textId="77777777" w:rsidR="000846E3" w:rsidRPr="00112255" w:rsidRDefault="000846E3">
      <w:pPr>
        <w:pStyle w:val="listlevel1"/>
      </w:pPr>
      <w:r w:rsidRPr="00112255">
        <w:t>List of available services/functions</w:t>
      </w:r>
    </w:p>
    <w:p w14:paraId="78B946FE" w14:textId="77777777" w:rsidR="000846E3" w:rsidRPr="00112255" w:rsidRDefault="000846E3">
      <w:pPr>
        <w:pStyle w:val="listlevel1"/>
      </w:pPr>
      <w:r w:rsidRPr="00112255">
        <w:t>Thread-safe compliance</w:t>
      </w:r>
    </w:p>
    <w:p w14:paraId="76E572C9" w14:textId="77777777" w:rsidR="000846E3" w:rsidRPr="00112255" w:rsidRDefault="000846E3">
      <w:pPr>
        <w:pStyle w:val="listlevel1"/>
      </w:pPr>
      <w:r w:rsidRPr="00112255">
        <w:t>Memory load, dump and check procedures/services</w:t>
      </w:r>
    </w:p>
    <w:p w14:paraId="5B71743E" w14:textId="77777777" w:rsidR="009F644A" w:rsidRPr="00112255" w:rsidRDefault="009F644A" w:rsidP="009F644A">
      <w:pPr>
        <w:pStyle w:val="listlevel1"/>
      </w:pPr>
      <w:r w:rsidRPr="00112255">
        <w:t>Smallest addressable unit</w:t>
      </w:r>
    </w:p>
    <w:p w14:paraId="2A8545AB" w14:textId="77777777" w:rsidR="000846E3" w:rsidRPr="00112255" w:rsidRDefault="000846E3">
      <w:pPr>
        <w:pStyle w:val="Annex3"/>
      </w:pPr>
      <w:r w:rsidRPr="00112255">
        <w:t>Communications</w:t>
      </w:r>
      <w:bookmarkStart w:id="1069" w:name="ECSS_E_ST_10_24_1290201"/>
      <w:bookmarkEnd w:id="1069"/>
    </w:p>
    <w:p w14:paraId="55CE6E1D" w14:textId="77777777" w:rsidR="000846E3" w:rsidRPr="00112255" w:rsidRDefault="000846E3" w:rsidP="00E9652A">
      <w:pPr>
        <w:pStyle w:val="listlevel1"/>
        <w:numPr>
          <w:ilvl w:val="0"/>
          <w:numId w:val="33"/>
        </w:numPr>
      </w:pPr>
      <w:bookmarkStart w:id="1070" w:name="ECSS_E_ST_10_24_1290202"/>
      <w:bookmarkEnd w:id="1070"/>
      <w:r w:rsidRPr="00112255">
        <w:t>Radio frequency links</w:t>
      </w:r>
      <w:r w:rsidR="002867DF" w:rsidRPr="00112255">
        <w:t>:</w:t>
      </w:r>
    </w:p>
    <w:p w14:paraId="6B6322D4" w14:textId="77777777" w:rsidR="000846E3" w:rsidRPr="00112255" w:rsidRDefault="000846E3">
      <w:pPr>
        <w:pStyle w:val="listlevel2"/>
      </w:pPr>
      <w:r w:rsidRPr="00112255">
        <w:t>Frequency,</w:t>
      </w:r>
    </w:p>
    <w:p w14:paraId="553C061E" w14:textId="77777777" w:rsidR="000846E3" w:rsidRPr="00112255" w:rsidRDefault="000846E3">
      <w:pPr>
        <w:pStyle w:val="listlevel2"/>
      </w:pPr>
      <w:r w:rsidRPr="00112255">
        <w:t>Spectrum</w:t>
      </w:r>
    </w:p>
    <w:p w14:paraId="7AC38456" w14:textId="77777777" w:rsidR="000846E3" w:rsidRPr="00112255" w:rsidRDefault="000846E3">
      <w:pPr>
        <w:pStyle w:val="listlevel2"/>
      </w:pPr>
      <w:r w:rsidRPr="00112255">
        <w:t>Band</w:t>
      </w:r>
    </w:p>
    <w:p w14:paraId="39B8D679" w14:textId="77777777" w:rsidR="000846E3" w:rsidRPr="00112255" w:rsidRDefault="000846E3">
      <w:pPr>
        <w:pStyle w:val="listlevel2"/>
      </w:pPr>
      <w:r w:rsidRPr="00112255">
        <w:t>Transmitted (total) power</w:t>
      </w:r>
    </w:p>
    <w:p w14:paraId="0308A3EC" w14:textId="77777777" w:rsidR="000846E3" w:rsidRPr="00112255" w:rsidRDefault="000846E3">
      <w:pPr>
        <w:pStyle w:val="listlevel2"/>
      </w:pPr>
      <w:r w:rsidRPr="00112255">
        <w:t>Noise spectral density</w:t>
      </w:r>
    </w:p>
    <w:p w14:paraId="7D853E8A" w14:textId="77777777" w:rsidR="00691C70" w:rsidRPr="00112255" w:rsidRDefault="00691C70" w:rsidP="00691C70">
      <w:pPr>
        <w:pStyle w:val="listlevel2"/>
      </w:pPr>
      <w:r w:rsidRPr="00112255">
        <w:t>Receiver band sensitivity</w:t>
      </w:r>
    </w:p>
    <w:p w14:paraId="7BBD41F9" w14:textId="77777777" w:rsidR="00691C70" w:rsidRPr="00112255" w:rsidRDefault="00691C70" w:rsidP="00691C70">
      <w:pPr>
        <w:pStyle w:val="listlevel2"/>
      </w:pPr>
      <w:r w:rsidRPr="00112255">
        <w:t>Receiver allowed maximum input power in OFF condition</w:t>
      </w:r>
    </w:p>
    <w:p w14:paraId="2698D862" w14:textId="77777777" w:rsidR="000846E3" w:rsidRPr="00112255" w:rsidRDefault="000846E3">
      <w:pPr>
        <w:pStyle w:val="listlevel2"/>
      </w:pPr>
      <w:r w:rsidRPr="00112255">
        <w:t>Gain</w:t>
      </w:r>
    </w:p>
    <w:p w14:paraId="50B1E2DF" w14:textId="77777777" w:rsidR="000846E3" w:rsidRPr="00112255" w:rsidRDefault="000846E3">
      <w:pPr>
        <w:pStyle w:val="listlevel2"/>
      </w:pPr>
      <w:r w:rsidRPr="00112255">
        <w:t>Radiation pattern</w:t>
      </w:r>
    </w:p>
    <w:p w14:paraId="5359527D" w14:textId="77777777" w:rsidR="000846E3" w:rsidRPr="00112255" w:rsidRDefault="000846E3">
      <w:pPr>
        <w:pStyle w:val="listlevel2"/>
      </w:pPr>
      <w:r w:rsidRPr="00112255">
        <w:t>EIRP</w:t>
      </w:r>
    </w:p>
    <w:p w14:paraId="24BE5835" w14:textId="77777777" w:rsidR="000846E3" w:rsidRPr="00112255" w:rsidRDefault="000846E3">
      <w:pPr>
        <w:pStyle w:val="listlevel2"/>
      </w:pPr>
      <w:r w:rsidRPr="00112255">
        <w:lastRenderedPageBreak/>
        <w:t xml:space="preserve">Angular </w:t>
      </w:r>
      <w:proofErr w:type="gramStart"/>
      <w:r w:rsidRPr="00112255">
        <w:t>beam-width</w:t>
      </w:r>
      <w:proofErr w:type="gramEnd"/>
    </w:p>
    <w:p w14:paraId="354AB814" w14:textId="77777777" w:rsidR="000846E3" w:rsidRPr="00112255" w:rsidRDefault="000846E3">
      <w:pPr>
        <w:pStyle w:val="listlevel2"/>
      </w:pPr>
      <w:r w:rsidRPr="00112255">
        <w:t>Signal polarisation characteristics</w:t>
      </w:r>
    </w:p>
    <w:p w14:paraId="0E84B468" w14:textId="77777777" w:rsidR="000846E3" w:rsidRPr="00112255" w:rsidRDefault="000846E3">
      <w:pPr>
        <w:pStyle w:val="listlevel2"/>
      </w:pPr>
      <w:r w:rsidRPr="00112255">
        <w:t>Cross polarisation leakage</w:t>
      </w:r>
    </w:p>
    <w:p w14:paraId="1409A4CB" w14:textId="77777777" w:rsidR="000846E3" w:rsidRPr="00112255" w:rsidRDefault="000846E3">
      <w:pPr>
        <w:pStyle w:val="listlevel2"/>
      </w:pPr>
      <w:r w:rsidRPr="00112255">
        <w:t>Attenuation</w:t>
      </w:r>
    </w:p>
    <w:p w14:paraId="5103BD43" w14:textId="77777777" w:rsidR="000846E3" w:rsidRPr="00112255" w:rsidRDefault="000846E3">
      <w:pPr>
        <w:pStyle w:val="listlevel2"/>
      </w:pPr>
      <w:r w:rsidRPr="00112255">
        <w:t>System noise temperature</w:t>
      </w:r>
    </w:p>
    <w:p w14:paraId="1780920D" w14:textId="77777777" w:rsidR="000846E3" w:rsidRPr="00112255" w:rsidRDefault="000846E3">
      <w:pPr>
        <w:pStyle w:val="listlevel2"/>
      </w:pPr>
      <w:r w:rsidRPr="00112255">
        <w:t>Link budget</w:t>
      </w:r>
    </w:p>
    <w:p w14:paraId="3A6FC6FA" w14:textId="77777777" w:rsidR="000846E3" w:rsidRPr="00112255" w:rsidRDefault="000846E3">
      <w:pPr>
        <w:pStyle w:val="listlevel1"/>
      </w:pPr>
      <w:r w:rsidRPr="00112255">
        <w:t>Modulation and coding of RF links</w:t>
      </w:r>
      <w:r w:rsidR="002867DF" w:rsidRPr="00112255">
        <w:t>:</w:t>
      </w:r>
    </w:p>
    <w:p w14:paraId="6D313EE2" w14:textId="77777777" w:rsidR="000846E3" w:rsidRPr="00112255" w:rsidRDefault="000846E3">
      <w:pPr>
        <w:pStyle w:val="listlevel2"/>
      </w:pPr>
      <w:r w:rsidRPr="00112255">
        <w:t>Modulation (e.g. analogue, digital, FM, AM, Phase modulation: QPSK, 8PSK)</w:t>
      </w:r>
    </w:p>
    <w:p w14:paraId="15464AAE" w14:textId="77777777" w:rsidR="000846E3" w:rsidRPr="00112255" w:rsidRDefault="000846E3">
      <w:pPr>
        <w:pStyle w:val="listlevel2"/>
      </w:pPr>
      <w:r w:rsidRPr="00112255">
        <w:t>Channel encoding (e.g. block, convolutional)</w:t>
      </w:r>
    </w:p>
    <w:p w14:paraId="44ABC250" w14:textId="77777777" w:rsidR="000846E3" w:rsidRPr="00112255" w:rsidRDefault="000846E3">
      <w:pPr>
        <w:pStyle w:val="listlevel2"/>
      </w:pPr>
      <w:r w:rsidRPr="00112255">
        <w:t>Error correction (e.g. RS)</w:t>
      </w:r>
    </w:p>
    <w:p w14:paraId="0C4A4D62" w14:textId="77777777" w:rsidR="000846E3" w:rsidRPr="00112255" w:rsidRDefault="000846E3">
      <w:pPr>
        <w:pStyle w:val="listlevel2"/>
      </w:pPr>
      <w:r w:rsidRPr="00112255">
        <w:t>Scrambling (e.g. polynomial)</w:t>
      </w:r>
    </w:p>
    <w:p w14:paraId="198765AC" w14:textId="77777777" w:rsidR="000846E3" w:rsidRPr="00112255" w:rsidRDefault="000846E3">
      <w:pPr>
        <w:pStyle w:val="listlevel2"/>
      </w:pPr>
      <w:r w:rsidRPr="00112255">
        <w:t>Interleaving</w:t>
      </w:r>
    </w:p>
    <w:p w14:paraId="7A542C61" w14:textId="77777777" w:rsidR="000846E3" w:rsidRPr="00112255" w:rsidRDefault="000846E3">
      <w:pPr>
        <w:pStyle w:val="listlevel2"/>
      </w:pPr>
      <w:r w:rsidRPr="00112255">
        <w:t>CADU structure (ASM, Codeblock)</w:t>
      </w:r>
    </w:p>
    <w:p w14:paraId="0A378E96" w14:textId="77777777" w:rsidR="000846E3" w:rsidRPr="00112255" w:rsidRDefault="000846E3">
      <w:pPr>
        <w:pStyle w:val="listlevel1"/>
      </w:pPr>
      <w:r w:rsidRPr="00112255">
        <w:t>Transfer and segmentation layer on space links</w:t>
      </w:r>
      <w:r w:rsidR="002867DF" w:rsidRPr="00112255">
        <w:t>:</w:t>
      </w:r>
    </w:p>
    <w:p w14:paraId="1065C206" w14:textId="77777777" w:rsidR="000846E3" w:rsidRPr="00112255" w:rsidRDefault="000846E3">
      <w:pPr>
        <w:pStyle w:val="listlevel2"/>
      </w:pPr>
      <w:r w:rsidRPr="00112255">
        <w:t>Transfer frame format</w:t>
      </w:r>
      <w:r w:rsidR="002867DF" w:rsidRPr="00112255">
        <w:t>:</w:t>
      </w:r>
    </w:p>
    <w:p w14:paraId="2AD11621" w14:textId="77777777" w:rsidR="000846E3" w:rsidRPr="00112255" w:rsidRDefault="000846E3">
      <w:pPr>
        <w:pStyle w:val="listlevel3"/>
      </w:pPr>
      <w:r w:rsidRPr="00112255">
        <w:t>Transfer Frame size</w:t>
      </w:r>
    </w:p>
    <w:p w14:paraId="324AC170" w14:textId="77777777" w:rsidR="000846E3" w:rsidRPr="00112255" w:rsidRDefault="000846E3">
      <w:pPr>
        <w:pStyle w:val="listlevel3"/>
      </w:pPr>
      <w:r w:rsidRPr="00112255">
        <w:t>Transfer frame header</w:t>
      </w:r>
    </w:p>
    <w:p w14:paraId="78EBAA2B" w14:textId="77777777" w:rsidR="000846E3" w:rsidRPr="00112255" w:rsidRDefault="000846E3">
      <w:pPr>
        <w:pStyle w:val="listlevel3"/>
      </w:pPr>
      <w:r w:rsidRPr="00112255">
        <w:t>Transfer frame trailer</w:t>
      </w:r>
    </w:p>
    <w:p w14:paraId="03EC3494" w14:textId="77777777" w:rsidR="000846E3" w:rsidRPr="00112255" w:rsidRDefault="000846E3">
      <w:pPr>
        <w:pStyle w:val="listlevel2"/>
      </w:pPr>
      <w:r w:rsidRPr="00112255">
        <w:t>Virtual Channel list</w:t>
      </w:r>
    </w:p>
    <w:p w14:paraId="17A9B61C" w14:textId="77777777" w:rsidR="000846E3" w:rsidRPr="00112255" w:rsidRDefault="000846E3">
      <w:pPr>
        <w:pStyle w:val="listlevel2"/>
      </w:pPr>
      <w:r w:rsidRPr="00112255">
        <w:t>Master Channel List</w:t>
      </w:r>
    </w:p>
    <w:p w14:paraId="64BC0751" w14:textId="77777777" w:rsidR="000846E3" w:rsidRPr="00112255" w:rsidRDefault="000846E3">
      <w:pPr>
        <w:pStyle w:val="listlevel2"/>
      </w:pPr>
      <w:r w:rsidRPr="00112255">
        <w:t>Multiplexing</w:t>
      </w:r>
    </w:p>
    <w:p w14:paraId="1C71A2A4" w14:textId="77777777" w:rsidR="000846E3" w:rsidRPr="00112255" w:rsidRDefault="000846E3">
      <w:pPr>
        <w:pStyle w:val="listlevel2"/>
      </w:pPr>
      <w:r w:rsidRPr="00112255">
        <w:t>Transfer frame error control</w:t>
      </w:r>
    </w:p>
    <w:p w14:paraId="4E793CDA" w14:textId="77777777" w:rsidR="000846E3" w:rsidRPr="00112255" w:rsidRDefault="000846E3">
      <w:pPr>
        <w:pStyle w:val="listlevel2"/>
      </w:pPr>
      <w:r w:rsidRPr="00112255">
        <w:t>Segmentation</w:t>
      </w:r>
    </w:p>
    <w:p w14:paraId="1C2057C8" w14:textId="77777777" w:rsidR="000846E3" w:rsidRPr="00112255" w:rsidRDefault="000846E3">
      <w:pPr>
        <w:pStyle w:val="listlevel2"/>
      </w:pPr>
      <w:r w:rsidRPr="00112255">
        <w:t>Idle frame</w:t>
      </w:r>
    </w:p>
    <w:p w14:paraId="1FD44C4E" w14:textId="77777777" w:rsidR="000846E3" w:rsidRPr="00112255" w:rsidRDefault="000846E3">
      <w:pPr>
        <w:pStyle w:val="listlevel1"/>
      </w:pPr>
      <w:r w:rsidRPr="00112255">
        <w:t>Space packet layer</w:t>
      </w:r>
      <w:r w:rsidR="002867DF" w:rsidRPr="00112255">
        <w:t>:</w:t>
      </w:r>
    </w:p>
    <w:p w14:paraId="2E800C1A" w14:textId="77777777" w:rsidR="000846E3" w:rsidRPr="00112255" w:rsidRDefault="000846E3">
      <w:pPr>
        <w:pStyle w:val="listlevel2"/>
      </w:pPr>
      <w:r w:rsidRPr="00112255">
        <w:t>Space Packets Format</w:t>
      </w:r>
      <w:r w:rsidR="002867DF" w:rsidRPr="00112255">
        <w:t>:</w:t>
      </w:r>
    </w:p>
    <w:p w14:paraId="015D0B07" w14:textId="77777777" w:rsidR="000846E3" w:rsidRPr="00112255" w:rsidRDefault="000846E3">
      <w:pPr>
        <w:pStyle w:val="listlevel3"/>
      </w:pPr>
      <w:r w:rsidRPr="00112255">
        <w:t>Packets size</w:t>
      </w:r>
    </w:p>
    <w:p w14:paraId="697CCD41" w14:textId="77777777" w:rsidR="000846E3" w:rsidRPr="00112255" w:rsidRDefault="000846E3">
      <w:pPr>
        <w:pStyle w:val="listlevel3"/>
      </w:pPr>
      <w:r w:rsidRPr="00112255">
        <w:t>Packet header</w:t>
      </w:r>
    </w:p>
    <w:p w14:paraId="73DB1BEA" w14:textId="77777777" w:rsidR="000846E3" w:rsidRPr="00112255" w:rsidRDefault="000846E3">
      <w:pPr>
        <w:pStyle w:val="listlevel3"/>
      </w:pPr>
      <w:r w:rsidRPr="00112255">
        <w:t>Data field header</w:t>
      </w:r>
    </w:p>
    <w:p w14:paraId="37CADB7E" w14:textId="77777777" w:rsidR="000846E3" w:rsidRPr="00112255" w:rsidRDefault="000846E3">
      <w:pPr>
        <w:pStyle w:val="listlevel2"/>
      </w:pPr>
      <w:r w:rsidRPr="00112255">
        <w:t xml:space="preserve">APID list </w:t>
      </w:r>
    </w:p>
    <w:p w14:paraId="7C53316F" w14:textId="77777777" w:rsidR="000846E3" w:rsidRPr="00112255" w:rsidRDefault="000846E3">
      <w:pPr>
        <w:pStyle w:val="listlevel2"/>
      </w:pPr>
      <w:r w:rsidRPr="00112255">
        <w:t>Packet error control</w:t>
      </w:r>
    </w:p>
    <w:p w14:paraId="1E9C662A" w14:textId="77777777" w:rsidR="000846E3" w:rsidRPr="00112255" w:rsidRDefault="000846E3">
      <w:pPr>
        <w:pStyle w:val="listlevel2"/>
      </w:pPr>
      <w:r w:rsidRPr="00112255">
        <w:t>Segmentation</w:t>
      </w:r>
    </w:p>
    <w:p w14:paraId="71081007" w14:textId="77777777" w:rsidR="000846E3" w:rsidRPr="00112255" w:rsidRDefault="000846E3">
      <w:pPr>
        <w:pStyle w:val="listlevel2"/>
      </w:pPr>
      <w:r w:rsidRPr="00112255">
        <w:t>Idle packet</w:t>
      </w:r>
    </w:p>
    <w:p w14:paraId="5D5BD447" w14:textId="77777777" w:rsidR="000846E3" w:rsidRPr="00112255" w:rsidRDefault="001C6C6E">
      <w:pPr>
        <w:pStyle w:val="listlevel2"/>
      </w:pPr>
      <w:r w:rsidRPr="00112255">
        <w:t>Time formats specification</w:t>
      </w:r>
    </w:p>
    <w:p w14:paraId="26EB8BD3" w14:textId="77777777" w:rsidR="000846E3" w:rsidRPr="00112255" w:rsidRDefault="000846E3">
      <w:pPr>
        <w:pStyle w:val="listlevel2"/>
      </w:pPr>
      <w:r w:rsidRPr="00112255">
        <w:t>PUS Tailoring</w:t>
      </w:r>
    </w:p>
    <w:p w14:paraId="355FE3F0" w14:textId="77777777" w:rsidR="000846E3" w:rsidRPr="00112255" w:rsidRDefault="000846E3">
      <w:pPr>
        <w:pStyle w:val="listlevel2"/>
      </w:pPr>
      <w:r w:rsidRPr="00112255">
        <w:t>Encryption</w:t>
      </w:r>
    </w:p>
    <w:p w14:paraId="3AB83033" w14:textId="77777777" w:rsidR="000846E3" w:rsidRPr="00112255" w:rsidRDefault="000846E3">
      <w:pPr>
        <w:pStyle w:val="listlevel2"/>
      </w:pPr>
      <w:r w:rsidRPr="00112255">
        <w:t>Encryption protocol management (e.g. keys management)</w:t>
      </w:r>
    </w:p>
    <w:p w14:paraId="471DEF57" w14:textId="77777777" w:rsidR="000846E3" w:rsidRPr="00112255" w:rsidRDefault="000846E3" w:rsidP="002867DF">
      <w:pPr>
        <w:pStyle w:val="listlevel1"/>
        <w:keepNext/>
      </w:pPr>
      <w:r w:rsidRPr="00112255">
        <w:lastRenderedPageBreak/>
        <w:t>Commanding:</w:t>
      </w:r>
    </w:p>
    <w:p w14:paraId="6273BC23" w14:textId="77777777" w:rsidR="000846E3" w:rsidRPr="00112255" w:rsidRDefault="000846E3">
      <w:pPr>
        <w:pStyle w:val="listlevel2"/>
      </w:pPr>
      <w:r w:rsidRPr="00112255">
        <w:t>Use of BD/AD</w:t>
      </w:r>
    </w:p>
    <w:p w14:paraId="0D057B43" w14:textId="77777777" w:rsidR="000846E3" w:rsidRPr="00112255" w:rsidRDefault="000846E3">
      <w:pPr>
        <w:pStyle w:val="listlevel2"/>
      </w:pPr>
      <w:r w:rsidRPr="00112255">
        <w:t>Authentication</w:t>
      </w:r>
    </w:p>
    <w:p w14:paraId="26566613" w14:textId="77777777" w:rsidR="000846E3" w:rsidRPr="00112255" w:rsidRDefault="000846E3">
      <w:pPr>
        <w:pStyle w:val="listlevel2"/>
      </w:pPr>
      <w:r w:rsidRPr="00112255">
        <w:t>CCSDS packet acceptance and acknowledgement</w:t>
      </w:r>
    </w:p>
    <w:p w14:paraId="5B96AB3C" w14:textId="77777777" w:rsidR="000846E3" w:rsidRPr="00112255" w:rsidRDefault="000846E3">
      <w:pPr>
        <w:pStyle w:val="listlevel2"/>
      </w:pPr>
      <w:r w:rsidRPr="00112255">
        <w:t>Use of COP-1/FOP-1/FARM-1</w:t>
      </w:r>
    </w:p>
    <w:p w14:paraId="3E340FD0" w14:textId="77777777" w:rsidR="000846E3" w:rsidRPr="00112255" w:rsidRDefault="000846E3">
      <w:pPr>
        <w:pStyle w:val="listlevel2"/>
      </w:pPr>
      <w:r w:rsidRPr="00112255">
        <w:t>Criticality</w:t>
      </w:r>
    </w:p>
    <w:p w14:paraId="6E4F716E" w14:textId="77777777" w:rsidR="000846E3" w:rsidRPr="00112255" w:rsidRDefault="000846E3">
      <w:pPr>
        <w:pStyle w:val="listlevel1"/>
      </w:pPr>
      <w:r w:rsidRPr="00112255">
        <w:t>Bus link protocols</w:t>
      </w:r>
      <w:r w:rsidR="002867DF" w:rsidRPr="00112255">
        <w:t>:</w:t>
      </w:r>
    </w:p>
    <w:p w14:paraId="78BF851D" w14:textId="77777777" w:rsidR="000846E3" w:rsidRPr="00112255" w:rsidRDefault="000846E3">
      <w:pPr>
        <w:pStyle w:val="listlevel2"/>
      </w:pPr>
      <w:r w:rsidRPr="00112255">
        <w:t>Logical layer (message composition and format,</w:t>
      </w:r>
      <w:r w:rsidR="00195ED9" w:rsidRPr="00112255">
        <w:t xml:space="preserve"> </w:t>
      </w:r>
      <w:r w:rsidRPr="00112255">
        <w:t>time features of, response time, no-response time-out, word interface)</w:t>
      </w:r>
    </w:p>
    <w:p w14:paraId="6662A8FC" w14:textId="77777777" w:rsidR="000846E3" w:rsidRPr="00112255" w:rsidRDefault="000846E3">
      <w:pPr>
        <w:pStyle w:val="listlevel2"/>
      </w:pPr>
      <w:r w:rsidRPr="00112255">
        <w:t>Synchronous Packet Transfer Layer (cycles, subframe time division for message transmission)</w:t>
      </w:r>
    </w:p>
    <w:p w14:paraId="71F9CAB3" w14:textId="77777777" w:rsidR="000846E3" w:rsidRPr="00112255" w:rsidRDefault="000846E3">
      <w:pPr>
        <w:pStyle w:val="listlevel2"/>
      </w:pPr>
      <w:r w:rsidRPr="00112255">
        <w:t>Transport of nominal CCSDS packets over busses</w:t>
      </w:r>
    </w:p>
    <w:p w14:paraId="16E2183C" w14:textId="77777777" w:rsidR="000846E3" w:rsidRPr="00112255" w:rsidRDefault="000846E3">
      <w:pPr>
        <w:pStyle w:val="listlevel1"/>
      </w:pPr>
      <w:r w:rsidRPr="00112255">
        <w:t>Discrete lines</w:t>
      </w:r>
    </w:p>
    <w:p w14:paraId="7AC87C27" w14:textId="77777777" w:rsidR="000846E3" w:rsidRPr="00112255" w:rsidRDefault="000846E3">
      <w:pPr>
        <w:pStyle w:val="listlevel1"/>
      </w:pPr>
      <w:r w:rsidRPr="00112255">
        <w:t>Functional/Operational type of communication</w:t>
      </w:r>
      <w:r w:rsidR="002867DF" w:rsidRPr="00112255">
        <w:t>:</w:t>
      </w:r>
    </w:p>
    <w:p w14:paraId="784FD382" w14:textId="77777777" w:rsidR="000846E3" w:rsidRPr="00112255" w:rsidRDefault="000846E3">
      <w:pPr>
        <w:pStyle w:val="listlevel2"/>
      </w:pPr>
      <w:r w:rsidRPr="00112255">
        <w:t>Commands (e.g. list, function)</w:t>
      </w:r>
    </w:p>
    <w:p w14:paraId="29721F6F" w14:textId="77777777" w:rsidR="000846E3" w:rsidRPr="00112255" w:rsidRDefault="000846E3">
      <w:pPr>
        <w:pStyle w:val="listlevel2"/>
      </w:pPr>
      <w:r w:rsidRPr="00112255">
        <w:t>Telemetry/housekeeping data (</w:t>
      </w:r>
      <w:r w:rsidR="00F701D3" w:rsidRPr="00112255">
        <w:t>e.g.</w:t>
      </w:r>
      <w:r w:rsidRPr="00112255">
        <w:t xml:space="preserve"> type, name, unit, identifier)</w:t>
      </w:r>
    </w:p>
    <w:p w14:paraId="1A2CACE2" w14:textId="77777777" w:rsidR="000846E3" w:rsidRPr="00112255" w:rsidRDefault="000846E3">
      <w:pPr>
        <w:pStyle w:val="listlevel2"/>
      </w:pPr>
      <w:r w:rsidRPr="00112255">
        <w:t>Synchronisation logic</w:t>
      </w:r>
    </w:p>
    <w:p w14:paraId="3EF11F7C" w14:textId="77777777" w:rsidR="000846E3" w:rsidRPr="00112255" w:rsidRDefault="000846E3">
      <w:pPr>
        <w:pStyle w:val="listlevel1"/>
      </w:pPr>
      <w:r w:rsidRPr="00112255">
        <w:t>Link control per type of communication (on/off)</w:t>
      </w:r>
    </w:p>
    <w:p w14:paraId="4351B987" w14:textId="77777777" w:rsidR="000846E3" w:rsidRPr="00112255" w:rsidRDefault="000846E3">
      <w:pPr>
        <w:pStyle w:val="listlevel1"/>
      </w:pPr>
      <w:r w:rsidRPr="00112255">
        <w:t>Data interface data</w:t>
      </w:r>
      <w:r w:rsidR="002867DF" w:rsidRPr="00112255">
        <w:t>:</w:t>
      </w:r>
    </w:p>
    <w:p w14:paraId="314755F2" w14:textId="77777777" w:rsidR="000846E3" w:rsidRPr="00112255" w:rsidRDefault="000846E3">
      <w:pPr>
        <w:pStyle w:val="listlevel2"/>
      </w:pPr>
      <w:r w:rsidRPr="00112255">
        <w:t>Type of exchange (e.g. physical media, network)</w:t>
      </w:r>
    </w:p>
    <w:p w14:paraId="18B8FFF4" w14:textId="77777777" w:rsidR="000846E3" w:rsidRPr="00112255" w:rsidRDefault="000846E3">
      <w:pPr>
        <w:pStyle w:val="listlevel2"/>
      </w:pPr>
      <w:r w:rsidRPr="00112255">
        <w:t>File format</w:t>
      </w:r>
    </w:p>
    <w:p w14:paraId="0C4001B8" w14:textId="77777777" w:rsidR="000846E3" w:rsidRPr="00112255" w:rsidRDefault="000846E3">
      <w:pPr>
        <w:pStyle w:val="listlevel2"/>
      </w:pPr>
      <w:r w:rsidRPr="00112255">
        <w:t>File naming</w:t>
      </w:r>
    </w:p>
    <w:p w14:paraId="0E8EADAA" w14:textId="77777777" w:rsidR="000846E3" w:rsidRPr="00112255" w:rsidRDefault="000846E3">
      <w:pPr>
        <w:pStyle w:val="listlevel2"/>
      </w:pPr>
      <w:r w:rsidRPr="00112255">
        <w:t>Format validation (e.g. XML Schema)</w:t>
      </w:r>
    </w:p>
    <w:p w14:paraId="12A9009E" w14:textId="77777777" w:rsidR="000846E3" w:rsidRPr="00112255" w:rsidRDefault="000846E3">
      <w:pPr>
        <w:pStyle w:val="listlevel2"/>
      </w:pPr>
      <w:r w:rsidRPr="00112255">
        <w:t>Data encoding</w:t>
      </w:r>
    </w:p>
    <w:p w14:paraId="7889672A" w14:textId="77777777" w:rsidR="000846E3" w:rsidRPr="00112255" w:rsidRDefault="000846E3">
      <w:pPr>
        <w:pStyle w:val="listlevel2"/>
      </w:pPr>
      <w:r w:rsidRPr="00112255">
        <w:t>Data encryption (e.g. type, key type, key length)</w:t>
      </w:r>
    </w:p>
    <w:p w14:paraId="4A47B82F" w14:textId="77777777" w:rsidR="000846E3" w:rsidRPr="00112255" w:rsidRDefault="000846E3">
      <w:pPr>
        <w:pStyle w:val="listlevel2"/>
      </w:pPr>
      <w:r w:rsidRPr="00112255">
        <w:t>Frequency of transfer (e.g. daily, weekly, intermittent, 1 Hz)</w:t>
      </w:r>
    </w:p>
    <w:p w14:paraId="3C71BBB7" w14:textId="77777777" w:rsidR="000846E3" w:rsidRPr="00112255" w:rsidRDefault="000846E3">
      <w:pPr>
        <w:pStyle w:val="listlevel2"/>
      </w:pPr>
      <w:r w:rsidRPr="00112255">
        <w:t>Timeliness of the transfer</w:t>
      </w:r>
    </w:p>
    <w:p w14:paraId="723B30BF" w14:textId="77777777" w:rsidR="000846E3" w:rsidRPr="00112255" w:rsidRDefault="000846E3">
      <w:pPr>
        <w:pStyle w:val="listlevel2"/>
      </w:pPr>
      <w:r w:rsidRPr="00112255">
        <w:t>Transfer protocol (e.g. FTP, HTTP, TCP, RTSP)</w:t>
      </w:r>
    </w:p>
    <w:p w14:paraId="63CA0459" w14:textId="77777777" w:rsidR="000846E3" w:rsidRPr="00112255" w:rsidRDefault="000846E3">
      <w:pPr>
        <w:pStyle w:val="listlevel2"/>
      </w:pPr>
      <w:r w:rsidRPr="00112255">
        <w:t>Error handling</w:t>
      </w:r>
    </w:p>
    <w:p w14:paraId="5815B900" w14:textId="77777777" w:rsidR="000846E3" w:rsidRPr="00112255" w:rsidRDefault="000846E3">
      <w:pPr>
        <w:pStyle w:val="listlevel2"/>
      </w:pPr>
      <w:r w:rsidRPr="00112255">
        <w:t>Clean-up policies (e.g. read and delete, read-only, delete and write)</w:t>
      </w:r>
    </w:p>
    <w:p w14:paraId="546719B4" w14:textId="77777777" w:rsidR="000846E3" w:rsidRPr="00112255" w:rsidRDefault="000846E3">
      <w:pPr>
        <w:pStyle w:val="listlevel2"/>
      </w:pPr>
      <w:r w:rsidRPr="00112255">
        <w:t>Retention Time</w:t>
      </w:r>
    </w:p>
    <w:p w14:paraId="1251ED07" w14:textId="77777777" w:rsidR="000846E3" w:rsidRPr="00112255" w:rsidRDefault="000846E3">
      <w:pPr>
        <w:pStyle w:val="listlevel2"/>
      </w:pPr>
      <w:r w:rsidRPr="00112255">
        <w:t>Permission</w:t>
      </w:r>
    </w:p>
    <w:p w14:paraId="6BFEE8D4" w14:textId="77777777" w:rsidR="000846E3" w:rsidRPr="00112255" w:rsidRDefault="000846E3">
      <w:pPr>
        <w:pStyle w:val="listlevel2"/>
      </w:pPr>
      <w:r w:rsidRPr="00112255">
        <w:t>Physical media (e.g. DVD, LTO4, Hexabyte, CD, Hard Disk)</w:t>
      </w:r>
    </w:p>
    <w:p w14:paraId="2D36EB34" w14:textId="77777777" w:rsidR="000846E3" w:rsidRPr="00112255" w:rsidRDefault="000846E3">
      <w:pPr>
        <w:pStyle w:val="listlevel2"/>
      </w:pPr>
      <w:r w:rsidRPr="00112255">
        <w:t>Formatting of physical media (e.g. ISO, NTFS, Joliet, HFS+)</w:t>
      </w:r>
    </w:p>
    <w:p w14:paraId="2EE9E9CE" w14:textId="77777777" w:rsidR="000846E3" w:rsidRPr="00112255" w:rsidRDefault="000846E3">
      <w:pPr>
        <w:pStyle w:val="listlevel2"/>
      </w:pPr>
      <w:r w:rsidRPr="00112255">
        <w:t>Labelling and indexing</w:t>
      </w:r>
    </w:p>
    <w:p w14:paraId="5EBB5B5A" w14:textId="77777777" w:rsidR="000846E3" w:rsidRPr="00112255" w:rsidRDefault="000846E3">
      <w:pPr>
        <w:pStyle w:val="listlevel2"/>
      </w:pPr>
      <w:r w:rsidRPr="00112255">
        <w:t>Initiator of transfer</w:t>
      </w:r>
    </w:p>
    <w:p w14:paraId="54AC6B87" w14:textId="77777777" w:rsidR="000846E3" w:rsidRPr="00112255" w:rsidRDefault="000846E3">
      <w:pPr>
        <w:pStyle w:val="Annex3"/>
      </w:pPr>
      <w:r w:rsidRPr="00112255">
        <w:lastRenderedPageBreak/>
        <w:t>Control</w:t>
      </w:r>
      <w:bookmarkStart w:id="1071" w:name="ECSS_E_ST_10_24_1290203"/>
      <w:bookmarkEnd w:id="1071"/>
    </w:p>
    <w:p w14:paraId="75A60018" w14:textId="77777777" w:rsidR="000846E3" w:rsidRPr="00112255" w:rsidRDefault="000846E3" w:rsidP="002867DF">
      <w:pPr>
        <w:pStyle w:val="listlevel1"/>
        <w:keepNext/>
        <w:numPr>
          <w:ilvl w:val="0"/>
          <w:numId w:val="34"/>
        </w:numPr>
      </w:pPr>
      <w:bookmarkStart w:id="1072" w:name="ECSS_E_ST_10_24_1290204"/>
      <w:bookmarkEnd w:id="1072"/>
      <w:r w:rsidRPr="00112255">
        <w:t>Reference guidance and navigation frame and attitude convention</w:t>
      </w:r>
    </w:p>
    <w:p w14:paraId="7C5E81B1" w14:textId="77777777" w:rsidR="000846E3" w:rsidRPr="00112255" w:rsidRDefault="000846E3">
      <w:pPr>
        <w:pStyle w:val="listlevel1"/>
      </w:pPr>
      <w:r w:rsidRPr="00112255">
        <w:t>Local orbital frame (TLOF)</w:t>
      </w:r>
    </w:p>
    <w:p w14:paraId="50A24F92" w14:textId="77777777" w:rsidR="000846E3" w:rsidRPr="00112255" w:rsidRDefault="000846E3">
      <w:pPr>
        <w:pStyle w:val="Annex3"/>
      </w:pPr>
      <w:r w:rsidRPr="00112255">
        <w:t>Operations</w:t>
      </w:r>
      <w:bookmarkStart w:id="1073" w:name="ECSS_E_ST_10_24_1290205"/>
      <w:bookmarkEnd w:id="1073"/>
    </w:p>
    <w:p w14:paraId="7DD38002" w14:textId="77777777" w:rsidR="000846E3" w:rsidRPr="00112255" w:rsidRDefault="000846E3" w:rsidP="00E9652A">
      <w:pPr>
        <w:pStyle w:val="listlevel1"/>
        <w:numPr>
          <w:ilvl w:val="0"/>
          <w:numId w:val="35"/>
        </w:numPr>
      </w:pPr>
      <w:bookmarkStart w:id="1074" w:name="ECSS_E_ST_10_24_1290206"/>
      <w:bookmarkEnd w:id="1074"/>
      <w:r w:rsidRPr="00112255">
        <w:t>Schedule/process</w:t>
      </w:r>
    </w:p>
    <w:p w14:paraId="35E2C31D" w14:textId="77777777" w:rsidR="000846E3" w:rsidRPr="00112255" w:rsidRDefault="000846E3">
      <w:pPr>
        <w:pStyle w:val="listlevel1"/>
      </w:pPr>
      <w:r w:rsidRPr="00112255">
        <w:t>Events</w:t>
      </w:r>
    </w:p>
    <w:p w14:paraId="57640913" w14:textId="77777777" w:rsidR="000846E3" w:rsidRPr="00112255" w:rsidRDefault="000846E3">
      <w:pPr>
        <w:pStyle w:val="listlevel1"/>
      </w:pPr>
      <w:r w:rsidRPr="00112255">
        <w:t>Operational scenarios (nominal, alternative, contingency)</w:t>
      </w:r>
    </w:p>
    <w:p w14:paraId="33BCFA11" w14:textId="77777777" w:rsidR="00235E95" w:rsidRPr="00112255" w:rsidRDefault="00235E95">
      <w:pPr>
        <w:pStyle w:val="listlevel1"/>
      </w:pPr>
      <w:r w:rsidRPr="00112255">
        <w:t xml:space="preserve">Modes (e.g. nominal operational, standby, hibernations, safe) </w:t>
      </w:r>
    </w:p>
    <w:p w14:paraId="73D221AF" w14:textId="77777777" w:rsidR="000846E3" w:rsidRPr="00112255" w:rsidRDefault="000846E3">
      <w:pPr>
        <w:pStyle w:val="listlevel1"/>
      </w:pPr>
      <w:r w:rsidRPr="00112255">
        <w:t>Format of exchanged operation data (e.g. planning, instructions, requests, reports, acknowledgments, confirmations, alarms)</w:t>
      </w:r>
    </w:p>
    <w:p w14:paraId="5F6329AA" w14:textId="77777777" w:rsidR="000846E3" w:rsidRPr="00112255" w:rsidRDefault="000846E3">
      <w:pPr>
        <w:pStyle w:val="listlevel1"/>
      </w:pPr>
      <w:r w:rsidRPr="00112255">
        <w:t>Actors (e.g. operator, operation engineer, operation manager)</w:t>
      </w:r>
    </w:p>
    <w:p w14:paraId="7A423898" w14:textId="77777777" w:rsidR="000846E3" w:rsidRPr="00112255" w:rsidRDefault="000846E3">
      <w:pPr>
        <w:pStyle w:val="listlevel1"/>
      </w:pPr>
      <w:r w:rsidRPr="00112255">
        <w:t>Contact details (e.g. phone, e-mail, address)</w:t>
      </w:r>
      <w:bookmarkEnd w:id="1029"/>
    </w:p>
    <w:p w14:paraId="59821741" w14:textId="77777777" w:rsidR="000846E3" w:rsidRPr="00112255" w:rsidRDefault="000846E3">
      <w:pPr>
        <w:pStyle w:val="Annex3"/>
      </w:pPr>
      <w:r w:rsidRPr="00112255">
        <w:t>Materials</w:t>
      </w:r>
      <w:bookmarkStart w:id="1075" w:name="ECSS_E_ST_10_24_1290207"/>
      <w:bookmarkEnd w:id="1075"/>
    </w:p>
    <w:p w14:paraId="6EC2F226" w14:textId="77777777" w:rsidR="000846E3" w:rsidRPr="00112255" w:rsidRDefault="000846E3" w:rsidP="00E9652A">
      <w:pPr>
        <w:pStyle w:val="listlevel1"/>
        <w:numPr>
          <w:ilvl w:val="0"/>
          <w:numId w:val="36"/>
        </w:numPr>
      </w:pPr>
      <w:bookmarkStart w:id="1076" w:name="ECSS_E_ST_10_24_1290208"/>
      <w:bookmarkEnd w:id="1076"/>
      <w:r w:rsidRPr="00112255">
        <w:t>Material compatibility / constraints</w:t>
      </w:r>
    </w:p>
    <w:p w14:paraId="47D09E54" w14:textId="77777777" w:rsidR="000846E3" w:rsidRPr="00112255" w:rsidRDefault="000846E3">
      <w:pPr>
        <w:pStyle w:val="listlevel1"/>
      </w:pPr>
      <w:r w:rsidRPr="00112255">
        <w:t>Materials outgassing</w:t>
      </w:r>
    </w:p>
    <w:p w14:paraId="2956E68A" w14:textId="77777777" w:rsidR="00CC317F" w:rsidRPr="00112255" w:rsidRDefault="00CC317F">
      <w:pPr>
        <w:pStyle w:val="listlevel1"/>
      </w:pPr>
      <w:r w:rsidRPr="00112255">
        <w:t>Material Humidity</w:t>
      </w:r>
    </w:p>
    <w:p w14:paraId="05D716CD" w14:textId="77777777" w:rsidR="000846E3" w:rsidRPr="00112255" w:rsidRDefault="000846E3" w:rsidP="00683464">
      <w:pPr>
        <w:pStyle w:val="Heading0"/>
        <w:outlineLvl w:val="0"/>
      </w:pPr>
      <w:bookmarkStart w:id="1077" w:name="_Toc183197028"/>
      <w:r w:rsidRPr="00112255">
        <w:lastRenderedPageBreak/>
        <w:t>Bibliography</w:t>
      </w:r>
      <w:bookmarkStart w:id="1078" w:name="ECSS_E_ST_10_24_1290209"/>
      <w:bookmarkEnd w:id="1078"/>
      <w:bookmarkEnd w:id="1077"/>
    </w:p>
    <w:tbl>
      <w:tblPr>
        <w:tblW w:w="762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079" w:author="Klaus Ehrlich" w:date="2024-03-11T12:45:00Z">
          <w:tblPr>
            <w:tblW w:w="762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126"/>
        <w:gridCol w:w="5494"/>
        <w:tblGridChange w:id="1080">
          <w:tblGrid>
            <w:gridCol w:w="1701"/>
            <w:gridCol w:w="425"/>
            <w:gridCol w:w="5494"/>
          </w:tblGrid>
        </w:tblGridChange>
      </w:tblGrid>
      <w:tr w:rsidR="000846E3" w:rsidRPr="00112255" w14:paraId="690DA3B1" w14:textId="77777777" w:rsidTr="00683464">
        <w:tc>
          <w:tcPr>
            <w:tcW w:w="2126" w:type="dxa"/>
            <w:tcPrChange w:id="1081" w:author="Klaus Ehrlich" w:date="2024-03-11T12:45:00Z">
              <w:tcPr>
                <w:tcW w:w="1701" w:type="dxa"/>
              </w:tcPr>
            </w:tcPrChange>
          </w:tcPr>
          <w:p w14:paraId="279261B5" w14:textId="77777777" w:rsidR="000846E3" w:rsidRPr="00112255" w:rsidRDefault="000846E3">
            <w:pPr>
              <w:pStyle w:val="TablecellLEFT"/>
            </w:pPr>
            <w:bookmarkStart w:id="1082" w:name="ECSS_E_ST_10_24_1290210"/>
            <w:bookmarkEnd w:id="1082"/>
            <w:r w:rsidRPr="00112255">
              <w:t>ECSS-S-ST-00</w:t>
            </w:r>
          </w:p>
        </w:tc>
        <w:tc>
          <w:tcPr>
            <w:tcW w:w="5494" w:type="dxa"/>
            <w:tcPrChange w:id="1083" w:author="Klaus Ehrlich" w:date="2024-03-11T12:45:00Z">
              <w:tcPr>
                <w:tcW w:w="5919" w:type="dxa"/>
                <w:gridSpan w:val="2"/>
              </w:tcPr>
            </w:tcPrChange>
          </w:tcPr>
          <w:p w14:paraId="35BB2F2D" w14:textId="77777777" w:rsidR="000846E3" w:rsidRPr="00112255" w:rsidRDefault="000846E3">
            <w:pPr>
              <w:pStyle w:val="TablecellLEFT"/>
            </w:pPr>
            <w:r w:rsidRPr="00112255">
              <w:t>ECSS system – Description, implementation and general requirements</w:t>
            </w:r>
          </w:p>
        </w:tc>
      </w:tr>
      <w:tr w:rsidR="00683464" w:rsidRPr="00112255" w14:paraId="1497DC3E" w14:textId="77777777" w:rsidTr="00683464">
        <w:trPr>
          <w:ins w:id="1084" w:author="Klaus Ehrlich" w:date="2024-03-11T12:45:00Z"/>
        </w:trPr>
        <w:tc>
          <w:tcPr>
            <w:tcW w:w="2126" w:type="dxa"/>
            <w:tcPrChange w:id="1085" w:author="Klaus Ehrlich" w:date="2024-03-11T12:45:00Z">
              <w:tcPr>
                <w:tcW w:w="1701" w:type="dxa"/>
              </w:tcPr>
            </w:tcPrChange>
          </w:tcPr>
          <w:p w14:paraId="69DD0BE8" w14:textId="3C068D43" w:rsidR="00683464" w:rsidRPr="00112255" w:rsidRDefault="00683464" w:rsidP="00683464">
            <w:pPr>
              <w:pStyle w:val="TablecellLEFT"/>
              <w:rPr>
                <w:ins w:id="1086" w:author="Klaus Ehrlich" w:date="2024-03-11T12:45:00Z"/>
              </w:rPr>
            </w:pPr>
            <w:bookmarkStart w:id="1087" w:name="ECSS_E_ST_10_24_1290235"/>
            <w:bookmarkEnd w:id="1087"/>
            <w:ins w:id="1088" w:author="Klaus Ehrlich" w:date="2024-03-11T12:45:00Z">
              <w:r w:rsidRPr="00112255">
                <w:t>ECSS-E-ST-31</w:t>
              </w:r>
            </w:ins>
          </w:p>
        </w:tc>
        <w:tc>
          <w:tcPr>
            <w:tcW w:w="5494" w:type="dxa"/>
            <w:tcPrChange w:id="1089" w:author="Klaus Ehrlich" w:date="2024-03-11T12:45:00Z">
              <w:tcPr>
                <w:tcW w:w="5919" w:type="dxa"/>
                <w:gridSpan w:val="2"/>
              </w:tcPr>
            </w:tcPrChange>
          </w:tcPr>
          <w:p w14:paraId="601EB1CD" w14:textId="62662306" w:rsidR="00683464" w:rsidRPr="00112255" w:rsidRDefault="00683464" w:rsidP="00683464">
            <w:pPr>
              <w:pStyle w:val="TablecellLEFT"/>
              <w:rPr>
                <w:ins w:id="1090" w:author="Klaus Ehrlich" w:date="2024-03-11T12:45:00Z"/>
              </w:rPr>
            </w:pPr>
            <w:ins w:id="1091" w:author="Klaus Ehrlich" w:date="2024-03-11T12:45:00Z">
              <w:r w:rsidRPr="00112255">
                <w:t>Space engineering – Thermal Control General Requirements</w:t>
              </w:r>
            </w:ins>
          </w:p>
        </w:tc>
      </w:tr>
      <w:tr w:rsidR="00683464" w:rsidRPr="00112255" w14:paraId="22BD2C9F" w14:textId="77777777" w:rsidTr="00683464">
        <w:trPr>
          <w:ins w:id="1092" w:author="Klaus Ehrlich" w:date="2024-03-11T12:40:00Z"/>
        </w:trPr>
        <w:tc>
          <w:tcPr>
            <w:tcW w:w="2126" w:type="dxa"/>
            <w:tcPrChange w:id="1093" w:author="Klaus Ehrlich" w:date="2024-03-11T12:45:00Z">
              <w:tcPr>
                <w:tcW w:w="1701" w:type="dxa"/>
              </w:tcPr>
            </w:tcPrChange>
          </w:tcPr>
          <w:p w14:paraId="42BA00F9" w14:textId="18E53E41" w:rsidR="00683464" w:rsidRPr="00112255" w:rsidRDefault="00683464" w:rsidP="00683464">
            <w:pPr>
              <w:pStyle w:val="TablecellLEFT"/>
              <w:rPr>
                <w:ins w:id="1094" w:author="Klaus Ehrlich" w:date="2024-03-11T12:40:00Z"/>
              </w:rPr>
            </w:pPr>
            <w:bookmarkStart w:id="1095" w:name="ECSS_E_ST_10_24_1290236"/>
            <w:bookmarkEnd w:id="1095"/>
            <w:ins w:id="1096" w:author="Klaus Ehrlich" w:date="2024-03-11T12:40:00Z">
              <w:r w:rsidRPr="00112255">
                <w:rPr>
                  <w:rStyle w:val="ui-provider"/>
                </w:rPr>
                <w:t>ECSS-E-ST-40</w:t>
              </w:r>
            </w:ins>
          </w:p>
        </w:tc>
        <w:tc>
          <w:tcPr>
            <w:tcW w:w="5494" w:type="dxa"/>
            <w:tcPrChange w:id="1097" w:author="Klaus Ehrlich" w:date="2024-03-11T12:45:00Z">
              <w:tcPr>
                <w:tcW w:w="5919" w:type="dxa"/>
                <w:gridSpan w:val="2"/>
              </w:tcPr>
            </w:tcPrChange>
          </w:tcPr>
          <w:p w14:paraId="74C41DEE" w14:textId="2D921579" w:rsidR="00683464" w:rsidRPr="00112255" w:rsidRDefault="00683464" w:rsidP="00683464">
            <w:pPr>
              <w:pStyle w:val="TablecellLEFT"/>
              <w:rPr>
                <w:ins w:id="1098" w:author="Klaus Ehrlich" w:date="2024-03-11T12:40:00Z"/>
              </w:rPr>
            </w:pPr>
            <w:ins w:id="1099" w:author="Klaus Ehrlich" w:date="2024-03-11T12:40:00Z">
              <w:r w:rsidRPr="00112255">
                <w:t>Space engineering - Software</w:t>
              </w:r>
            </w:ins>
          </w:p>
        </w:tc>
      </w:tr>
      <w:tr w:rsidR="00683464" w:rsidRPr="00112255" w14:paraId="29C61660" w14:textId="77777777" w:rsidTr="00683464">
        <w:trPr>
          <w:ins w:id="1100" w:author="Klaus Ehrlich" w:date="2024-03-11T12:43:00Z"/>
        </w:trPr>
        <w:tc>
          <w:tcPr>
            <w:tcW w:w="2126" w:type="dxa"/>
            <w:tcPrChange w:id="1101" w:author="Klaus Ehrlich" w:date="2024-03-11T12:45:00Z">
              <w:tcPr>
                <w:tcW w:w="1701" w:type="dxa"/>
              </w:tcPr>
            </w:tcPrChange>
          </w:tcPr>
          <w:p w14:paraId="41257921" w14:textId="2CEB6195" w:rsidR="00683464" w:rsidRPr="00112255" w:rsidRDefault="00683464" w:rsidP="00683464">
            <w:pPr>
              <w:pStyle w:val="TablecellLEFT"/>
              <w:rPr>
                <w:ins w:id="1102" w:author="Klaus Ehrlich" w:date="2024-03-11T12:43:00Z"/>
                <w:rStyle w:val="ui-provider"/>
              </w:rPr>
            </w:pPr>
            <w:bookmarkStart w:id="1103" w:name="ECSS_E_ST_10_24_1290237"/>
            <w:bookmarkEnd w:id="1103"/>
            <w:ins w:id="1104" w:author="Klaus Ehrlich" w:date="2024-03-11T12:43:00Z">
              <w:r w:rsidRPr="00112255">
                <w:rPr>
                  <w:rStyle w:val="ui-provider"/>
                </w:rPr>
                <w:t>ECSS-E-ST-70-41</w:t>
              </w:r>
            </w:ins>
          </w:p>
        </w:tc>
        <w:tc>
          <w:tcPr>
            <w:tcW w:w="5494" w:type="dxa"/>
            <w:tcPrChange w:id="1105" w:author="Klaus Ehrlich" w:date="2024-03-11T12:45:00Z">
              <w:tcPr>
                <w:tcW w:w="5919" w:type="dxa"/>
                <w:gridSpan w:val="2"/>
              </w:tcPr>
            </w:tcPrChange>
          </w:tcPr>
          <w:p w14:paraId="55A4AE78" w14:textId="5D0B6E57" w:rsidR="00683464" w:rsidRPr="00112255" w:rsidRDefault="00683464" w:rsidP="00683464">
            <w:pPr>
              <w:pStyle w:val="TablecellLEFT"/>
              <w:rPr>
                <w:ins w:id="1106" w:author="Klaus Ehrlich" w:date="2024-03-11T12:43:00Z"/>
              </w:rPr>
            </w:pPr>
            <w:ins w:id="1107" w:author="Klaus Ehrlich" w:date="2024-03-11T12:43:00Z">
              <w:r w:rsidRPr="00112255">
                <w:t>Space engineering - Telemetry and telecommand packet utilization</w:t>
              </w:r>
            </w:ins>
          </w:p>
        </w:tc>
      </w:tr>
    </w:tbl>
    <w:p w14:paraId="4B4DAF0B" w14:textId="77777777" w:rsidR="005F3870" w:rsidRPr="00112255" w:rsidRDefault="005F3870" w:rsidP="005F3870">
      <w:pPr>
        <w:pStyle w:val="paragraph"/>
      </w:pPr>
    </w:p>
    <w:sectPr w:rsidR="005F3870" w:rsidRPr="00112255">
      <w:headerReference w:type="default" r:id="rId21"/>
      <w:footerReference w:type="default" r:id="rId22"/>
      <w:headerReference w:type="first" r:id="rId2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BC4B5" w14:textId="77777777" w:rsidR="00E0181E" w:rsidRDefault="00E0181E">
      <w:r>
        <w:separator/>
      </w:r>
    </w:p>
  </w:endnote>
  <w:endnote w:type="continuationSeparator" w:id="0">
    <w:p w14:paraId="6C0F7FE9" w14:textId="77777777" w:rsidR="00E0181E" w:rsidRDefault="00E0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2B65F" w14:textId="77777777" w:rsidR="00761FD9" w:rsidRDefault="00761FD9">
    <w:pPr>
      <w:pStyle w:val="Footer"/>
      <w:jc w:val="right"/>
    </w:pPr>
    <w:r>
      <w:rPr>
        <w:rStyle w:val="PageNumber"/>
      </w:rPr>
      <w:fldChar w:fldCharType="begin"/>
    </w:r>
    <w:r>
      <w:rPr>
        <w:rStyle w:val="PageNumber"/>
      </w:rPr>
      <w:instrText xml:space="preserve"> PAGE </w:instrText>
    </w:r>
    <w:r>
      <w:rPr>
        <w:rStyle w:val="PageNumber"/>
      </w:rPr>
      <w:fldChar w:fldCharType="separate"/>
    </w:r>
    <w:r w:rsidR="00B359C0">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460D3" w14:textId="77777777" w:rsidR="00E0181E" w:rsidRDefault="00E0181E">
      <w:r>
        <w:separator/>
      </w:r>
    </w:p>
  </w:footnote>
  <w:footnote w:type="continuationSeparator" w:id="0">
    <w:p w14:paraId="37783576" w14:textId="77777777" w:rsidR="00E0181E" w:rsidRDefault="00E01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463B" w14:textId="494EB7FC" w:rsidR="00761FD9" w:rsidRDefault="002258E0">
    <w:pPr>
      <w:pStyle w:val="Header"/>
      <w:rPr>
        <w:noProof/>
      </w:rPr>
    </w:pPr>
    <w:r>
      <w:rPr>
        <w:noProof/>
      </w:rPr>
      <w:drawing>
        <wp:anchor distT="0" distB="0" distL="114300" distR="114300" simplePos="0" relativeHeight="251658240" behindDoc="0" locked="0" layoutInCell="1" allowOverlap="0" wp14:anchorId="61909807" wp14:editId="6AA73C6E">
          <wp:simplePos x="0" y="0"/>
          <wp:positionH relativeFrom="column">
            <wp:posOffset>3175</wp:posOffset>
          </wp:positionH>
          <wp:positionV relativeFrom="paragraph">
            <wp:posOffset>-19050</wp:posOffset>
          </wp:positionV>
          <wp:extent cx="1085850" cy="3810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FD9">
      <w:rPr>
        <w:noProof/>
      </w:rPr>
      <w:fldChar w:fldCharType="begin"/>
    </w:r>
    <w:r w:rsidR="00761FD9">
      <w:rPr>
        <w:noProof/>
      </w:rPr>
      <w:instrText xml:space="preserve"> DOCPROPERTY  "ECSS Standard Number"  \* MERGEFORMAT </w:instrText>
    </w:r>
    <w:r w:rsidR="00761FD9">
      <w:rPr>
        <w:noProof/>
      </w:rPr>
      <w:fldChar w:fldCharType="separate"/>
    </w:r>
    <w:r w:rsidR="00895035">
      <w:rPr>
        <w:noProof/>
      </w:rPr>
      <w:t>ECSS-E-ST-10-24C Rev.1</w:t>
    </w:r>
    <w:r w:rsidR="00761FD9">
      <w:rPr>
        <w:noProof/>
      </w:rPr>
      <w:fldChar w:fldCharType="end"/>
    </w:r>
    <w:del w:id="1108" w:author="Klaus Ehrlich" w:date="2024-10-01T10:54:00Z">
      <w:r w:rsidR="00CF3A52" w:rsidDel="00CF3A52">
        <w:rPr>
          <w:noProof/>
        </w:rPr>
        <w:delText>ECSS-E-ST-10-24C</w:delText>
      </w:r>
    </w:del>
  </w:p>
  <w:p w14:paraId="2403EF9F" w14:textId="37532181" w:rsidR="00761FD9" w:rsidRDefault="00895035">
    <w:pPr>
      <w:pStyle w:val="Header"/>
    </w:pPr>
    <w:fldSimple w:instr=" DOCPROPERTY  &quot;ECSS Standard Issue Date&quot;  \* MERGEFORMAT ">
      <w:r>
        <w:t>15 November 2024</w:t>
      </w:r>
    </w:fldSimple>
    <w:del w:id="1109" w:author="Klaus Ehrlich" w:date="2024-10-01T10:54:00Z">
      <w:r w:rsidR="00CF3A52" w:rsidDel="00CF3A52">
        <w:delText>1 June 2015</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FF22A" w14:textId="2B14ECA7" w:rsidR="00761FD9" w:rsidRDefault="00761FD9">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895035">
      <w:rPr>
        <w:noProof/>
      </w:rPr>
      <w:t>ECSS-E-ST-10-24C Rev.1</w:t>
    </w:r>
    <w:r>
      <w:rPr>
        <w:noProof/>
      </w:rPr>
      <w:fldChar w:fldCharType="end"/>
    </w:r>
    <w:del w:id="1110" w:author="Klaus Ehrlich" w:date="2024-10-01T10:54:00Z">
      <w:r w:rsidR="00CF3A52" w:rsidDel="00CF3A52">
        <w:rPr>
          <w:noProof/>
        </w:rPr>
        <w:delText>ECSS-E-ST-10-24C</w:delText>
      </w:r>
    </w:del>
  </w:p>
  <w:p w14:paraId="65AA1850" w14:textId="6BD5720F" w:rsidR="00761FD9" w:rsidRDefault="00895035" w:rsidP="00C43CBB">
    <w:pPr>
      <w:pStyle w:val="DocumentDate"/>
      <w:tabs>
        <w:tab w:val="left" w:pos="2552"/>
      </w:tabs>
    </w:pPr>
    <w:fldSimple w:instr=" DOCPROPERTY  &quot;ECSS Standard Issue Date&quot;  \* MERGEFORMAT ">
      <w:r>
        <w:t>15 November 2024</w:t>
      </w:r>
    </w:fldSimple>
    <w:del w:id="1111" w:author="Klaus Ehrlich" w:date="2024-10-01T10:54:00Z">
      <w:r w:rsidR="00CF3A52" w:rsidDel="00CF3A52">
        <w:delText>1 June 2015</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B7050"/>
    <w:multiLevelType w:val="hybridMultilevel"/>
    <w:tmpl w:val="10D88520"/>
    <w:lvl w:ilvl="0" w:tplc="30220BC6">
      <w:start w:val="1"/>
      <w:numFmt w:val="bullet"/>
      <w:pStyle w:val="Bul3"/>
      <w:lvlText w:val="o"/>
      <w:lvlJc w:val="left"/>
      <w:pPr>
        <w:tabs>
          <w:tab w:val="num" w:pos="6239"/>
        </w:tabs>
        <w:ind w:left="6239" w:hanging="567"/>
      </w:pPr>
      <w:rPr>
        <w:rFonts w:ascii="Courier New" w:hAnsi="Courier New" w:hint="default"/>
      </w:rPr>
    </w:lvl>
    <w:lvl w:ilvl="1" w:tplc="08090003" w:tentative="1">
      <w:start w:val="1"/>
      <w:numFmt w:val="bullet"/>
      <w:lvlText w:val="o"/>
      <w:lvlJc w:val="left"/>
      <w:pPr>
        <w:tabs>
          <w:tab w:val="num" w:pos="3993"/>
        </w:tabs>
        <w:ind w:left="3993" w:hanging="360"/>
      </w:pPr>
      <w:rPr>
        <w:rFonts w:ascii="Courier New" w:hAnsi="Courier New" w:cs="Courier New" w:hint="default"/>
      </w:rPr>
    </w:lvl>
    <w:lvl w:ilvl="2" w:tplc="08090005" w:tentative="1">
      <w:start w:val="1"/>
      <w:numFmt w:val="bullet"/>
      <w:lvlText w:val=""/>
      <w:lvlJc w:val="left"/>
      <w:pPr>
        <w:tabs>
          <w:tab w:val="num" w:pos="4713"/>
        </w:tabs>
        <w:ind w:left="4713" w:hanging="360"/>
      </w:pPr>
      <w:rPr>
        <w:rFonts w:ascii="Wingdings" w:hAnsi="Wingdings" w:hint="default"/>
      </w:rPr>
    </w:lvl>
    <w:lvl w:ilvl="3" w:tplc="08090001" w:tentative="1">
      <w:start w:val="1"/>
      <w:numFmt w:val="bullet"/>
      <w:lvlText w:val=""/>
      <w:lvlJc w:val="left"/>
      <w:pPr>
        <w:tabs>
          <w:tab w:val="num" w:pos="5433"/>
        </w:tabs>
        <w:ind w:left="5433" w:hanging="360"/>
      </w:pPr>
      <w:rPr>
        <w:rFonts w:ascii="Symbol" w:hAnsi="Symbol" w:hint="default"/>
      </w:rPr>
    </w:lvl>
    <w:lvl w:ilvl="4" w:tplc="08090003" w:tentative="1">
      <w:start w:val="1"/>
      <w:numFmt w:val="bullet"/>
      <w:lvlText w:val="o"/>
      <w:lvlJc w:val="left"/>
      <w:pPr>
        <w:tabs>
          <w:tab w:val="num" w:pos="6153"/>
        </w:tabs>
        <w:ind w:left="6153" w:hanging="360"/>
      </w:pPr>
      <w:rPr>
        <w:rFonts w:ascii="Courier New" w:hAnsi="Courier New" w:cs="Courier New" w:hint="default"/>
      </w:rPr>
    </w:lvl>
    <w:lvl w:ilvl="5" w:tplc="08090005" w:tentative="1">
      <w:start w:val="1"/>
      <w:numFmt w:val="bullet"/>
      <w:lvlText w:val=""/>
      <w:lvlJc w:val="left"/>
      <w:pPr>
        <w:tabs>
          <w:tab w:val="num" w:pos="6873"/>
        </w:tabs>
        <w:ind w:left="6873" w:hanging="360"/>
      </w:pPr>
      <w:rPr>
        <w:rFonts w:ascii="Wingdings" w:hAnsi="Wingdings" w:hint="default"/>
      </w:rPr>
    </w:lvl>
    <w:lvl w:ilvl="6" w:tplc="08090001" w:tentative="1">
      <w:start w:val="1"/>
      <w:numFmt w:val="bullet"/>
      <w:lvlText w:val=""/>
      <w:lvlJc w:val="left"/>
      <w:pPr>
        <w:tabs>
          <w:tab w:val="num" w:pos="7593"/>
        </w:tabs>
        <w:ind w:left="7593" w:hanging="360"/>
      </w:pPr>
      <w:rPr>
        <w:rFonts w:ascii="Symbol" w:hAnsi="Symbol" w:hint="default"/>
      </w:rPr>
    </w:lvl>
    <w:lvl w:ilvl="7" w:tplc="08090003" w:tentative="1">
      <w:start w:val="1"/>
      <w:numFmt w:val="bullet"/>
      <w:lvlText w:val="o"/>
      <w:lvlJc w:val="left"/>
      <w:pPr>
        <w:tabs>
          <w:tab w:val="num" w:pos="8313"/>
        </w:tabs>
        <w:ind w:left="8313" w:hanging="360"/>
      </w:pPr>
      <w:rPr>
        <w:rFonts w:ascii="Courier New" w:hAnsi="Courier New" w:cs="Courier New" w:hint="default"/>
      </w:rPr>
    </w:lvl>
    <w:lvl w:ilvl="8" w:tplc="08090005" w:tentative="1">
      <w:start w:val="1"/>
      <w:numFmt w:val="bullet"/>
      <w:lvlText w:val=""/>
      <w:lvlJc w:val="left"/>
      <w:pPr>
        <w:tabs>
          <w:tab w:val="num" w:pos="9033"/>
        </w:tabs>
        <w:ind w:left="9033" w:hanging="360"/>
      </w:pPr>
      <w:rPr>
        <w:rFonts w:ascii="Wingdings" w:hAnsi="Wingdings" w:hint="default"/>
      </w:rPr>
    </w:lvl>
  </w:abstractNum>
  <w:abstractNum w:abstractNumId="1" w15:restartNumberingAfterBreak="0">
    <w:nsid w:val="1BE37D50"/>
    <w:multiLevelType w:val="hybridMultilevel"/>
    <w:tmpl w:val="6D1438EA"/>
    <w:lvl w:ilvl="0" w:tplc="08090001">
      <w:start w:val="1"/>
      <w:numFmt w:val="bullet"/>
      <w:lvlText w:val=""/>
      <w:lvlJc w:val="left"/>
      <w:pPr>
        <w:ind w:left="4009" w:hanging="360"/>
      </w:pPr>
      <w:rPr>
        <w:rFonts w:ascii="Symbol" w:hAnsi="Symbol" w:hint="default"/>
      </w:rPr>
    </w:lvl>
    <w:lvl w:ilvl="1" w:tplc="08090003" w:tentative="1">
      <w:start w:val="1"/>
      <w:numFmt w:val="bullet"/>
      <w:lvlText w:val="o"/>
      <w:lvlJc w:val="left"/>
      <w:pPr>
        <w:ind w:left="4729" w:hanging="360"/>
      </w:pPr>
      <w:rPr>
        <w:rFonts w:ascii="Courier New" w:hAnsi="Courier New" w:cs="Courier New" w:hint="default"/>
      </w:rPr>
    </w:lvl>
    <w:lvl w:ilvl="2" w:tplc="08090005" w:tentative="1">
      <w:start w:val="1"/>
      <w:numFmt w:val="bullet"/>
      <w:lvlText w:val=""/>
      <w:lvlJc w:val="left"/>
      <w:pPr>
        <w:ind w:left="5449" w:hanging="360"/>
      </w:pPr>
      <w:rPr>
        <w:rFonts w:ascii="Wingdings" w:hAnsi="Wingdings" w:hint="default"/>
      </w:rPr>
    </w:lvl>
    <w:lvl w:ilvl="3" w:tplc="08090001" w:tentative="1">
      <w:start w:val="1"/>
      <w:numFmt w:val="bullet"/>
      <w:lvlText w:val=""/>
      <w:lvlJc w:val="left"/>
      <w:pPr>
        <w:ind w:left="6169" w:hanging="360"/>
      </w:pPr>
      <w:rPr>
        <w:rFonts w:ascii="Symbol" w:hAnsi="Symbol" w:hint="default"/>
      </w:rPr>
    </w:lvl>
    <w:lvl w:ilvl="4" w:tplc="08090003" w:tentative="1">
      <w:start w:val="1"/>
      <w:numFmt w:val="bullet"/>
      <w:lvlText w:val="o"/>
      <w:lvlJc w:val="left"/>
      <w:pPr>
        <w:ind w:left="6889" w:hanging="360"/>
      </w:pPr>
      <w:rPr>
        <w:rFonts w:ascii="Courier New" w:hAnsi="Courier New" w:cs="Courier New" w:hint="default"/>
      </w:rPr>
    </w:lvl>
    <w:lvl w:ilvl="5" w:tplc="08090005" w:tentative="1">
      <w:start w:val="1"/>
      <w:numFmt w:val="bullet"/>
      <w:lvlText w:val=""/>
      <w:lvlJc w:val="left"/>
      <w:pPr>
        <w:ind w:left="7609" w:hanging="360"/>
      </w:pPr>
      <w:rPr>
        <w:rFonts w:ascii="Wingdings" w:hAnsi="Wingdings" w:hint="default"/>
      </w:rPr>
    </w:lvl>
    <w:lvl w:ilvl="6" w:tplc="08090001" w:tentative="1">
      <w:start w:val="1"/>
      <w:numFmt w:val="bullet"/>
      <w:lvlText w:val=""/>
      <w:lvlJc w:val="left"/>
      <w:pPr>
        <w:ind w:left="8329" w:hanging="360"/>
      </w:pPr>
      <w:rPr>
        <w:rFonts w:ascii="Symbol" w:hAnsi="Symbol" w:hint="default"/>
      </w:rPr>
    </w:lvl>
    <w:lvl w:ilvl="7" w:tplc="08090003" w:tentative="1">
      <w:start w:val="1"/>
      <w:numFmt w:val="bullet"/>
      <w:lvlText w:val="o"/>
      <w:lvlJc w:val="left"/>
      <w:pPr>
        <w:ind w:left="9049" w:hanging="360"/>
      </w:pPr>
      <w:rPr>
        <w:rFonts w:ascii="Courier New" w:hAnsi="Courier New" w:cs="Courier New" w:hint="default"/>
      </w:rPr>
    </w:lvl>
    <w:lvl w:ilvl="8" w:tplc="08090005" w:tentative="1">
      <w:start w:val="1"/>
      <w:numFmt w:val="bullet"/>
      <w:lvlText w:val=""/>
      <w:lvlJc w:val="left"/>
      <w:pPr>
        <w:ind w:left="9769" w:hanging="360"/>
      </w:pPr>
      <w:rPr>
        <w:rFonts w:ascii="Wingdings" w:hAnsi="Wingdings" w:hint="default"/>
      </w:rPr>
    </w:lvl>
  </w:abstractNum>
  <w:abstractNum w:abstractNumId="2" w15:restartNumberingAfterBreak="0">
    <w:nsid w:val="1C9C4B13"/>
    <w:multiLevelType w:val="multilevel"/>
    <w:tmpl w:val="E976077C"/>
    <w:lvl w:ilvl="0">
      <w:start w:val="1"/>
      <w:numFmt w:val="decimal"/>
      <w:pStyle w:val="Definition1"/>
      <w:lvlText w:val="3.2.%1"/>
      <w:lvlJc w:val="left"/>
      <w:pPr>
        <w:tabs>
          <w:tab w:val="num" w:pos="-283"/>
        </w:tabs>
        <w:ind w:left="851"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 w15:restartNumberingAfterBreak="0">
    <w:nsid w:val="1F8027F1"/>
    <w:multiLevelType w:val="multilevel"/>
    <w:tmpl w:val="3DB818F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4" w15:restartNumberingAfterBreak="0">
    <w:nsid w:val="28F45DB4"/>
    <w:multiLevelType w:val="multilevel"/>
    <w:tmpl w:val="269A27E8"/>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lvlText w:val="&lt;%6&gt;"/>
      <w:lvlJc w:val="left"/>
      <w:pPr>
        <w:tabs>
          <w:tab w:val="num" w:pos="2835"/>
        </w:tabs>
        <w:ind w:left="2835" w:hanging="850"/>
      </w:pPr>
      <w:rPr>
        <w:rFonts w:hint="default"/>
      </w:rPr>
    </w:lvl>
    <w:lvl w:ilvl="6">
      <w:start w:val="1"/>
      <w:numFmt w:val="decimal"/>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pStyle w:val="CaptionAnnexTable"/>
      <w:suff w:val="nothing"/>
      <w:lvlText w:val="Table %1-%9"/>
      <w:lvlJc w:val="left"/>
      <w:pPr>
        <w:ind w:left="3686" w:hanging="567"/>
      </w:pPr>
      <w:rPr>
        <w:rFonts w:hint="default"/>
      </w:rPr>
    </w:lvl>
  </w:abstractNum>
  <w:abstractNum w:abstractNumId="5" w15:restartNumberingAfterBreak="0">
    <w:nsid w:val="2A8864BB"/>
    <w:multiLevelType w:val="multilevel"/>
    <w:tmpl w:val="AC48BCA0"/>
    <w:lvl w:ilvl="0">
      <w:start w:val="1"/>
      <w:numFmt w:val="upperLetter"/>
      <w:suff w:val="nothing"/>
      <w:lvlText w:val="Annex %1"/>
      <w:lvlJc w:val="left"/>
      <w:pPr>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119"/>
        </w:tabs>
        <w:ind w:left="3119" w:hanging="1134"/>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119"/>
        </w:tabs>
        <w:ind w:left="3119" w:hanging="1134"/>
      </w:pPr>
      <w:rPr>
        <w:rFonts w:hint="default"/>
      </w:rPr>
    </w:lvl>
    <w:lvl w:ilvl="5">
      <w:start w:val="5"/>
      <w:numFmt w:val="decimal"/>
      <w:lvlText w:val="&lt;%6&gt;"/>
      <w:lvlJc w:val="left"/>
      <w:pPr>
        <w:tabs>
          <w:tab w:val="num" w:pos="2835"/>
        </w:tabs>
        <w:ind w:left="2835" w:hanging="850"/>
      </w:pPr>
      <w:rPr>
        <w:rFonts w:hint="default"/>
      </w:rPr>
    </w:lvl>
    <w:lvl w:ilvl="6">
      <w:start w:val="1"/>
      <w:numFmt w:val="decimal"/>
      <w:lvlText w:val="&lt;%6.%7&gt;"/>
      <w:lvlJc w:val="left"/>
      <w:pPr>
        <w:tabs>
          <w:tab w:val="num" w:pos="2552"/>
        </w:tabs>
        <w:ind w:left="2552" w:hanging="567"/>
      </w:pPr>
      <w:rPr>
        <w:rFonts w:hint="default"/>
      </w:rPr>
    </w:lvl>
    <w:lvl w:ilvl="7">
      <w:start w:val="1"/>
      <w:numFmt w:val="decimal"/>
      <w:lvlRestart w:val="1"/>
      <w:suff w:val="nothing"/>
      <w:lvlText w:val="Figure %1-%8"/>
      <w:lvlJc w:val="left"/>
      <w:pPr>
        <w:ind w:left="3119" w:hanging="567"/>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suff w:val="nothing"/>
      <w:lvlText w:val="Table %1-%9"/>
      <w:lvlJc w:val="left"/>
      <w:pPr>
        <w:ind w:left="3686" w:hanging="567"/>
      </w:pPr>
      <w:rPr>
        <w:rFonts w:hint="default"/>
      </w:rPr>
    </w:lvl>
  </w:abstractNum>
  <w:abstractNum w:abstractNumId="6" w15:restartNumberingAfterBreak="0">
    <w:nsid w:val="2F1B5607"/>
    <w:multiLevelType w:val="multilevel"/>
    <w:tmpl w:val="9D8A3AAC"/>
    <w:lvl w:ilvl="0">
      <w:start w:val="1"/>
      <w:numFmt w:val="decimal"/>
      <w:pStyle w:val="DRD2"/>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7" w15:restartNumberingAfterBreak="0">
    <w:nsid w:val="2FE9380C"/>
    <w:multiLevelType w:val="multilevel"/>
    <w:tmpl w:val="65C6F62A"/>
    <w:lvl w:ilvl="0">
      <w:start w:val="1"/>
      <w:numFmt w:val="non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8" w15:restartNumberingAfterBreak="0">
    <w:nsid w:val="392F01F1"/>
    <w:multiLevelType w:val="multilevel"/>
    <w:tmpl w:val="2CF8B2F0"/>
    <w:lvl w:ilvl="0">
      <w:start w:val="1"/>
      <w:numFmt w:val="none"/>
      <w:pStyle w:val="NOTE"/>
      <w:lvlText w:val="NOTE "/>
      <w:lvlJc w:val="left"/>
      <w:pPr>
        <w:ind w:left="4253" w:hanging="96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color w:val="auto"/>
      </w:rPr>
    </w:lvl>
    <w:lvl w:ilvl="3">
      <w:start w:val="1"/>
      <w:numFmt w:val="decimal"/>
      <w:pStyle w:val="NOTEcont"/>
      <w:lvlText w:val="(%4)"/>
      <w:lvlJc w:val="left"/>
      <w:pPr>
        <w:ind w:left="4536"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9" w15:restartNumberingAfterBreak="0">
    <w:nsid w:val="3A563AFE"/>
    <w:multiLevelType w:val="multilevel"/>
    <w:tmpl w:val="A59A7D62"/>
    <w:lvl w:ilvl="0">
      <w:start w:val="1"/>
      <w:numFmt w:val="upperLetter"/>
      <w:suff w:val="nothing"/>
      <w:lvlText w:val="Annex %1"/>
      <w:lvlJc w:val="left"/>
      <w:pPr>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119"/>
        </w:tabs>
        <w:ind w:left="3119" w:hanging="1134"/>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119"/>
        </w:tabs>
        <w:ind w:left="3119" w:hanging="1134"/>
      </w:pPr>
      <w:rPr>
        <w:rFonts w:hint="default"/>
      </w:rPr>
    </w:lvl>
    <w:lvl w:ilvl="5">
      <w:start w:val="1"/>
      <w:numFmt w:val="decimal"/>
      <w:lvlText w:val="&lt;%6&gt;"/>
      <w:lvlJc w:val="left"/>
      <w:pPr>
        <w:tabs>
          <w:tab w:val="num" w:pos="2835"/>
        </w:tabs>
        <w:ind w:left="2835" w:hanging="850"/>
      </w:pPr>
      <w:rPr>
        <w:rFonts w:hint="default"/>
      </w:rPr>
    </w:lvl>
    <w:lvl w:ilvl="6">
      <w:start w:val="1"/>
      <w:numFmt w:val="decimal"/>
      <w:lvlText w:val="&lt;%6.%7&gt;"/>
      <w:lvlJc w:val="left"/>
      <w:pPr>
        <w:tabs>
          <w:tab w:val="num" w:pos="2552"/>
        </w:tabs>
        <w:ind w:left="2552" w:hanging="567"/>
      </w:pPr>
      <w:rPr>
        <w:rFonts w:hint="default"/>
      </w:rPr>
    </w:lvl>
    <w:lvl w:ilvl="7">
      <w:start w:val="1"/>
      <w:numFmt w:val="decimal"/>
      <w:lvlRestart w:val="1"/>
      <w:suff w:val="nothing"/>
      <w:lvlText w:val="Figure %1-%8"/>
      <w:lvlJc w:val="left"/>
      <w:pPr>
        <w:ind w:left="3119" w:hanging="567"/>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suff w:val="nothing"/>
      <w:lvlText w:val="Table %1-%9"/>
      <w:lvlJc w:val="left"/>
      <w:pPr>
        <w:ind w:left="3686" w:hanging="567"/>
      </w:pPr>
      <w:rPr>
        <w:rFonts w:hint="default"/>
      </w:rPr>
    </w:lvl>
  </w:abstractNum>
  <w:abstractNum w:abstractNumId="10"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275342B"/>
    <w:multiLevelType w:val="hybridMultilevel"/>
    <w:tmpl w:val="20000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616355"/>
    <w:multiLevelType w:val="hybridMultilevel"/>
    <w:tmpl w:val="EC2CE0D2"/>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663E96"/>
    <w:multiLevelType w:val="multilevel"/>
    <w:tmpl w:val="A59A7D62"/>
    <w:lvl w:ilvl="0">
      <w:start w:val="1"/>
      <w:numFmt w:val="upperLetter"/>
      <w:suff w:val="nothing"/>
      <w:lvlText w:val="Annex %1"/>
      <w:lvlJc w:val="left"/>
      <w:pPr>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119"/>
        </w:tabs>
        <w:ind w:left="3119" w:hanging="1134"/>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119"/>
        </w:tabs>
        <w:ind w:left="3119" w:hanging="1134"/>
      </w:pPr>
      <w:rPr>
        <w:rFonts w:hint="default"/>
      </w:rPr>
    </w:lvl>
    <w:lvl w:ilvl="5">
      <w:start w:val="1"/>
      <w:numFmt w:val="decimal"/>
      <w:lvlText w:val="&lt;%6&gt;"/>
      <w:lvlJc w:val="left"/>
      <w:pPr>
        <w:tabs>
          <w:tab w:val="num" w:pos="2835"/>
        </w:tabs>
        <w:ind w:left="2835" w:hanging="850"/>
      </w:pPr>
      <w:rPr>
        <w:rFonts w:hint="default"/>
      </w:rPr>
    </w:lvl>
    <w:lvl w:ilvl="6">
      <w:start w:val="1"/>
      <w:numFmt w:val="decimal"/>
      <w:lvlText w:val="&lt;%6.%7&gt;"/>
      <w:lvlJc w:val="left"/>
      <w:pPr>
        <w:tabs>
          <w:tab w:val="num" w:pos="2552"/>
        </w:tabs>
        <w:ind w:left="2552" w:hanging="567"/>
      </w:pPr>
      <w:rPr>
        <w:rFonts w:hint="default"/>
      </w:rPr>
    </w:lvl>
    <w:lvl w:ilvl="7">
      <w:start w:val="1"/>
      <w:numFmt w:val="decimal"/>
      <w:lvlRestart w:val="1"/>
      <w:suff w:val="nothing"/>
      <w:lvlText w:val="Figure %1-%8"/>
      <w:lvlJc w:val="left"/>
      <w:pPr>
        <w:ind w:left="3119" w:hanging="567"/>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suff w:val="nothing"/>
      <w:lvlText w:val="Table %1-%9"/>
      <w:lvlJc w:val="left"/>
      <w:pPr>
        <w:ind w:left="3686" w:hanging="567"/>
      </w:pPr>
      <w:rPr>
        <w:rFonts w:hint="default"/>
      </w:rPr>
    </w:lvl>
  </w:abstractNum>
  <w:abstractNum w:abstractNumId="15" w15:restartNumberingAfterBreak="0">
    <w:nsid w:val="57FB7C65"/>
    <w:multiLevelType w:val="multilevel"/>
    <w:tmpl w:val="8A9A9F90"/>
    <w:lvl w:ilvl="0">
      <w:start w:val="1"/>
      <w:numFmt w:val="upperLetter"/>
      <w:suff w:val="nothing"/>
      <w:lvlText w:val="Annex %1"/>
      <w:lvlJc w:val="left"/>
      <w:pPr>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119"/>
        </w:tabs>
        <w:ind w:left="3119" w:hanging="1134"/>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119"/>
        </w:tabs>
        <w:ind w:left="3119" w:hanging="1134"/>
      </w:pPr>
      <w:rPr>
        <w:rFonts w:hint="default"/>
      </w:rPr>
    </w:lvl>
    <w:lvl w:ilvl="5">
      <w:start w:val="1"/>
      <w:numFmt w:val="decimal"/>
      <w:lvlText w:val="&lt;%6&gt;"/>
      <w:lvlJc w:val="left"/>
      <w:pPr>
        <w:tabs>
          <w:tab w:val="num" w:pos="2835"/>
        </w:tabs>
        <w:ind w:left="2835" w:hanging="850"/>
      </w:pPr>
      <w:rPr>
        <w:rFonts w:hint="default"/>
      </w:rPr>
    </w:lvl>
    <w:lvl w:ilvl="6">
      <w:start w:val="1"/>
      <w:numFmt w:val="decimal"/>
      <w:lvlText w:val="&lt;%6.%7&gt;"/>
      <w:lvlJc w:val="left"/>
      <w:pPr>
        <w:tabs>
          <w:tab w:val="num" w:pos="2552"/>
        </w:tabs>
        <w:ind w:left="2552" w:hanging="567"/>
      </w:pPr>
      <w:rPr>
        <w:rFonts w:hint="default"/>
      </w:rPr>
    </w:lvl>
    <w:lvl w:ilvl="7">
      <w:start w:val="1"/>
      <w:numFmt w:val="decimal"/>
      <w:lvlRestart w:val="1"/>
      <w:suff w:val="nothing"/>
      <w:lvlText w:val="Figure %1-%8"/>
      <w:lvlJc w:val="left"/>
      <w:pPr>
        <w:ind w:left="3119" w:hanging="567"/>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suff w:val="nothing"/>
      <w:lvlText w:val="Table %1-%9"/>
      <w:lvlJc w:val="left"/>
      <w:pPr>
        <w:ind w:left="3686" w:hanging="567"/>
      </w:pPr>
      <w:rPr>
        <w:rFonts w:hint="default"/>
      </w:rPr>
    </w:lvl>
  </w:abstractNum>
  <w:abstractNum w:abstractNumId="16"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0416DC"/>
    <w:multiLevelType w:val="hybridMultilevel"/>
    <w:tmpl w:val="F57418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2A219C3"/>
    <w:multiLevelType w:val="multilevel"/>
    <w:tmpl w:val="F030E752"/>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9" w15:restartNumberingAfterBreak="0">
    <w:nsid w:val="69DE49F5"/>
    <w:multiLevelType w:val="hybridMultilevel"/>
    <w:tmpl w:val="C15EC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5A50FF5"/>
    <w:multiLevelType w:val="multilevel"/>
    <w:tmpl w:val="BFC8D416"/>
    <w:lvl w:ilvl="0">
      <w:start w:val="1"/>
      <w:numFmt w:val="upperLetter"/>
      <w:suff w:val="nothing"/>
      <w:lvlText w:val="Annex %1"/>
      <w:lvlJc w:val="left"/>
      <w:pPr>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119"/>
        </w:tabs>
        <w:ind w:left="3119" w:hanging="1134"/>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119"/>
        </w:tabs>
        <w:ind w:left="3119" w:hanging="1134"/>
      </w:pPr>
      <w:rPr>
        <w:rFonts w:hint="default"/>
      </w:rPr>
    </w:lvl>
    <w:lvl w:ilvl="5">
      <w:start w:val="1"/>
      <w:numFmt w:val="decimal"/>
      <w:lvlText w:val="&lt;%6&gt;"/>
      <w:lvlJc w:val="left"/>
      <w:pPr>
        <w:tabs>
          <w:tab w:val="num" w:pos="2835"/>
        </w:tabs>
        <w:ind w:left="2835" w:hanging="850"/>
      </w:pPr>
      <w:rPr>
        <w:rFonts w:hint="default"/>
      </w:rPr>
    </w:lvl>
    <w:lvl w:ilvl="6">
      <w:start w:val="1"/>
      <w:numFmt w:val="decimal"/>
      <w:lvlText w:val="&lt;%6.%7&gt;"/>
      <w:lvlJc w:val="left"/>
      <w:pPr>
        <w:tabs>
          <w:tab w:val="num" w:pos="2552"/>
        </w:tabs>
        <w:ind w:left="2552" w:hanging="567"/>
      </w:pPr>
      <w:rPr>
        <w:rFonts w:hint="default"/>
      </w:rPr>
    </w:lvl>
    <w:lvl w:ilvl="7">
      <w:start w:val="1"/>
      <w:numFmt w:val="decimal"/>
      <w:lvlRestart w:val="1"/>
      <w:suff w:val="nothing"/>
      <w:lvlText w:val="Figure %1-%8"/>
      <w:lvlJc w:val="left"/>
      <w:pPr>
        <w:ind w:left="3119" w:hanging="567"/>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suff w:val="nothing"/>
      <w:lvlText w:val="Table %1-%9"/>
      <w:lvlJc w:val="left"/>
      <w:pPr>
        <w:ind w:left="3686" w:hanging="567"/>
      </w:pPr>
      <w:rPr>
        <w:rFonts w:hint="default"/>
      </w:rPr>
    </w:lvl>
  </w:abstractNum>
  <w:abstractNum w:abstractNumId="22" w15:restartNumberingAfterBreak="0">
    <w:nsid w:val="78A35F55"/>
    <w:multiLevelType w:val="hybridMultilevel"/>
    <w:tmpl w:val="1D62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682357">
    <w:abstractNumId w:val="20"/>
  </w:num>
  <w:num w:numId="2" w16cid:durableId="756635573">
    <w:abstractNumId w:val="0"/>
  </w:num>
  <w:num w:numId="3" w16cid:durableId="520238183">
    <w:abstractNumId w:val="3"/>
  </w:num>
  <w:num w:numId="4" w16cid:durableId="1060641452">
    <w:abstractNumId w:val="13"/>
  </w:num>
  <w:num w:numId="5" w16cid:durableId="790365206">
    <w:abstractNumId w:val="16"/>
  </w:num>
  <w:num w:numId="6" w16cid:durableId="1937395926">
    <w:abstractNumId w:val="10"/>
  </w:num>
  <w:num w:numId="7" w16cid:durableId="189876305">
    <w:abstractNumId w:val="3"/>
  </w:num>
  <w:num w:numId="8" w16cid:durableId="595400736">
    <w:abstractNumId w:val="3"/>
  </w:num>
  <w:num w:numId="9" w16cid:durableId="2118257725">
    <w:abstractNumId w:val="2"/>
  </w:num>
  <w:num w:numId="10" w16cid:durableId="1427965291">
    <w:abstractNumId w:val="11"/>
  </w:num>
  <w:num w:numId="11" w16cid:durableId="630524441">
    <w:abstractNumId w:val="7"/>
  </w:num>
  <w:num w:numId="12" w16cid:durableId="317267204">
    <w:abstractNumId w:val="4"/>
  </w:num>
  <w:num w:numId="13" w16cid:durableId="1829440701">
    <w:abstractNumId w:val="3"/>
  </w:num>
  <w:num w:numId="14" w16cid:durableId="1122578257">
    <w:abstractNumId w:val="8"/>
  </w:num>
  <w:num w:numId="15" w16cid:durableId="1984431497">
    <w:abstractNumId w:val="15"/>
  </w:num>
  <w:num w:numId="16" w16cid:durableId="352152368">
    <w:abstractNumId w:val="14"/>
  </w:num>
  <w:num w:numId="17" w16cid:durableId="1129663317">
    <w:abstractNumId w:val="5"/>
  </w:num>
  <w:num w:numId="18" w16cid:durableId="8338343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6121829">
    <w:abstractNumId w:val="9"/>
  </w:num>
  <w:num w:numId="20" w16cid:durableId="761029760">
    <w:abstractNumId w:val="3"/>
  </w:num>
  <w:num w:numId="21" w16cid:durableId="17813389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42708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7680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16572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10175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24914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83479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429890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85415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21263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13207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07465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04068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75158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23338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02818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9856375">
    <w:abstractNumId w:val="6"/>
  </w:num>
  <w:num w:numId="38" w16cid:durableId="8842943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01014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7292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6972204">
    <w:abstractNumId w:val="18"/>
  </w:num>
  <w:num w:numId="42" w16cid:durableId="232183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00134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80814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03282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902323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964941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23308207">
    <w:abstractNumId w:val="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85584581">
    <w:abstractNumId w:val="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49766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01165282">
    <w:abstractNumId w:val="21"/>
  </w:num>
  <w:num w:numId="52" w16cid:durableId="160124277">
    <w:abstractNumId w:val="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64188747">
    <w:abstractNumId w:val="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2892112">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55" w16cid:durableId="116215800">
    <w:abstractNumId w:val="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094101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07612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490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282875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096267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617975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310432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564713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846822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120502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5414475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0160792">
    <w:abstractNumId w:val="22"/>
  </w:num>
  <w:num w:numId="68" w16cid:durableId="1179391046">
    <w:abstractNumId w:val="1"/>
  </w:num>
  <w:num w:numId="69" w16cid:durableId="11754575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58658008">
    <w:abstractNumId w:val="19"/>
  </w:num>
  <w:num w:numId="71" w16cid:durableId="1891306755">
    <w:abstractNumId w:val="12"/>
  </w:num>
  <w:num w:numId="72" w16cid:durableId="550579415">
    <w:abstractNumId w:val="17"/>
  </w:num>
  <w:num w:numId="73" w16cid:durableId="1347445507">
    <w:abstractNumId w:val="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laus Ehrlich">
    <w15:presenceInfo w15:providerId="AD" w15:userId="S::Klaus.Ehrlich@esa.int::4099be7a-f5e1-4ebe-9a4f-9081a7c16f37"/>
  </w15:person>
  <w15:person w15:author="Klaus Ehrlich [2]">
    <w15:presenceInfo w15:providerId="AD" w15:userId="S-1-5-21-3877897231-801669177-1469586255-22854"/>
  </w15:person>
  <w15:person w15:author="Ferdinando Tonicello">
    <w15:presenceInfo w15:providerId="AD" w15:userId="S::Ferdinando.Tonicello@esa.int::9e1ddc0c-a2d3-41cc-ae4d-f924f5cb9d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FFbVHxKgwzbCXfB5ECELAcckU3eTtqBYa25VAp60gK2ovJAo6RemD6A0xgRutEQx6RaaWI4MO70mfYNMa0xSwQ==" w:salt="bUSEASATdgUZRb0d+tuvH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EC4"/>
    <w:rsid w:val="000021CB"/>
    <w:rsid w:val="00004BC7"/>
    <w:rsid w:val="000103BA"/>
    <w:rsid w:val="00013D42"/>
    <w:rsid w:val="00015BE7"/>
    <w:rsid w:val="000217B6"/>
    <w:rsid w:val="00022EC7"/>
    <w:rsid w:val="0002751C"/>
    <w:rsid w:val="0002773B"/>
    <w:rsid w:val="00033801"/>
    <w:rsid w:val="00033EC6"/>
    <w:rsid w:val="00037679"/>
    <w:rsid w:val="00043C0D"/>
    <w:rsid w:val="00045437"/>
    <w:rsid w:val="000475C7"/>
    <w:rsid w:val="0005246B"/>
    <w:rsid w:val="00057368"/>
    <w:rsid w:val="00057C27"/>
    <w:rsid w:val="00060809"/>
    <w:rsid w:val="00074AEA"/>
    <w:rsid w:val="00074BEC"/>
    <w:rsid w:val="00075190"/>
    <w:rsid w:val="00075B05"/>
    <w:rsid w:val="00080AC3"/>
    <w:rsid w:val="000829C2"/>
    <w:rsid w:val="00083DBB"/>
    <w:rsid w:val="000846E3"/>
    <w:rsid w:val="00084BC6"/>
    <w:rsid w:val="00086BA3"/>
    <w:rsid w:val="0009085A"/>
    <w:rsid w:val="000954F7"/>
    <w:rsid w:val="00096962"/>
    <w:rsid w:val="000A7776"/>
    <w:rsid w:val="000A79B6"/>
    <w:rsid w:val="000B2BE2"/>
    <w:rsid w:val="000C0EA7"/>
    <w:rsid w:val="000C1590"/>
    <w:rsid w:val="000D08E0"/>
    <w:rsid w:val="000D5B54"/>
    <w:rsid w:val="000D6927"/>
    <w:rsid w:val="000D6C7B"/>
    <w:rsid w:val="000D78B4"/>
    <w:rsid w:val="000E4D43"/>
    <w:rsid w:val="000E7B21"/>
    <w:rsid w:val="000F2A45"/>
    <w:rsid w:val="000F7683"/>
    <w:rsid w:val="00105EC7"/>
    <w:rsid w:val="00110135"/>
    <w:rsid w:val="00112255"/>
    <w:rsid w:val="0011798F"/>
    <w:rsid w:val="001328AD"/>
    <w:rsid w:val="00135CF6"/>
    <w:rsid w:val="0014135D"/>
    <w:rsid w:val="00143C33"/>
    <w:rsid w:val="001444DF"/>
    <w:rsid w:val="00146F2D"/>
    <w:rsid w:val="001473E8"/>
    <w:rsid w:val="00150E1D"/>
    <w:rsid w:val="00153598"/>
    <w:rsid w:val="00156D23"/>
    <w:rsid w:val="001615C0"/>
    <w:rsid w:val="001703FB"/>
    <w:rsid w:val="0017154D"/>
    <w:rsid w:val="00175DDF"/>
    <w:rsid w:val="00182509"/>
    <w:rsid w:val="00185F5A"/>
    <w:rsid w:val="00193E6E"/>
    <w:rsid w:val="00195E49"/>
    <w:rsid w:val="00195ED9"/>
    <w:rsid w:val="00196BC8"/>
    <w:rsid w:val="001A12D6"/>
    <w:rsid w:val="001A1F32"/>
    <w:rsid w:val="001A2F86"/>
    <w:rsid w:val="001A3CEA"/>
    <w:rsid w:val="001A4A1A"/>
    <w:rsid w:val="001A5F76"/>
    <w:rsid w:val="001B604A"/>
    <w:rsid w:val="001B642C"/>
    <w:rsid w:val="001B789E"/>
    <w:rsid w:val="001C365A"/>
    <w:rsid w:val="001C64F5"/>
    <w:rsid w:val="001C6C6E"/>
    <w:rsid w:val="001C6D73"/>
    <w:rsid w:val="001D1BD7"/>
    <w:rsid w:val="001D3D6E"/>
    <w:rsid w:val="001D5137"/>
    <w:rsid w:val="001D707A"/>
    <w:rsid w:val="001E3933"/>
    <w:rsid w:val="001E39DC"/>
    <w:rsid w:val="001E50CC"/>
    <w:rsid w:val="001E51F7"/>
    <w:rsid w:val="001E60CA"/>
    <w:rsid w:val="001F28B3"/>
    <w:rsid w:val="001F5133"/>
    <w:rsid w:val="001F6C6F"/>
    <w:rsid w:val="001F7069"/>
    <w:rsid w:val="00206645"/>
    <w:rsid w:val="00206974"/>
    <w:rsid w:val="00215335"/>
    <w:rsid w:val="0021544B"/>
    <w:rsid w:val="00216172"/>
    <w:rsid w:val="00216F61"/>
    <w:rsid w:val="002179B4"/>
    <w:rsid w:val="00221291"/>
    <w:rsid w:val="00224341"/>
    <w:rsid w:val="002258E0"/>
    <w:rsid w:val="00227A57"/>
    <w:rsid w:val="00235DEB"/>
    <w:rsid w:val="00235E95"/>
    <w:rsid w:val="002373A6"/>
    <w:rsid w:val="00240E48"/>
    <w:rsid w:val="00243156"/>
    <w:rsid w:val="00244937"/>
    <w:rsid w:val="00244E2C"/>
    <w:rsid w:val="002516AA"/>
    <w:rsid w:val="002568DD"/>
    <w:rsid w:val="00260FEF"/>
    <w:rsid w:val="00262B53"/>
    <w:rsid w:val="00266278"/>
    <w:rsid w:val="002716AF"/>
    <w:rsid w:val="00274F51"/>
    <w:rsid w:val="0027753E"/>
    <w:rsid w:val="00277644"/>
    <w:rsid w:val="002831AC"/>
    <w:rsid w:val="00284488"/>
    <w:rsid w:val="002867DF"/>
    <w:rsid w:val="002871D5"/>
    <w:rsid w:val="00295F70"/>
    <w:rsid w:val="0029720B"/>
    <w:rsid w:val="002B0AEA"/>
    <w:rsid w:val="002B30FC"/>
    <w:rsid w:val="002B31C1"/>
    <w:rsid w:val="002B4F25"/>
    <w:rsid w:val="002B5EAB"/>
    <w:rsid w:val="002C0695"/>
    <w:rsid w:val="002C15BC"/>
    <w:rsid w:val="002C427B"/>
    <w:rsid w:val="002D02D5"/>
    <w:rsid w:val="002D2E30"/>
    <w:rsid w:val="002D6474"/>
    <w:rsid w:val="002D7BB3"/>
    <w:rsid w:val="002E1765"/>
    <w:rsid w:val="002E540D"/>
    <w:rsid w:val="002F1C4A"/>
    <w:rsid w:val="002F3BA3"/>
    <w:rsid w:val="002F422F"/>
    <w:rsid w:val="002F63AB"/>
    <w:rsid w:val="003006D4"/>
    <w:rsid w:val="00301DE1"/>
    <w:rsid w:val="00307309"/>
    <w:rsid w:val="00316588"/>
    <w:rsid w:val="00316BA7"/>
    <w:rsid w:val="00321831"/>
    <w:rsid w:val="003257B2"/>
    <w:rsid w:val="003363B6"/>
    <w:rsid w:val="003436FA"/>
    <w:rsid w:val="00344F49"/>
    <w:rsid w:val="0034696D"/>
    <w:rsid w:val="00353D11"/>
    <w:rsid w:val="00353F26"/>
    <w:rsid w:val="00354A9A"/>
    <w:rsid w:val="00355B4A"/>
    <w:rsid w:val="00357FAE"/>
    <w:rsid w:val="0036465A"/>
    <w:rsid w:val="00365ACF"/>
    <w:rsid w:val="0036702A"/>
    <w:rsid w:val="00370C38"/>
    <w:rsid w:val="00374706"/>
    <w:rsid w:val="003748E5"/>
    <w:rsid w:val="003753B2"/>
    <w:rsid w:val="003778A7"/>
    <w:rsid w:val="003778CF"/>
    <w:rsid w:val="00380BD8"/>
    <w:rsid w:val="00382643"/>
    <w:rsid w:val="00382834"/>
    <w:rsid w:val="00382B1F"/>
    <w:rsid w:val="00391CC3"/>
    <w:rsid w:val="003A1263"/>
    <w:rsid w:val="003A36E7"/>
    <w:rsid w:val="003A5F57"/>
    <w:rsid w:val="003A6465"/>
    <w:rsid w:val="003A6A1D"/>
    <w:rsid w:val="003B6277"/>
    <w:rsid w:val="003C1AB1"/>
    <w:rsid w:val="003C3B32"/>
    <w:rsid w:val="003D2A6D"/>
    <w:rsid w:val="003D3F0B"/>
    <w:rsid w:val="003D591E"/>
    <w:rsid w:val="003E7B36"/>
    <w:rsid w:val="003F51CB"/>
    <w:rsid w:val="003F77E7"/>
    <w:rsid w:val="0040080B"/>
    <w:rsid w:val="004102DB"/>
    <w:rsid w:val="0041184D"/>
    <w:rsid w:val="00411C9F"/>
    <w:rsid w:val="004127BC"/>
    <w:rsid w:val="00413FE4"/>
    <w:rsid w:val="00422280"/>
    <w:rsid w:val="00422576"/>
    <w:rsid w:val="00424C18"/>
    <w:rsid w:val="00424F38"/>
    <w:rsid w:val="00427A29"/>
    <w:rsid w:val="00433C7B"/>
    <w:rsid w:val="00434939"/>
    <w:rsid w:val="004350F4"/>
    <w:rsid w:val="0044082B"/>
    <w:rsid w:val="00440CE0"/>
    <w:rsid w:val="00441BFD"/>
    <w:rsid w:val="00443273"/>
    <w:rsid w:val="00444B42"/>
    <w:rsid w:val="00445D99"/>
    <w:rsid w:val="004472EF"/>
    <w:rsid w:val="00451EA9"/>
    <w:rsid w:val="00453E05"/>
    <w:rsid w:val="00454A83"/>
    <w:rsid w:val="00455E07"/>
    <w:rsid w:val="00456020"/>
    <w:rsid w:val="0045705D"/>
    <w:rsid w:val="00462789"/>
    <w:rsid w:val="00466905"/>
    <w:rsid w:val="004677A7"/>
    <w:rsid w:val="00470B3E"/>
    <w:rsid w:val="004723FD"/>
    <w:rsid w:val="004725C2"/>
    <w:rsid w:val="004731F1"/>
    <w:rsid w:val="004770CE"/>
    <w:rsid w:val="004773A5"/>
    <w:rsid w:val="00484BDD"/>
    <w:rsid w:val="00487EF1"/>
    <w:rsid w:val="00491883"/>
    <w:rsid w:val="00491A06"/>
    <w:rsid w:val="00492832"/>
    <w:rsid w:val="00495765"/>
    <w:rsid w:val="004A42E9"/>
    <w:rsid w:val="004A5D23"/>
    <w:rsid w:val="004A6683"/>
    <w:rsid w:val="004B2042"/>
    <w:rsid w:val="004B2105"/>
    <w:rsid w:val="004B286C"/>
    <w:rsid w:val="004B3BFD"/>
    <w:rsid w:val="004B73B5"/>
    <w:rsid w:val="004C0825"/>
    <w:rsid w:val="004C394C"/>
    <w:rsid w:val="004C5394"/>
    <w:rsid w:val="004C546C"/>
    <w:rsid w:val="004C5E91"/>
    <w:rsid w:val="004C7BE1"/>
    <w:rsid w:val="004D17E0"/>
    <w:rsid w:val="004D3EB8"/>
    <w:rsid w:val="004D6E66"/>
    <w:rsid w:val="004E2246"/>
    <w:rsid w:val="004F1C48"/>
    <w:rsid w:val="004F2A29"/>
    <w:rsid w:val="004F3A9D"/>
    <w:rsid w:val="004F6392"/>
    <w:rsid w:val="005040D9"/>
    <w:rsid w:val="00507523"/>
    <w:rsid w:val="00511A65"/>
    <w:rsid w:val="0051427F"/>
    <w:rsid w:val="00521A92"/>
    <w:rsid w:val="00523EC4"/>
    <w:rsid w:val="00526A85"/>
    <w:rsid w:val="005303EB"/>
    <w:rsid w:val="00531A5B"/>
    <w:rsid w:val="00531DB9"/>
    <w:rsid w:val="00532238"/>
    <w:rsid w:val="005330C6"/>
    <w:rsid w:val="00533152"/>
    <w:rsid w:val="00534034"/>
    <w:rsid w:val="00535ED2"/>
    <w:rsid w:val="00535FCB"/>
    <w:rsid w:val="00537635"/>
    <w:rsid w:val="005405D0"/>
    <w:rsid w:val="005450AF"/>
    <w:rsid w:val="005451B3"/>
    <w:rsid w:val="00552C60"/>
    <w:rsid w:val="00562E81"/>
    <w:rsid w:val="00565CDF"/>
    <w:rsid w:val="00572574"/>
    <w:rsid w:val="0057519C"/>
    <w:rsid w:val="0058004E"/>
    <w:rsid w:val="00580B6C"/>
    <w:rsid w:val="0058591F"/>
    <w:rsid w:val="005939EE"/>
    <w:rsid w:val="00597FAB"/>
    <w:rsid w:val="005A01EF"/>
    <w:rsid w:val="005A54C0"/>
    <w:rsid w:val="005B0CA4"/>
    <w:rsid w:val="005B0EED"/>
    <w:rsid w:val="005B1E99"/>
    <w:rsid w:val="005B3389"/>
    <w:rsid w:val="005C40AD"/>
    <w:rsid w:val="005D0583"/>
    <w:rsid w:val="005D16D9"/>
    <w:rsid w:val="005D375E"/>
    <w:rsid w:val="005E1402"/>
    <w:rsid w:val="005E2198"/>
    <w:rsid w:val="005E21C9"/>
    <w:rsid w:val="005E4D20"/>
    <w:rsid w:val="005E530A"/>
    <w:rsid w:val="005E787E"/>
    <w:rsid w:val="005F0157"/>
    <w:rsid w:val="005F22E8"/>
    <w:rsid w:val="005F3870"/>
    <w:rsid w:val="00603E3A"/>
    <w:rsid w:val="00613CF4"/>
    <w:rsid w:val="00613D4F"/>
    <w:rsid w:val="006179F5"/>
    <w:rsid w:val="00624B05"/>
    <w:rsid w:val="0062584C"/>
    <w:rsid w:val="006273DF"/>
    <w:rsid w:val="00627E8E"/>
    <w:rsid w:val="00630A0B"/>
    <w:rsid w:val="0063295F"/>
    <w:rsid w:val="006335FF"/>
    <w:rsid w:val="00633736"/>
    <w:rsid w:val="006362DE"/>
    <w:rsid w:val="00641C89"/>
    <w:rsid w:val="00641F0B"/>
    <w:rsid w:val="0064656D"/>
    <w:rsid w:val="00650EEA"/>
    <w:rsid w:val="00652AC7"/>
    <w:rsid w:val="0065503C"/>
    <w:rsid w:val="006550D7"/>
    <w:rsid w:val="00657120"/>
    <w:rsid w:val="0066183F"/>
    <w:rsid w:val="00665890"/>
    <w:rsid w:val="006672E6"/>
    <w:rsid w:val="006714DE"/>
    <w:rsid w:val="00671D96"/>
    <w:rsid w:val="00672576"/>
    <w:rsid w:val="00675C7D"/>
    <w:rsid w:val="006764EB"/>
    <w:rsid w:val="00676B29"/>
    <w:rsid w:val="006825B9"/>
    <w:rsid w:val="00683464"/>
    <w:rsid w:val="00683D86"/>
    <w:rsid w:val="0068400D"/>
    <w:rsid w:val="006851D9"/>
    <w:rsid w:val="00691C70"/>
    <w:rsid w:val="0069293D"/>
    <w:rsid w:val="00695813"/>
    <w:rsid w:val="006B0673"/>
    <w:rsid w:val="006B19A5"/>
    <w:rsid w:val="006B27AF"/>
    <w:rsid w:val="006B6863"/>
    <w:rsid w:val="006B7101"/>
    <w:rsid w:val="006C1A4F"/>
    <w:rsid w:val="006C2E2D"/>
    <w:rsid w:val="006C50CF"/>
    <w:rsid w:val="006D033F"/>
    <w:rsid w:val="006D63E3"/>
    <w:rsid w:val="006E33CE"/>
    <w:rsid w:val="006E4DB1"/>
    <w:rsid w:val="006E50B2"/>
    <w:rsid w:val="006F13BE"/>
    <w:rsid w:val="006F4B22"/>
    <w:rsid w:val="006F7741"/>
    <w:rsid w:val="00702FAC"/>
    <w:rsid w:val="007041C6"/>
    <w:rsid w:val="007053F6"/>
    <w:rsid w:val="007100B2"/>
    <w:rsid w:val="00720327"/>
    <w:rsid w:val="007209C4"/>
    <w:rsid w:val="00723EFA"/>
    <w:rsid w:val="00723FEC"/>
    <w:rsid w:val="007266A7"/>
    <w:rsid w:val="00732003"/>
    <w:rsid w:val="00736002"/>
    <w:rsid w:val="00737FDE"/>
    <w:rsid w:val="00744824"/>
    <w:rsid w:val="00744CF9"/>
    <w:rsid w:val="0075525B"/>
    <w:rsid w:val="00757182"/>
    <w:rsid w:val="007571DA"/>
    <w:rsid w:val="007576B9"/>
    <w:rsid w:val="00761FD9"/>
    <w:rsid w:val="007621CA"/>
    <w:rsid w:val="00765976"/>
    <w:rsid w:val="0077027B"/>
    <w:rsid w:val="00770581"/>
    <w:rsid w:val="00781947"/>
    <w:rsid w:val="00783E86"/>
    <w:rsid w:val="00786340"/>
    <w:rsid w:val="00787D7F"/>
    <w:rsid w:val="00791687"/>
    <w:rsid w:val="00794BA9"/>
    <w:rsid w:val="007955EF"/>
    <w:rsid w:val="00797E78"/>
    <w:rsid w:val="007A2469"/>
    <w:rsid w:val="007A3FA6"/>
    <w:rsid w:val="007A4EBA"/>
    <w:rsid w:val="007A5931"/>
    <w:rsid w:val="007B7C21"/>
    <w:rsid w:val="007C049C"/>
    <w:rsid w:val="007C2AB7"/>
    <w:rsid w:val="007C30E8"/>
    <w:rsid w:val="007C6CAC"/>
    <w:rsid w:val="007D34DD"/>
    <w:rsid w:val="007D5BE9"/>
    <w:rsid w:val="007D6D86"/>
    <w:rsid w:val="007E01A3"/>
    <w:rsid w:val="007E34C2"/>
    <w:rsid w:val="007E5FCE"/>
    <w:rsid w:val="007E6FA0"/>
    <w:rsid w:val="007F40E0"/>
    <w:rsid w:val="007F62A6"/>
    <w:rsid w:val="007F6868"/>
    <w:rsid w:val="007F6BB2"/>
    <w:rsid w:val="008015E3"/>
    <w:rsid w:val="00802521"/>
    <w:rsid w:val="008027A4"/>
    <w:rsid w:val="008027CE"/>
    <w:rsid w:val="00805EEE"/>
    <w:rsid w:val="00806490"/>
    <w:rsid w:val="00810873"/>
    <w:rsid w:val="00812BBB"/>
    <w:rsid w:val="00813BFA"/>
    <w:rsid w:val="00814659"/>
    <w:rsid w:val="008150D3"/>
    <w:rsid w:val="00815AAE"/>
    <w:rsid w:val="00815B90"/>
    <w:rsid w:val="00817F82"/>
    <w:rsid w:val="008200BB"/>
    <w:rsid w:val="00820F3E"/>
    <w:rsid w:val="00821152"/>
    <w:rsid w:val="0082450F"/>
    <w:rsid w:val="008264AE"/>
    <w:rsid w:val="00834C73"/>
    <w:rsid w:val="00836879"/>
    <w:rsid w:val="00836BB1"/>
    <w:rsid w:val="008373E1"/>
    <w:rsid w:val="00837730"/>
    <w:rsid w:val="00840638"/>
    <w:rsid w:val="00842338"/>
    <w:rsid w:val="00844884"/>
    <w:rsid w:val="00844C7A"/>
    <w:rsid w:val="0085506A"/>
    <w:rsid w:val="00855176"/>
    <w:rsid w:val="008562BC"/>
    <w:rsid w:val="00856E93"/>
    <w:rsid w:val="008608B0"/>
    <w:rsid w:val="00862C12"/>
    <w:rsid w:val="008640F4"/>
    <w:rsid w:val="00867A51"/>
    <w:rsid w:val="008741D5"/>
    <w:rsid w:val="0088263E"/>
    <w:rsid w:val="00885110"/>
    <w:rsid w:val="008902EF"/>
    <w:rsid w:val="00892558"/>
    <w:rsid w:val="00892D52"/>
    <w:rsid w:val="00895035"/>
    <w:rsid w:val="00896585"/>
    <w:rsid w:val="00897846"/>
    <w:rsid w:val="008978EF"/>
    <w:rsid w:val="008A279C"/>
    <w:rsid w:val="008A499C"/>
    <w:rsid w:val="008A63F3"/>
    <w:rsid w:val="008A7285"/>
    <w:rsid w:val="008A781C"/>
    <w:rsid w:val="008B0C7D"/>
    <w:rsid w:val="008B2657"/>
    <w:rsid w:val="008B4192"/>
    <w:rsid w:val="008B5323"/>
    <w:rsid w:val="008B5D04"/>
    <w:rsid w:val="008C217E"/>
    <w:rsid w:val="008C2685"/>
    <w:rsid w:val="008D06D3"/>
    <w:rsid w:val="008D1603"/>
    <w:rsid w:val="008D238C"/>
    <w:rsid w:val="008D2BEA"/>
    <w:rsid w:val="008E074D"/>
    <w:rsid w:val="008E1E65"/>
    <w:rsid w:val="008E2C3E"/>
    <w:rsid w:val="008E459A"/>
    <w:rsid w:val="008E47FC"/>
    <w:rsid w:val="008F236A"/>
    <w:rsid w:val="008F3BEB"/>
    <w:rsid w:val="009002EC"/>
    <w:rsid w:val="00900604"/>
    <w:rsid w:val="00900F76"/>
    <w:rsid w:val="00901601"/>
    <w:rsid w:val="00906020"/>
    <w:rsid w:val="00907CCD"/>
    <w:rsid w:val="00907FF7"/>
    <w:rsid w:val="00912152"/>
    <w:rsid w:val="00914F22"/>
    <w:rsid w:val="00915450"/>
    <w:rsid w:val="0091594B"/>
    <w:rsid w:val="009217E0"/>
    <w:rsid w:val="00922229"/>
    <w:rsid w:val="009235DC"/>
    <w:rsid w:val="009263EA"/>
    <w:rsid w:val="00926D38"/>
    <w:rsid w:val="00927873"/>
    <w:rsid w:val="009361AB"/>
    <w:rsid w:val="0093620F"/>
    <w:rsid w:val="00936CB1"/>
    <w:rsid w:val="00940DDB"/>
    <w:rsid w:val="00941A98"/>
    <w:rsid w:val="00944932"/>
    <w:rsid w:val="00950CA8"/>
    <w:rsid w:val="009524AB"/>
    <w:rsid w:val="00955B61"/>
    <w:rsid w:val="00957325"/>
    <w:rsid w:val="0097563E"/>
    <w:rsid w:val="0097671F"/>
    <w:rsid w:val="0097729D"/>
    <w:rsid w:val="00977FF7"/>
    <w:rsid w:val="00984E58"/>
    <w:rsid w:val="00985A47"/>
    <w:rsid w:val="00986E83"/>
    <w:rsid w:val="0098715E"/>
    <w:rsid w:val="00994509"/>
    <w:rsid w:val="00996AB5"/>
    <w:rsid w:val="0099759A"/>
    <w:rsid w:val="009A22B8"/>
    <w:rsid w:val="009A4422"/>
    <w:rsid w:val="009A4C13"/>
    <w:rsid w:val="009A6D29"/>
    <w:rsid w:val="009B2774"/>
    <w:rsid w:val="009B445B"/>
    <w:rsid w:val="009B4698"/>
    <w:rsid w:val="009C0CBA"/>
    <w:rsid w:val="009C15A8"/>
    <w:rsid w:val="009C4AAC"/>
    <w:rsid w:val="009C6492"/>
    <w:rsid w:val="009D5F09"/>
    <w:rsid w:val="009D67CC"/>
    <w:rsid w:val="009E4A14"/>
    <w:rsid w:val="009F644A"/>
    <w:rsid w:val="009F6548"/>
    <w:rsid w:val="00A01EDC"/>
    <w:rsid w:val="00A0660D"/>
    <w:rsid w:val="00A103D5"/>
    <w:rsid w:val="00A11BC6"/>
    <w:rsid w:val="00A144DC"/>
    <w:rsid w:val="00A144FC"/>
    <w:rsid w:val="00A16A7A"/>
    <w:rsid w:val="00A20CA6"/>
    <w:rsid w:val="00A226CE"/>
    <w:rsid w:val="00A231BD"/>
    <w:rsid w:val="00A23A40"/>
    <w:rsid w:val="00A30653"/>
    <w:rsid w:val="00A30E4E"/>
    <w:rsid w:val="00A320CA"/>
    <w:rsid w:val="00A3357D"/>
    <w:rsid w:val="00A33BB7"/>
    <w:rsid w:val="00A34A20"/>
    <w:rsid w:val="00A3758F"/>
    <w:rsid w:val="00A3781A"/>
    <w:rsid w:val="00A45FFD"/>
    <w:rsid w:val="00A50652"/>
    <w:rsid w:val="00A532EB"/>
    <w:rsid w:val="00A540D1"/>
    <w:rsid w:val="00A61A01"/>
    <w:rsid w:val="00A61E35"/>
    <w:rsid w:val="00A669F0"/>
    <w:rsid w:val="00A70810"/>
    <w:rsid w:val="00A72758"/>
    <w:rsid w:val="00A74F67"/>
    <w:rsid w:val="00A82D9C"/>
    <w:rsid w:val="00A85ADC"/>
    <w:rsid w:val="00A86650"/>
    <w:rsid w:val="00A91FD2"/>
    <w:rsid w:val="00AA2DF3"/>
    <w:rsid w:val="00AA3D81"/>
    <w:rsid w:val="00AA6715"/>
    <w:rsid w:val="00AA7160"/>
    <w:rsid w:val="00AA72D2"/>
    <w:rsid w:val="00AB4240"/>
    <w:rsid w:val="00AB5B5F"/>
    <w:rsid w:val="00AC2994"/>
    <w:rsid w:val="00AC5323"/>
    <w:rsid w:val="00AC5ACA"/>
    <w:rsid w:val="00AD4F60"/>
    <w:rsid w:val="00AE03CA"/>
    <w:rsid w:val="00AE3563"/>
    <w:rsid w:val="00AE37B6"/>
    <w:rsid w:val="00AE6B5C"/>
    <w:rsid w:val="00AF6EDB"/>
    <w:rsid w:val="00AF7689"/>
    <w:rsid w:val="00B00761"/>
    <w:rsid w:val="00B00F1E"/>
    <w:rsid w:val="00B0463C"/>
    <w:rsid w:val="00B05B95"/>
    <w:rsid w:val="00B11FB5"/>
    <w:rsid w:val="00B1654F"/>
    <w:rsid w:val="00B22761"/>
    <w:rsid w:val="00B2357C"/>
    <w:rsid w:val="00B258AF"/>
    <w:rsid w:val="00B2704D"/>
    <w:rsid w:val="00B30FBE"/>
    <w:rsid w:val="00B32D16"/>
    <w:rsid w:val="00B3329E"/>
    <w:rsid w:val="00B34632"/>
    <w:rsid w:val="00B34EAF"/>
    <w:rsid w:val="00B359C0"/>
    <w:rsid w:val="00B36C81"/>
    <w:rsid w:val="00B3731D"/>
    <w:rsid w:val="00B41ED9"/>
    <w:rsid w:val="00B46C07"/>
    <w:rsid w:val="00B50427"/>
    <w:rsid w:val="00B5055A"/>
    <w:rsid w:val="00B50FFE"/>
    <w:rsid w:val="00B54C42"/>
    <w:rsid w:val="00B5513C"/>
    <w:rsid w:val="00B622B7"/>
    <w:rsid w:val="00B6385E"/>
    <w:rsid w:val="00B6607E"/>
    <w:rsid w:val="00B67295"/>
    <w:rsid w:val="00B679E6"/>
    <w:rsid w:val="00B742FD"/>
    <w:rsid w:val="00B757C1"/>
    <w:rsid w:val="00B82387"/>
    <w:rsid w:val="00B84E8A"/>
    <w:rsid w:val="00B8554A"/>
    <w:rsid w:val="00B85F23"/>
    <w:rsid w:val="00B861F8"/>
    <w:rsid w:val="00B87660"/>
    <w:rsid w:val="00B879EB"/>
    <w:rsid w:val="00B92A21"/>
    <w:rsid w:val="00B93C3D"/>
    <w:rsid w:val="00B93DD5"/>
    <w:rsid w:val="00B96DEC"/>
    <w:rsid w:val="00BA416C"/>
    <w:rsid w:val="00BA6C8E"/>
    <w:rsid w:val="00BB4A09"/>
    <w:rsid w:val="00BC068A"/>
    <w:rsid w:val="00BC529D"/>
    <w:rsid w:val="00BD0DC5"/>
    <w:rsid w:val="00BD2BD0"/>
    <w:rsid w:val="00BD458D"/>
    <w:rsid w:val="00BE0F8D"/>
    <w:rsid w:val="00BE0FF5"/>
    <w:rsid w:val="00BE1B24"/>
    <w:rsid w:val="00BE1D27"/>
    <w:rsid w:val="00BF0B01"/>
    <w:rsid w:val="00BF1A3C"/>
    <w:rsid w:val="00BF28FB"/>
    <w:rsid w:val="00BF2FEE"/>
    <w:rsid w:val="00BF4F1F"/>
    <w:rsid w:val="00BF57BB"/>
    <w:rsid w:val="00BF7C9D"/>
    <w:rsid w:val="00C0320F"/>
    <w:rsid w:val="00C052BA"/>
    <w:rsid w:val="00C072C3"/>
    <w:rsid w:val="00C07ED0"/>
    <w:rsid w:val="00C14326"/>
    <w:rsid w:val="00C14C06"/>
    <w:rsid w:val="00C150B0"/>
    <w:rsid w:val="00C258B6"/>
    <w:rsid w:val="00C26C5F"/>
    <w:rsid w:val="00C27318"/>
    <w:rsid w:val="00C328FA"/>
    <w:rsid w:val="00C35017"/>
    <w:rsid w:val="00C35F92"/>
    <w:rsid w:val="00C3633C"/>
    <w:rsid w:val="00C36808"/>
    <w:rsid w:val="00C36DC7"/>
    <w:rsid w:val="00C4026C"/>
    <w:rsid w:val="00C439FC"/>
    <w:rsid w:val="00C43CBB"/>
    <w:rsid w:val="00C45C8A"/>
    <w:rsid w:val="00C475E7"/>
    <w:rsid w:val="00C51540"/>
    <w:rsid w:val="00C53662"/>
    <w:rsid w:val="00C544F8"/>
    <w:rsid w:val="00C61CA0"/>
    <w:rsid w:val="00C63CA5"/>
    <w:rsid w:val="00C651CB"/>
    <w:rsid w:val="00C662F1"/>
    <w:rsid w:val="00C703A4"/>
    <w:rsid w:val="00C730A0"/>
    <w:rsid w:val="00C7644C"/>
    <w:rsid w:val="00C767FF"/>
    <w:rsid w:val="00C81CBB"/>
    <w:rsid w:val="00C82233"/>
    <w:rsid w:val="00C826B4"/>
    <w:rsid w:val="00C832C1"/>
    <w:rsid w:val="00C83F63"/>
    <w:rsid w:val="00C91A08"/>
    <w:rsid w:val="00C92755"/>
    <w:rsid w:val="00C955B3"/>
    <w:rsid w:val="00C96AF0"/>
    <w:rsid w:val="00CA0980"/>
    <w:rsid w:val="00CA7701"/>
    <w:rsid w:val="00CB27D2"/>
    <w:rsid w:val="00CB545D"/>
    <w:rsid w:val="00CB60C3"/>
    <w:rsid w:val="00CB6C7B"/>
    <w:rsid w:val="00CB7AA0"/>
    <w:rsid w:val="00CC1866"/>
    <w:rsid w:val="00CC2FC1"/>
    <w:rsid w:val="00CC317F"/>
    <w:rsid w:val="00CD5468"/>
    <w:rsid w:val="00CE2708"/>
    <w:rsid w:val="00CE3589"/>
    <w:rsid w:val="00CF29F4"/>
    <w:rsid w:val="00CF3A52"/>
    <w:rsid w:val="00CF440C"/>
    <w:rsid w:val="00CF4E0C"/>
    <w:rsid w:val="00CF573D"/>
    <w:rsid w:val="00D003BE"/>
    <w:rsid w:val="00D00522"/>
    <w:rsid w:val="00D02F13"/>
    <w:rsid w:val="00D03137"/>
    <w:rsid w:val="00D05E77"/>
    <w:rsid w:val="00D07D7C"/>
    <w:rsid w:val="00D1309A"/>
    <w:rsid w:val="00D15427"/>
    <w:rsid w:val="00D17A79"/>
    <w:rsid w:val="00D17C45"/>
    <w:rsid w:val="00D201BA"/>
    <w:rsid w:val="00D220E7"/>
    <w:rsid w:val="00D22781"/>
    <w:rsid w:val="00D2325D"/>
    <w:rsid w:val="00D2363B"/>
    <w:rsid w:val="00D25798"/>
    <w:rsid w:val="00D26054"/>
    <w:rsid w:val="00D35CBF"/>
    <w:rsid w:val="00D430E7"/>
    <w:rsid w:val="00D44CD2"/>
    <w:rsid w:val="00D44FE1"/>
    <w:rsid w:val="00D45B7E"/>
    <w:rsid w:val="00D51D0D"/>
    <w:rsid w:val="00D534B9"/>
    <w:rsid w:val="00D60662"/>
    <w:rsid w:val="00D62614"/>
    <w:rsid w:val="00D62D63"/>
    <w:rsid w:val="00D63D72"/>
    <w:rsid w:val="00D642D8"/>
    <w:rsid w:val="00D70931"/>
    <w:rsid w:val="00D742F0"/>
    <w:rsid w:val="00D7532D"/>
    <w:rsid w:val="00D755DD"/>
    <w:rsid w:val="00D812BE"/>
    <w:rsid w:val="00D8175E"/>
    <w:rsid w:val="00D82604"/>
    <w:rsid w:val="00D84ADC"/>
    <w:rsid w:val="00D85E1A"/>
    <w:rsid w:val="00D87E0E"/>
    <w:rsid w:val="00D903B9"/>
    <w:rsid w:val="00D97254"/>
    <w:rsid w:val="00DA0218"/>
    <w:rsid w:val="00DA6CF5"/>
    <w:rsid w:val="00DA7824"/>
    <w:rsid w:val="00DB3233"/>
    <w:rsid w:val="00DB6D62"/>
    <w:rsid w:val="00DB7492"/>
    <w:rsid w:val="00DC2C36"/>
    <w:rsid w:val="00DC4C12"/>
    <w:rsid w:val="00DC6C05"/>
    <w:rsid w:val="00DD2F92"/>
    <w:rsid w:val="00DD3999"/>
    <w:rsid w:val="00DD462D"/>
    <w:rsid w:val="00DD4B27"/>
    <w:rsid w:val="00DE0391"/>
    <w:rsid w:val="00DE2BA5"/>
    <w:rsid w:val="00DE300E"/>
    <w:rsid w:val="00DE42B8"/>
    <w:rsid w:val="00DE46B6"/>
    <w:rsid w:val="00E0181E"/>
    <w:rsid w:val="00E04518"/>
    <w:rsid w:val="00E07203"/>
    <w:rsid w:val="00E1088D"/>
    <w:rsid w:val="00E10FDC"/>
    <w:rsid w:val="00E121B9"/>
    <w:rsid w:val="00E15433"/>
    <w:rsid w:val="00E23699"/>
    <w:rsid w:val="00E24F37"/>
    <w:rsid w:val="00E25938"/>
    <w:rsid w:val="00E25BA0"/>
    <w:rsid w:val="00E25D86"/>
    <w:rsid w:val="00E276AF"/>
    <w:rsid w:val="00E30D01"/>
    <w:rsid w:val="00E36377"/>
    <w:rsid w:val="00E36F57"/>
    <w:rsid w:val="00E4098A"/>
    <w:rsid w:val="00E40BE3"/>
    <w:rsid w:val="00E44CAD"/>
    <w:rsid w:val="00E5061A"/>
    <w:rsid w:val="00E52D5C"/>
    <w:rsid w:val="00E61484"/>
    <w:rsid w:val="00E65C3F"/>
    <w:rsid w:val="00E66DF7"/>
    <w:rsid w:val="00E71CAA"/>
    <w:rsid w:val="00E7775F"/>
    <w:rsid w:val="00E80ACF"/>
    <w:rsid w:val="00E851AB"/>
    <w:rsid w:val="00E860B9"/>
    <w:rsid w:val="00E86FDE"/>
    <w:rsid w:val="00E90A83"/>
    <w:rsid w:val="00E90F0B"/>
    <w:rsid w:val="00E927B7"/>
    <w:rsid w:val="00E92F0F"/>
    <w:rsid w:val="00E9431E"/>
    <w:rsid w:val="00E95318"/>
    <w:rsid w:val="00E958F4"/>
    <w:rsid w:val="00E9652A"/>
    <w:rsid w:val="00E96A00"/>
    <w:rsid w:val="00E9720A"/>
    <w:rsid w:val="00EA20CB"/>
    <w:rsid w:val="00EA35B0"/>
    <w:rsid w:val="00EA3B4A"/>
    <w:rsid w:val="00EA46A6"/>
    <w:rsid w:val="00EA76CA"/>
    <w:rsid w:val="00EB19A9"/>
    <w:rsid w:val="00EB230F"/>
    <w:rsid w:val="00EB3F26"/>
    <w:rsid w:val="00EC1466"/>
    <w:rsid w:val="00EC1901"/>
    <w:rsid w:val="00EC2B3F"/>
    <w:rsid w:val="00EC36A6"/>
    <w:rsid w:val="00EC3A2D"/>
    <w:rsid w:val="00EC7E64"/>
    <w:rsid w:val="00ED4E0F"/>
    <w:rsid w:val="00EE2578"/>
    <w:rsid w:val="00EE2E74"/>
    <w:rsid w:val="00EE4885"/>
    <w:rsid w:val="00EF25A4"/>
    <w:rsid w:val="00EF2FA3"/>
    <w:rsid w:val="00F00005"/>
    <w:rsid w:val="00F01745"/>
    <w:rsid w:val="00F17C1E"/>
    <w:rsid w:val="00F215F0"/>
    <w:rsid w:val="00F21931"/>
    <w:rsid w:val="00F21CB3"/>
    <w:rsid w:val="00F22CC9"/>
    <w:rsid w:val="00F27173"/>
    <w:rsid w:val="00F27531"/>
    <w:rsid w:val="00F313F7"/>
    <w:rsid w:val="00F31968"/>
    <w:rsid w:val="00F32ADE"/>
    <w:rsid w:val="00F32C1E"/>
    <w:rsid w:val="00F345BF"/>
    <w:rsid w:val="00F42F0B"/>
    <w:rsid w:val="00F43A1A"/>
    <w:rsid w:val="00F50381"/>
    <w:rsid w:val="00F50550"/>
    <w:rsid w:val="00F558B9"/>
    <w:rsid w:val="00F55D8C"/>
    <w:rsid w:val="00F60F59"/>
    <w:rsid w:val="00F614DB"/>
    <w:rsid w:val="00F61B45"/>
    <w:rsid w:val="00F62480"/>
    <w:rsid w:val="00F657C8"/>
    <w:rsid w:val="00F701D3"/>
    <w:rsid w:val="00F73AF4"/>
    <w:rsid w:val="00F74428"/>
    <w:rsid w:val="00F819A2"/>
    <w:rsid w:val="00F832F2"/>
    <w:rsid w:val="00F85974"/>
    <w:rsid w:val="00F91210"/>
    <w:rsid w:val="00F9139B"/>
    <w:rsid w:val="00F931EC"/>
    <w:rsid w:val="00FA0F1B"/>
    <w:rsid w:val="00FA41C7"/>
    <w:rsid w:val="00FA4B35"/>
    <w:rsid w:val="00FB18CA"/>
    <w:rsid w:val="00FB21DA"/>
    <w:rsid w:val="00FB2478"/>
    <w:rsid w:val="00FB2B87"/>
    <w:rsid w:val="00FB51F1"/>
    <w:rsid w:val="00FB6479"/>
    <w:rsid w:val="00FB759F"/>
    <w:rsid w:val="00FC0CDC"/>
    <w:rsid w:val="00FC2C30"/>
    <w:rsid w:val="00FC4213"/>
    <w:rsid w:val="00FC6E60"/>
    <w:rsid w:val="00FC7EA9"/>
    <w:rsid w:val="00FD0159"/>
    <w:rsid w:val="00FD0E82"/>
    <w:rsid w:val="00FD35AA"/>
    <w:rsid w:val="00FD3B65"/>
    <w:rsid w:val="00FD55F6"/>
    <w:rsid w:val="00FE1702"/>
    <w:rsid w:val="00FE1DEA"/>
    <w:rsid w:val="00FE22DB"/>
    <w:rsid w:val="00FE2694"/>
    <w:rsid w:val="00FE4156"/>
    <w:rsid w:val="00FE4557"/>
    <w:rsid w:val="00FF2933"/>
    <w:rsid w:val="00FF3254"/>
    <w:rsid w:val="00FF4F4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E6113F"/>
  <w15:docId w15:val="{A6836DCD-E4D4-4A3B-B35F-E4A3E454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3BE"/>
    <w:rPr>
      <w:rFonts w:ascii="Palatino Linotype" w:hAnsi="Palatino Linotype"/>
      <w:sz w:val="24"/>
      <w:szCs w:val="24"/>
    </w:rPr>
  </w:style>
  <w:style w:type="paragraph" w:styleId="Heading1">
    <w:name w:val="heading 1"/>
    <w:basedOn w:val="Normal"/>
    <w:next w:val="paragraph"/>
    <w:qFormat/>
    <w:pPr>
      <w:keepNext/>
      <w:keepLines/>
      <w:pageBreakBefore/>
      <w:numPr>
        <w:numId w:val="20"/>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pPr>
      <w:keepNext/>
      <w:keepLines/>
      <w:numPr>
        <w:ilvl w:val="1"/>
        <w:numId w:val="20"/>
      </w:numPr>
      <w:suppressAutoHyphens/>
      <w:spacing w:before="600"/>
      <w:outlineLvl w:val="1"/>
    </w:pPr>
    <w:rPr>
      <w:rFonts w:ascii="Arial" w:hAnsi="Arial" w:cs="Arial"/>
      <w:b/>
      <w:bCs/>
      <w:iCs/>
      <w:sz w:val="32"/>
      <w:szCs w:val="28"/>
    </w:rPr>
  </w:style>
  <w:style w:type="paragraph" w:styleId="Heading3">
    <w:name w:val="heading 3"/>
    <w:next w:val="paragraph"/>
    <w:qFormat/>
    <w:pPr>
      <w:keepNext/>
      <w:keepLines/>
      <w:numPr>
        <w:ilvl w:val="2"/>
        <w:numId w:val="20"/>
      </w:numPr>
      <w:suppressAutoHyphens/>
      <w:spacing w:before="480"/>
      <w:outlineLvl w:val="2"/>
    </w:pPr>
    <w:rPr>
      <w:rFonts w:ascii="Arial" w:hAnsi="Arial" w:cs="Arial"/>
      <w:b/>
      <w:bCs/>
      <w:sz w:val="28"/>
      <w:szCs w:val="26"/>
    </w:rPr>
  </w:style>
  <w:style w:type="paragraph" w:styleId="Heading4">
    <w:name w:val="heading 4"/>
    <w:basedOn w:val="Normal"/>
    <w:next w:val="paragraph"/>
    <w:qFormat/>
    <w:pPr>
      <w:keepNext/>
      <w:keepLines/>
      <w:numPr>
        <w:ilvl w:val="3"/>
        <w:numId w:val="20"/>
      </w:numPr>
      <w:suppressAutoHyphens/>
      <w:spacing w:before="360"/>
      <w:outlineLvl w:val="3"/>
    </w:pPr>
    <w:rPr>
      <w:rFonts w:ascii="Arial" w:hAnsi="Arial"/>
      <w:b/>
      <w:bCs/>
      <w:szCs w:val="28"/>
    </w:rPr>
  </w:style>
  <w:style w:type="paragraph" w:styleId="Heading5">
    <w:name w:val="heading 5"/>
    <w:next w:val="paragraph"/>
    <w:qFormat/>
    <w:pPr>
      <w:keepNext/>
      <w:keepLines/>
      <w:numPr>
        <w:ilvl w:val="4"/>
        <w:numId w:val="20"/>
      </w:numPr>
      <w:suppressAutoHyphens/>
      <w:spacing w:before="240"/>
      <w:outlineLvl w:val="4"/>
    </w:pPr>
    <w:rPr>
      <w:rFonts w:ascii="Arial" w:hAnsi="Arial"/>
      <w:bCs/>
      <w:iCs/>
      <w:sz w:val="22"/>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uppressAutoHyphens/>
      <w:spacing w:before="120"/>
      <w:ind w:left="1985"/>
      <w:jc w:val="both"/>
    </w:pPr>
    <w:rPr>
      <w:rFonts w:ascii="Palatino Linotype" w:hAnsi="Palatino Linotype"/>
      <w:szCs w:val="22"/>
    </w:rPr>
  </w:style>
  <w:style w:type="character" w:customStyle="1" w:styleId="paragraphChar">
    <w:name w:val="paragraph Char"/>
    <w:rPr>
      <w:rFonts w:ascii="Palatino Linotype" w:hAnsi="Palatino Linotype"/>
      <w:szCs w:val="22"/>
      <w:lang w:val="en-GB" w:eastAsia="en-GB" w:bidi="ar-SA"/>
    </w:rPr>
  </w:style>
  <w:style w:type="paragraph" w:styleId="Header">
    <w:name w:val="header"/>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pPr>
      <w:keepNext/>
      <w:keepLines/>
      <w:spacing w:before="360"/>
      <w:jc w:val="center"/>
    </w:pPr>
    <w:rPr>
      <w:szCs w:val="24"/>
      <w:lang w:val="en-US"/>
    </w:rPr>
  </w:style>
  <w:style w:type="paragraph" w:styleId="Subtitle">
    <w:name w:val="Subtitle"/>
    <w:qFormat/>
    <w:pPr>
      <w:spacing w:before="240" w:after="60"/>
      <w:ind w:left="1418"/>
      <w:outlineLvl w:val="1"/>
    </w:pPr>
    <w:rPr>
      <w:rFonts w:ascii="Arial" w:hAnsi="Arial" w:cs="Arial"/>
      <w:b/>
      <w:sz w:val="44"/>
      <w:szCs w:val="24"/>
    </w:rPr>
  </w:style>
  <w:style w:type="paragraph" w:styleId="Footer">
    <w:name w:val="footer"/>
    <w:basedOn w:val="Normal"/>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rPr>
      <w:rFonts w:ascii="Arial" w:hAnsi="Arial"/>
      <w:b/>
      <w:sz w:val="40"/>
      <w:szCs w:val="24"/>
      <w:lang w:val="en-GB" w:eastAsia="en-GB" w:bidi="ar-SA"/>
    </w:rPr>
  </w:style>
  <w:style w:type="paragraph" w:customStyle="1" w:styleId="requirelevel1">
    <w:name w:val="require:level1"/>
    <w:pPr>
      <w:numPr>
        <w:ilvl w:val="5"/>
        <w:numId w:val="20"/>
      </w:numPr>
      <w:spacing w:before="120"/>
      <w:jc w:val="both"/>
    </w:pPr>
    <w:rPr>
      <w:rFonts w:ascii="Palatino Linotype" w:hAnsi="Palatino Linotype"/>
      <w:szCs w:val="22"/>
    </w:rPr>
  </w:style>
  <w:style w:type="paragraph" w:customStyle="1" w:styleId="requirelevel2">
    <w:name w:val="require:level2"/>
    <w:rsid w:val="005B3389"/>
    <w:pPr>
      <w:numPr>
        <w:ilvl w:val="6"/>
        <w:numId w:val="20"/>
      </w:numPr>
      <w:spacing w:before="80"/>
      <w:jc w:val="both"/>
    </w:pPr>
    <w:rPr>
      <w:rFonts w:ascii="Palatino Linotype" w:hAnsi="Palatino Linotype"/>
      <w:szCs w:val="22"/>
    </w:rPr>
  </w:style>
  <w:style w:type="paragraph" w:customStyle="1" w:styleId="requirelevel3">
    <w:name w:val="require:level3"/>
    <w:rsid w:val="005B3389"/>
    <w:pPr>
      <w:numPr>
        <w:ilvl w:val="7"/>
        <w:numId w:val="20"/>
      </w:numPr>
      <w:spacing w:before="80"/>
      <w:jc w:val="both"/>
    </w:pPr>
    <w:rPr>
      <w:rFonts w:ascii="Palatino Linotype" w:hAnsi="Palatino Linotype"/>
      <w:szCs w:val="22"/>
    </w:rPr>
  </w:style>
  <w:style w:type="paragraph" w:customStyle="1" w:styleId="NOTE">
    <w:name w:val="NOTE"/>
    <w:basedOn w:val="NOTEnumbered"/>
    <w:rsid w:val="00D003BE"/>
    <w:pPr>
      <w:numPr>
        <w:ilvl w:val="0"/>
      </w:numPr>
    </w:pPr>
  </w:style>
  <w:style w:type="character" w:customStyle="1" w:styleId="NOTEChar">
    <w:name w:val="NOTE Char"/>
    <w:rPr>
      <w:rFonts w:ascii="Palatino Linotype" w:hAnsi="Palatino Linotype"/>
      <w:szCs w:val="22"/>
    </w:rPr>
  </w:style>
  <w:style w:type="paragraph" w:customStyle="1" w:styleId="NOTEcont">
    <w:name w:val="NOTE:cont"/>
    <w:pPr>
      <w:numPr>
        <w:ilvl w:val="3"/>
        <w:numId w:val="14"/>
      </w:numPr>
      <w:spacing w:before="60"/>
      <w:ind w:right="567"/>
      <w:jc w:val="both"/>
    </w:pPr>
    <w:rPr>
      <w:rFonts w:ascii="Palatino Linotype" w:hAnsi="Palatino Linotype"/>
      <w:szCs w:val="22"/>
    </w:rPr>
  </w:style>
  <w:style w:type="paragraph" w:customStyle="1" w:styleId="NOTEnumbered">
    <w:name w:val="NOTE:numbered"/>
    <w:pPr>
      <w:numPr>
        <w:ilvl w:val="1"/>
        <w:numId w:val="14"/>
      </w:numPr>
      <w:spacing w:before="60"/>
      <w:ind w:right="567"/>
      <w:jc w:val="both"/>
    </w:pPr>
    <w:rPr>
      <w:rFonts w:ascii="Palatino Linotype" w:hAnsi="Palatino Linotype"/>
      <w:szCs w:val="22"/>
      <w:lang w:val="en-US"/>
    </w:rPr>
  </w:style>
  <w:style w:type="paragraph" w:customStyle="1" w:styleId="NOTEbul">
    <w:name w:val="NOTE:bul"/>
    <w:pPr>
      <w:numPr>
        <w:ilvl w:val="2"/>
        <w:numId w:val="14"/>
      </w:numPr>
      <w:spacing w:before="60"/>
      <w:ind w:right="567"/>
      <w:jc w:val="both"/>
    </w:pPr>
    <w:rPr>
      <w:rFonts w:ascii="Palatino Linotype" w:hAnsi="Palatino Linotype"/>
      <w:szCs w:val="22"/>
    </w:rPr>
  </w:style>
  <w:style w:type="paragraph" w:customStyle="1" w:styleId="EXPECTEDOUTPUT">
    <w:name w:val="EXPECTED OUTPUT"/>
    <w:next w:val="paragraph"/>
    <w:pPr>
      <w:numPr>
        <w:numId w:val="10"/>
      </w:numPr>
      <w:spacing w:before="120"/>
      <w:jc w:val="both"/>
    </w:pPr>
    <w:rPr>
      <w:rFonts w:ascii="Palatino Linotype" w:hAnsi="Palatino Linotype"/>
      <w:i/>
      <w:szCs w:val="24"/>
    </w:rPr>
  </w:style>
  <w:style w:type="paragraph" w:styleId="Caption">
    <w:name w:val="caption"/>
    <w:basedOn w:val="Normal"/>
    <w:next w:val="Normal"/>
    <w:qFormat/>
    <w:rsid w:val="002E540D"/>
    <w:pPr>
      <w:spacing w:before="120" w:after="240"/>
      <w:jc w:val="center"/>
    </w:pPr>
    <w:rPr>
      <w:b/>
      <w:bCs/>
      <w:szCs w:val="20"/>
    </w:rPr>
  </w:style>
  <w:style w:type="paragraph" w:customStyle="1" w:styleId="TablecellLEFT">
    <w:name w:val="Table:cellLEFT"/>
    <w:link w:val="TablecellLEFTChar"/>
    <w:qFormat/>
    <w:pPr>
      <w:spacing w:before="80"/>
    </w:pPr>
    <w:rPr>
      <w:rFonts w:ascii="Palatino Linotype" w:hAnsi="Palatino Linotype"/>
    </w:rPr>
  </w:style>
  <w:style w:type="paragraph" w:customStyle="1" w:styleId="TablecellCENTER">
    <w:name w:val="Table:cellCENTER"/>
    <w:basedOn w:val="TablecellLEFT"/>
    <w:pPr>
      <w:jc w:val="center"/>
    </w:pPr>
  </w:style>
  <w:style w:type="paragraph" w:customStyle="1" w:styleId="TableHeaderLEFT">
    <w:name w:val="Table:HeaderLEFT"/>
    <w:basedOn w:val="TablecellLEFT"/>
    <w:rPr>
      <w:b/>
      <w:sz w:val="22"/>
      <w:szCs w:val="22"/>
    </w:rPr>
  </w:style>
  <w:style w:type="paragraph" w:customStyle="1" w:styleId="TableHeaderCENTER">
    <w:name w:val="Table:HeaderCENTER"/>
    <w:basedOn w:val="TablecellLEFT"/>
    <w:pPr>
      <w:jc w:val="center"/>
    </w:pPr>
    <w:rPr>
      <w:b/>
      <w:sz w:val="22"/>
    </w:rPr>
  </w:style>
  <w:style w:type="paragraph" w:customStyle="1" w:styleId="Bul1">
    <w:name w:val="Bul1"/>
    <w:pPr>
      <w:numPr>
        <w:numId w:val="4"/>
      </w:numPr>
      <w:spacing w:before="120"/>
      <w:jc w:val="both"/>
    </w:pPr>
    <w:rPr>
      <w:rFonts w:ascii="Palatino Linotype" w:hAnsi="Palatino Linotype"/>
    </w:rPr>
  </w:style>
  <w:style w:type="paragraph" w:styleId="TOC1">
    <w:name w:val="toc 1"/>
    <w:next w:val="Normal"/>
    <w:uiPriority w:val="39"/>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semiHidden/>
    <w:pPr>
      <w:tabs>
        <w:tab w:val="left" w:pos="2552"/>
        <w:tab w:val="right" w:leader="dot" w:pos="9356"/>
      </w:tabs>
      <w:ind w:left="2552" w:right="284" w:hanging="851"/>
    </w:pPr>
    <w:rPr>
      <w:rFonts w:ascii="Arial" w:hAnsi="Arial"/>
      <w:szCs w:val="24"/>
    </w:rPr>
  </w:style>
  <w:style w:type="character" w:customStyle="1" w:styleId="TOC4Char">
    <w:name w:val="TOC 4 Char"/>
    <w:rPr>
      <w:rFonts w:ascii="Arial" w:hAnsi="Arial"/>
      <w:szCs w:val="24"/>
      <w:lang w:val="en-GB" w:eastAsia="en-GB" w:bidi="ar-SA"/>
    </w:rPr>
  </w:style>
  <w:style w:type="paragraph" w:styleId="TOC5">
    <w:name w:val="toc 5"/>
    <w:next w:val="Normal"/>
    <w:semiHidden/>
    <w:pPr>
      <w:tabs>
        <w:tab w:val="right" w:pos="3686"/>
        <w:tab w:val="right" w:pos="9356"/>
      </w:tabs>
      <w:ind w:left="3686" w:hanging="1134"/>
    </w:pPr>
    <w:rPr>
      <w:rFonts w:ascii="Arial" w:hAnsi="Arial"/>
      <w:szCs w:val="24"/>
    </w:rPr>
  </w:style>
  <w:style w:type="character" w:styleId="Hyperlink">
    <w:name w:val="Hyperlink"/>
    <w:uiPriority w:val="99"/>
    <w:rPr>
      <w:color w:val="0000FF"/>
      <w:u w:val="single"/>
    </w:rPr>
  </w:style>
  <w:style w:type="paragraph" w:customStyle="1" w:styleId="Annex1">
    <w:name w:val="Annex1"/>
    <w:next w:val="paragraph"/>
    <w:rsid w:val="005405D0"/>
    <w:pPr>
      <w:keepNext/>
      <w:keepLines/>
      <w:pageBreakBefore/>
      <w:numPr>
        <w:numId w:val="12"/>
      </w:numPr>
      <w:pBdr>
        <w:bottom w:val="single" w:sz="4" w:space="1" w:color="auto"/>
      </w:pBdr>
      <w:suppressAutoHyphens/>
      <w:spacing w:before="1320" w:after="840"/>
      <w:jc w:val="right"/>
      <w:outlineLvl w:val="1"/>
    </w:pPr>
    <w:rPr>
      <w:rFonts w:ascii="Arial" w:hAnsi="Arial"/>
      <w:b/>
      <w:sz w:val="44"/>
      <w:szCs w:val="24"/>
    </w:rPr>
  </w:style>
  <w:style w:type="paragraph" w:customStyle="1" w:styleId="Annex2">
    <w:name w:val="Annex2"/>
    <w:basedOn w:val="paragraph"/>
    <w:next w:val="paragraph"/>
    <w:pPr>
      <w:keepNext/>
      <w:keepLines/>
      <w:numPr>
        <w:ilvl w:val="1"/>
        <w:numId w:val="12"/>
      </w:numPr>
      <w:spacing w:before="600"/>
      <w:jc w:val="left"/>
    </w:pPr>
    <w:rPr>
      <w:rFonts w:ascii="Arial" w:hAnsi="Arial"/>
      <w:b/>
      <w:sz w:val="32"/>
      <w:szCs w:val="32"/>
    </w:rPr>
  </w:style>
  <w:style w:type="paragraph" w:customStyle="1" w:styleId="Annex3">
    <w:name w:val="Annex3"/>
    <w:basedOn w:val="paragraph"/>
    <w:next w:val="paragraph"/>
    <w:rsid w:val="005405D0"/>
    <w:pPr>
      <w:keepNext/>
      <w:numPr>
        <w:ilvl w:val="2"/>
        <w:numId w:val="12"/>
      </w:numPr>
      <w:spacing w:before="480"/>
      <w:jc w:val="left"/>
      <w:outlineLvl w:val="2"/>
    </w:pPr>
    <w:rPr>
      <w:rFonts w:ascii="Arial" w:hAnsi="Arial"/>
      <w:b/>
      <w:sz w:val="26"/>
      <w:szCs w:val="28"/>
    </w:rPr>
  </w:style>
  <w:style w:type="paragraph" w:customStyle="1" w:styleId="Annex4">
    <w:name w:val="Annex4"/>
    <w:basedOn w:val="paragraph"/>
    <w:next w:val="paragraph"/>
    <w:pPr>
      <w:keepNext/>
      <w:numPr>
        <w:ilvl w:val="3"/>
        <w:numId w:val="12"/>
      </w:numPr>
      <w:spacing w:before="360"/>
      <w:jc w:val="left"/>
    </w:pPr>
    <w:rPr>
      <w:rFonts w:ascii="Arial" w:hAnsi="Arial"/>
      <w:b/>
      <w:sz w:val="24"/>
    </w:rPr>
  </w:style>
  <w:style w:type="paragraph" w:customStyle="1" w:styleId="Annex5">
    <w:name w:val="Annex5"/>
    <w:basedOn w:val="paragraph"/>
    <w:pPr>
      <w:keepNext/>
      <w:numPr>
        <w:ilvl w:val="4"/>
        <w:numId w:val="12"/>
      </w:numPr>
      <w:spacing w:before="240"/>
      <w:jc w:val="left"/>
    </w:pPr>
    <w:rPr>
      <w:rFonts w:ascii="Arial" w:hAnsi="Arial"/>
      <w:sz w:val="22"/>
    </w:rPr>
  </w:style>
  <w:style w:type="character" w:styleId="PageNumber">
    <w:name w:val="page number"/>
    <w:basedOn w:val="DefaultParagraphFont"/>
  </w:style>
  <w:style w:type="paragraph" w:customStyle="1" w:styleId="References">
    <w:name w:val="References"/>
    <w:pPr>
      <w:numPr>
        <w:numId w:val="1"/>
      </w:numPr>
      <w:tabs>
        <w:tab w:val="left" w:pos="567"/>
      </w:tabs>
      <w:spacing w:before="120"/>
    </w:pPr>
    <w:rPr>
      <w:rFonts w:ascii="Palatino Linotype" w:hAnsi="Palatino Linotype"/>
      <w:szCs w:val="22"/>
    </w:rPr>
  </w:style>
  <w:style w:type="paragraph" w:styleId="BalloonText">
    <w:name w:val="Balloon Text"/>
    <w:basedOn w:val="Normal"/>
    <w:semiHidden/>
    <w:rPr>
      <w:rFonts w:ascii="Tahoma" w:hAnsi="Tahoma" w:cs="Tahoma"/>
      <w:sz w:val="16"/>
      <w:szCs w:val="16"/>
    </w:rPr>
  </w:style>
  <w:style w:type="paragraph" w:customStyle="1" w:styleId="DRD1">
    <w:name w:val="DRD1"/>
    <w:next w:val="Normal"/>
    <w:pPr>
      <w:keepNext/>
      <w:keepLines/>
      <w:suppressAutoHyphens/>
      <w:spacing w:before="360"/>
    </w:pPr>
    <w:rPr>
      <w:rFonts w:ascii="Palatino Linotype" w:hAnsi="Palatino Linotype"/>
      <w:b/>
      <w:sz w:val="24"/>
      <w:szCs w:val="24"/>
    </w:rPr>
  </w:style>
  <w:style w:type="paragraph" w:customStyle="1" w:styleId="DRD2">
    <w:name w:val="DRD2"/>
    <w:next w:val="Normal"/>
    <w:pPr>
      <w:keepNext/>
      <w:keepLines/>
      <w:numPr>
        <w:numId w:val="37"/>
      </w:numPr>
      <w:suppressAutoHyphens/>
      <w:spacing w:before="240"/>
    </w:pPr>
    <w:rPr>
      <w:rFonts w:ascii="Palatino Linotype" w:hAnsi="Palatino Linotype"/>
      <w:b/>
      <w:sz w:val="22"/>
      <w:szCs w:val="22"/>
    </w:rPr>
  </w:style>
  <w:style w:type="paragraph" w:customStyle="1" w:styleId="EXPECTEDOUTPUTCONT">
    <w:name w:val="EXPECTED OUTPUT:CONT"/>
    <w:basedOn w:val="Normal"/>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pPr>
      <w:keepNext/>
      <w:keepLines/>
      <w:spacing w:before="360" w:after="0"/>
      <w:ind w:left="1985"/>
    </w:pPr>
  </w:style>
  <w:style w:type="paragraph" w:styleId="NormalWeb">
    <w:name w:val="Normal (Web)"/>
    <w:basedOn w:val="Normal"/>
    <w:uiPriority w:val="99"/>
  </w:style>
  <w:style w:type="paragraph" w:styleId="NormalIndent">
    <w:name w:val="Normal Indent"/>
    <w:basedOn w:val="Normal"/>
    <w:pPr>
      <w:ind w:left="720"/>
    </w:pPr>
  </w:style>
  <w:style w:type="paragraph" w:customStyle="1" w:styleId="Definition1">
    <w:name w:val="Definition1"/>
    <w:next w:val="paragraph"/>
    <w:pPr>
      <w:keepNext/>
      <w:numPr>
        <w:numId w:val="9"/>
      </w:numPr>
      <w:tabs>
        <w:tab w:val="left" w:pos="3119"/>
      </w:tabs>
      <w:spacing w:before="240"/>
    </w:pPr>
    <w:rPr>
      <w:rFonts w:ascii="Arial" w:hAnsi="Arial" w:cs="Arial"/>
      <w:b/>
      <w:bCs/>
      <w:sz w:val="22"/>
      <w:szCs w:val="26"/>
    </w:rPr>
  </w:style>
  <w:style w:type="paragraph" w:customStyle="1" w:styleId="Bul2">
    <w:name w:val="Bul2"/>
    <w:pPr>
      <w:numPr>
        <w:numId w:val="5"/>
      </w:numPr>
      <w:spacing w:before="120"/>
      <w:jc w:val="both"/>
    </w:pPr>
    <w:rPr>
      <w:rFonts w:ascii="Palatino Linotype" w:hAnsi="Palatino Linotype"/>
    </w:rPr>
  </w:style>
  <w:style w:type="paragraph" w:customStyle="1" w:styleId="Bul3">
    <w:name w:val="Bul3"/>
    <w:pPr>
      <w:numPr>
        <w:numId w:val="2"/>
      </w:numPr>
      <w:spacing w:before="120"/>
    </w:pPr>
    <w:rPr>
      <w:rFonts w:ascii="Palatino Linotype" w:hAnsi="Palatino Linotype"/>
    </w:rPr>
  </w:style>
  <w:style w:type="paragraph" w:customStyle="1" w:styleId="DocumentTitle">
    <w:name w:val="Document:Title"/>
    <w:next w:val="Normal"/>
    <w:semiHidden/>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pPr>
      <w:tabs>
        <w:tab w:val="right" w:leader="dot" w:pos="9072"/>
      </w:tabs>
      <w:spacing w:before="120"/>
      <w:ind w:left="1134" w:right="567" w:hanging="1134"/>
    </w:pPr>
    <w:rPr>
      <w:rFonts w:ascii="Arial" w:hAnsi="Arial"/>
      <w:sz w:val="22"/>
      <w:szCs w:val="22"/>
    </w:rPr>
  </w:style>
  <w:style w:type="paragraph" w:styleId="FootnoteText">
    <w:name w:val="footnote text"/>
    <w:basedOn w:val="Normal"/>
    <w:semiHidden/>
    <w:rPr>
      <w:sz w:val="18"/>
      <w:szCs w:val="18"/>
    </w:rPr>
  </w:style>
  <w:style w:type="character" w:styleId="FootnoteReference">
    <w:name w:val="footnote reference"/>
    <w:semiHidden/>
    <w:rPr>
      <w:vertAlign w:val="superscript"/>
    </w:rPr>
  </w:style>
  <w:style w:type="paragraph" w:customStyle="1" w:styleId="listlevel1">
    <w:name w:val="list:level1"/>
    <w:pPr>
      <w:numPr>
        <w:numId w:val="41"/>
      </w:numPr>
      <w:spacing w:before="120"/>
      <w:jc w:val="both"/>
    </w:pPr>
    <w:rPr>
      <w:rFonts w:ascii="Palatino Linotype" w:hAnsi="Palatino Linotype"/>
    </w:rPr>
  </w:style>
  <w:style w:type="paragraph" w:customStyle="1" w:styleId="listlevel2">
    <w:name w:val="list:level2"/>
    <w:rsid w:val="00C475E7"/>
    <w:pPr>
      <w:numPr>
        <w:ilvl w:val="1"/>
        <w:numId w:val="41"/>
      </w:numPr>
      <w:spacing w:before="80"/>
      <w:jc w:val="both"/>
    </w:pPr>
    <w:rPr>
      <w:rFonts w:ascii="Palatino Linotype" w:hAnsi="Palatino Linotype"/>
      <w:szCs w:val="24"/>
    </w:rPr>
  </w:style>
  <w:style w:type="paragraph" w:customStyle="1" w:styleId="listlevel3">
    <w:name w:val="list:level3"/>
    <w:rsid w:val="00C475E7"/>
    <w:pPr>
      <w:numPr>
        <w:ilvl w:val="2"/>
        <w:numId w:val="41"/>
      </w:numPr>
      <w:spacing w:before="80"/>
      <w:jc w:val="both"/>
    </w:pPr>
    <w:rPr>
      <w:rFonts w:ascii="Palatino Linotype" w:hAnsi="Palatino Linotype"/>
      <w:szCs w:val="24"/>
    </w:rPr>
  </w:style>
  <w:style w:type="paragraph" w:customStyle="1" w:styleId="listlevel4">
    <w:name w:val="list:level4"/>
    <w:pPr>
      <w:numPr>
        <w:ilvl w:val="3"/>
        <w:numId w:val="41"/>
      </w:numPr>
      <w:spacing w:before="60" w:after="60"/>
    </w:pPr>
    <w:rPr>
      <w:rFonts w:ascii="Palatino Linotype" w:hAnsi="Palatino Linotype"/>
      <w:szCs w:val="24"/>
    </w:rPr>
  </w:style>
  <w:style w:type="paragraph" w:customStyle="1" w:styleId="indentpara1">
    <w:name w:val="indentpara1"/>
    <w:pPr>
      <w:spacing w:before="120"/>
      <w:ind w:left="2552"/>
      <w:jc w:val="both"/>
    </w:pPr>
    <w:rPr>
      <w:rFonts w:ascii="Palatino Linotype" w:hAnsi="Palatino Linotype"/>
    </w:rPr>
  </w:style>
  <w:style w:type="paragraph" w:customStyle="1" w:styleId="indentpara2">
    <w:name w:val="indentpara2"/>
    <w:pPr>
      <w:spacing w:before="120"/>
      <w:ind w:left="3119"/>
      <w:jc w:val="both"/>
    </w:pPr>
    <w:rPr>
      <w:rFonts w:ascii="Palatino Linotype" w:hAnsi="Palatino Linotype"/>
    </w:rPr>
  </w:style>
  <w:style w:type="paragraph" w:customStyle="1" w:styleId="indentpara3">
    <w:name w:val="indentpara3"/>
    <w:pPr>
      <w:spacing w:before="120"/>
      <w:ind w:left="3686"/>
      <w:jc w:val="both"/>
    </w:pPr>
    <w:rPr>
      <w:rFonts w:ascii="Palatino Linotype" w:hAnsi="Palatino Linotype"/>
    </w:rPr>
  </w:style>
  <w:style w:type="paragraph" w:customStyle="1" w:styleId="TableFootnote">
    <w:name w:val="Table:Footnote"/>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pPr>
      <w:tabs>
        <w:tab w:val="left" w:pos="567"/>
      </w:tabs>
    </w:pPr>
  </w:style>
  <w:style w:type="paragraph" w:customStyle="1" w:styleId="Bul4">
    <w:name w:val="Bul4"/>
    <w:pPr>
      <w:numPr>
        <w:numId w:val="6"/>
      </w:numPr>
      <w:spacing w:before="120"/>
      <w:ind w:left="3970" w:hanging="284"/>
    </w:pPr>
    <w:rPr>
      <w:rFonts w:ascii="Palatino Linotype" w:hAnsi="Palatino Linotype"/>
    </w:rPr>
  </w:style>
  <w:style w:type="paragraph" w:customStyle="1" w:styleId="DocumentNumber">
    <w:name w:val="Document Number"/>
    <w:next w:val="Normal"/>
    <w:semiHidden/>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rPr>
      <w:rFonts w:ascii="Arial" w:hAnsi="Arial"/>
      <w:b/>
      <w:bCs/>
      <w:color w:val="000000"/>
      <w:sz w:val="24"/>
      <w:szCs w:val="24"/>
      <w:lang w:val="en-GB" w:eastAsia="nl-NL" w:bidi="ar-SA"/>
    </w:rPr>
  </w:style>
  <w:style w:type="paragraph" w:customStyle="1" w:styleId="DocumentDate">
    <w:name w:val="Document Date"/>
    <w:semiHidden/>
    <w:pPr>
      <w:jc w:val="right"/>
    </w:pPr>
    <w:rPr>
      <w:rFonts w:ascii="Arial" w:hAnsi="Arial"/>
      <w:sz w:val="22"/>
      <w:szCs w:val="22"/>
    </w:rPr>
  </w:style>
  <w:style w:type="paragraph" w:customStyle="1" w:styleId="TableNote">
    <w:name w:val="Table:Note"/>
    <w:basedOn w:val="TablecellLEFT"/>
    <w:pPr>
      <w:tabs>
        <w:tab w:val="left" w:pos="1134"/>
      </w:tabs>
      <w:spacing w:before="60"/>
      <w:ind w:left="851" w:hanging="851"/>
    </w:pPr>
    <w:rPr>
      <w:sz w:val="18"/>
    </w:rPr>
  </w:style>
  <w:style w:type="paragraph" w:customStyle="1" w:styleId="CaptionAnnexFigure">
    <w:name w:val="Caption:Annex Figure"/>
    <w:next w:val="paragraph"/>
    <w:pPr>
      <w:numPr>
        <w:ilvl w:val="7"/>
        <w:numId w:val="12"/>
      </w:numPr>
      <w:spacing w:before="240"/>
      <w:ind w:left="0" w:firstLine="0"/>
      <w:jc w:val="center"/>
    </w:pPr>
    <w:rPr>
      <w:rFonts w:ascii="Palatino Linotype" w:hAnsi="Palatino Linotype"/>
      <w:b/>
      <w:sz w:val="22"/>
      <w:szCs w:val="22"/>
    </w:rPr>
  </w:style>
  <w:style w:type="paragraph" w:customStyle="1" w:styleId="CaptionAnnexTable">
    <w:name w:val="Caption:Annex Table"/>
    <w:pPr>
      <w:keepNext/>
      <w:numPr>
        <w:ilvl w:val="8"/>
        <w:numId w:val="12"/>
      </w:numPr>
      <w:spacing w:before="240"/>
      <w:ind w:left="0" w:firstLine="0"/>
      <w:jc w:val="center"/>
    </w:pPr>
    <w:rPr>
      <w:rFonts w:ascii="Palatino Linotype" w:hAnsi="Palatino Linotype"/>
      <w:b/>
      <w:sz w:val="22"/>
      <w:szCs w:val="22"/>
    </w:rPr>
  </w:style>
  <w:style w:type="paragraph" w:customStyle="1" w:styleId="DRD3">
    <w:name w:val="DRD3"/>
    <w:next w:val="Normal"/>
    <w:pPr>
      <w:keepNext/>
      <w:keepLines/>
      <w:spacing w:before="240"/>
    </w:pPr>
    <w:rPr>
      <w:rFonts w:ascii="Palatino Linotype" w:hAnsi="Palatino Linotype"/>
      <w:sz w:val="22"/>
      <w:szCs w:val="24"/>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ColorfulShading-Accent11">
    <w:name w:val="Colorful Shading - Accent 11"/>
    <w:hidden/>
    <w:uiPriority w:val="99"/>
    <w:semiHidden/>
    <w:rsid w:val="00EE2E74"/>
    <w:rPr>
      <w:rFonts w:ascii="Palatino Linotype" w:hAnsi="Palatino Linotype"/>
      <w:sz w:val="24"/>
      <w:szCs w:val="24"/>
    </w:rPr>
  </w:style>
  <w:style w:type="paragraph" w:customStyle="1" w:styleId="ECSSIEPUID">
    <w:name w:val="ECSS_IEPUID"/>
    <w:basedOn w:val="graphic"/>
    <w:link w:val="ECSSIEPUIDChar"/>
    <w:rsid w:val="00650EEA"/>
    <w:pPr>
      <w:jc w:val="right"/>
    </w:pPr>
    <w:rPr>
      <w:sz w:val="18"/>
    </w:rPr>
  </w:style>
  <w:style w:type="character" w:customStyle="1" w:styleId="graphicChar">
    <w:name w:val="graphic Char"/>
    <w:link w:val="graphic"/>
    <w:rsid w:val="005F3870"/>
    <w:rPr>
      <w:szCs w:val="24"/>
      <w:lang w:val="en-US"/>
    </w:rPr>
  </w:style>
  <w:style w:type="character" w:customStyle="1" w:styleId="ECSSIEPUIDChar">
    <w:name w:val="ECSS_IEPUID Char"/>
    <w:link w:val="ECSSIEPUID"/>
    <w:rsid w:val="00650EEA"/>
    <w:rPr>
      <w:sz w:val="18"/>
      <w:szCs w:val="24"/>
      <w:lang w:val="en-US"/>
    </w:rPr>
  </w:style>
  <w:style w:type="paragraph" w:styleId="Revision">
    <w:name w:val="Revision"/>
    <w:hidden/>
    <w:uiPriority w:val="99"/>
    <w:semiHidden/>
    <w:rsid w:val="00D742F0"/>
    <w:rPr>
      <w:rFonts w:ascii="Palatino Linotype" w:hAnsi="Palatino Linotype"/>
      <w:sz w:val="24"/>
      <w:szCs w:val="24"/>
    </w:rPr>
  </w:style>
  <w:style w:type="character" w:customStyle="1" w:styleId="TablecellLEFTChar">
    <w:name w:val="Table:cellLEFT Char"/>
    <w:link w:val="TablecellLEFT"/>
    <w:rsid w:val="00227A57"/>
    <w:rPr>
      <w:rFonts w:ascii="Palatino Linotype" w:hAnsi="Palatino Linotype"/>
    </w:rPr>
  </w:style>
  <w:style w:type="character" w:customStyle="1" w:styleId="ui-provider">
    <w:name w:val="ui-provider"/>
    <w:basedOn w:val="DefaultParagraphFont"/>
    <w:rsid w:val="001E50CC"/>
  </w:style>
  <w:style w:type="paragraph" w:styleId="ListParagraph">
    <w:name w:val="List Paragraph"/>
    <w:basedOn w:val="Normal"/>
    <w:uiPriority w:val="34"/>
    <w:qFormat/>
    <w:rsid w:val="00364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6007">
      <w:bodyDiv w:val="1"/>
      <w:marLeft w:val="0"/>
      <w:marRight w:val="0"/>
      <w:marTop w:val="0"/>
      <w:marBottom w:val="0"/>
      <w:divBdr>
        <w:top w:val="none" w:sz="0" w:space="0" w:color="auto"/>
        <w:left w:val="none" w:sz="0" w:space="0" w:color="auto"/>
        <w:bottom w:val="none" w:sz="0" w:space="0" w:color="auto"/>
        <w:right w:val="none" w:sz="0" w:space="0" w:color="auto"/>
      </w:divBdr>
    </w:div>
    <w:div w:id="44466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hanspeter\My%20Documents\21-standards\ECSS\procedures-template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Number xmlns="2d4616ae-a3f4-4cc0-b443-5176c5ee4d46">ECSS-</DocumentNumber>
  </documentManagement>
</p:properties>
</file>

<file path=customXml/item5.xml><?xml version="1.0" encoding="utf-8"?>
<ct:contentTypeSchema xmlns:ct="http://schemas.microsoft.com/office/2006/metadata/contentType" xmlns:ma="http://schemas.microsoft.com/office/2006/metadata/properties/metaAttributes" ct:_="" ma:_="" ma:contentTypeName="Basic ECSS Document" ma:contentTypeID="0x0101001557868DBA160749A1A741F8318C99C500450C939A3B3D9140B577DF965457C252" ma:contentTypeVersion="0" ma:contentTypeDescription="Basic ECSS Document" ma:contentTypeScope="" ma:versionID="86c94a7aa2e186c92af51ee8bccddd11">
  <xsd:schema xmlns:xsd="http://www.w3.org/2001/XMLSchema" xmlns:xs="http://www.w3.org/2001/XMLSchema" xmlns:p="http://schemas.microsoft.com/office/2006/metadata/properties" xmlns:ns2="55a64bb4-9ef1-43bf-ba25-b61dc6317d70" xmlns:ns3="2d4616ae-a3f4-4cc0-b443-5176c5ee4d46" targetNamespace="http://schemas.microsoft.com/office/2006/metadata/properties" ma:root="true" ma:fieldsID="6c6e30d14a1bdea045b1b5d56c86facd" ns2:_="" ns3:_="">
    <xsd:import namespace="55a64bb4-9ef1-43bf-ba25-b61dc6317d70"/>
    <xsd:import namespace="2d4616ae-a3f4-4cc0-b443-5176c5ee4d46"/>
    <xsd:element name="properties">
      <xsd:complexType>
        <xsd:sequence>
          <xsd:element name="documentManagement">
            <xsd:complexType>
              <xsd:all>
                <xsd:element ref="ns2:_dlc_DocId" minOccurs="0"/>
                <xsd:element ref="ns2:_dlc_DocIdUrl" minOccurs="0"/>
                <xsd:element ref="ns2:_dlc_DocIdPersistId" minOccurs="0"/>
                <xsd:element ref="ns3:Documen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64bb4-9ef1-43bf-ba25-b61dc6317d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616ae-a3f4-4cc0-b443-5176c5ee4d46" elementFormDefault="qualified">
    <xsd:import namespace="http://schemas.microsoft.com/office/2006/documentManagement/types"/>
    <xsd:import namespace="http://schemas.microsoft.com/office/infopath/2007/PartnerControls"/>
    <xsd:element name="DocumentNumber" ma:index="11" nillable="true" ma:displayName="ECSS Doc Number" ma:default="ECSS-" ma:internalName="DocumentNumb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F5D9E-D4AF-44BD-9646-D2FD9DE26154}">
  <ds:schemaRefs>
    <ds:schemaRef ds:uri="http://schemas.microsoft.com/office/2006/metadata/longProperties"/>
  </ds:schemaRefs>
</ds:datastoreItem>
</file>

<file path=customXml/itemProps2.xml><?xml version="1.0" encoding="utf-8"?>
<ds:datastoreItem xmlns:ds="http://schemas.openxmlformats.org/officeDocument/2006/customXml" ds:itemID="{809ED0A7-9DBD-4E95-A868-699F67585103}">
  <ds:schemaRefs>
    <ds:schemaRef ds:uri="http://schemas.microsoft.com/sharepoint/events"/>
  </ds:schemaRefs>
</ds:datastoreItem>
</file>

<file path=customXml/itemProps3.xml><?xml version="1.0" encoding="utf-8"?>
<ds:datastoreItem xmlns:ds="http://schemas.openxmlformats.org/officeDocument/2006/customXml" ds:itemID="{0982E765-9690-41AD-AD9A-209EAEEEF2D6}">
  <ds:schemaRefs>
    <ds:schemaRef ds:uri="http://schemas.openxmlformats.org/officeDocument/2006/bibliography"/>
  </ds:schemaRefs>
</ds:datastoreItem>
</file>

<file path=customXml/itemProps4.xml><?xml version="1.0" encoding="utf-8"?>
<ds:datastoreItem xmlns:ds="http://schemas.openxmlformats.org/officeDocument/2006/customXml" ds:itemID="{5B883825-FA28-44F9-97D0-C2FC9D32CFDD}">
  <ds:schemaRefs>
    <ds:schemaRef ds:uri="http://www.w3.org/XML/1998/namespace"/>
    <ds:schemaRef ds:uri="2d4616ae-a3f4-4cc0-b443-5176c5ee4d46"/>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55a64bb4-9ef1-43bf-ba25-b61dc6317d70"/>
    <ds:schemaRef ds:uri="http://purl.org/dc/terms/"/>
  </ds:schemaRefs>
</ds:datastoreItem>
</file>

<file path=customXml/itemProps5.xml><?xml version="1.0" encoding="utf-8"?>
<ds:datastoreItem xmlns:ds="http://schemas.openxmlformats.org/officeDocument/2006/customXml" ds:itemID="{DEA85924-D5F9-4F3B-9506-337C64912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64bb4-9ef1-43bf-ba25-b61dc6317d70"/>
    <ds:schemaRef ds:uri="2d4616ae-a3f4-4cc0-b443-5176c5ee4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6321947-ADF3-4D72-9B16-A95CA99E8E24}">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ECSS-Standard-Template-Version5.6(24Aug2010)</Template>
  <TotalTime>47</TotalTime>
  <Pages>67</Pages>
  <Words>13682</Words>
  <Characters>77991</Characters>
  <Application>Microsoft Office Word</Application>
  <DocSecurity>8</DocSecurity>
  <Lines>649</Lines>
  <Paragraphs>182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ECSS-E-ST-10-24C Rev.1</vt:lpstr>
      <vt:lpstr>ECSS-E-ST-10-24</vt:lpstr>
    </vt:vector>
  </TitlesOfParts>
  <Company>European Space Agency</Company>
  <LinksUpToDate>false</LinksUpToDate>
  <CharactersWithSpaces>91491</CharactersWithSpaces>
  <SharedDoc>false</SharedDoc>
  <HLinks>
    <vt:vector size="270" baseType="variant">
      <vt:variant>
        <vt:i4>1114161</vt:i4>
      </vt:variant>
      <vt:variant>
        <vt:i4>298</vt:i4>
      </vt:variant>
      <vt:variant>
        <vt:i4>0</vt:i4>
      </vt:variant>
      <vt:variant>
        <vt:i4>5</vt:i4>
      </vt:variant>
      <vt:variant>
        <vt:lpwstr/>
      </vt:variant>
      <vt:variant>
        <vt:lpwstr>_Toc421025615</vt:lpwstr>
      </vt:variant>
      <vt:variant>
        <vt:i4>1114161</vt:i4>
      </vt:variant>
      <vt:variant>
        <vt:i4>289</vt:i4>
      </vt:variant>
      <vt:variant>
        <vt:i4>0</vt:i4>
      </vt:variant>
      <vt:variant>
        <vt:i4>5</vt:i4>
      </vt:variant>
      <vt:variant>
        <vt:lpwstr/>
      </vt:variant>
      <vt:variant>
        <vt:lpwstr>_Toc421025614</vt:lpwstr>
      </vt:variant>
      <vt:variant>
        <vt:i4>1114161</vt:i4>
      </vt:variant>
      <vt:variant>
        <vt:i4>280</vt:i4>
      </vt:variant>
      <vt:variant>
        <vt:i4>0</vt:i4>
      </vt:variant>
      <vt:variant>
        <vt:i4>5</vt:i4>
      </vt:variant>
      <vt:variant>
        <vt:lpwstr/>
      </vt:variant>
      <vt:variant>
        <vt:lpwstr>_Toc421025613</vt:lpwstr>
      </vt:variant>
      <vt:variant>
        <vt:i4>1114161</vt:i4>
      </vt:variant>
      <vt:variant>
        <vt:i4>274</vt:i4>
      </vt:variant>
      <vt:variant>
        <vt:i4>0</vt:i4>
      </vt:variant>
      <vt:variant>
        <vt:i4>5</vt:i4>
      </vt:variant>
      <vt:variant>
        <vt:lpwstr/>
      </vt:variant>
      <vt:variant>
        <vt:lpwstr>_Toc421025612</vt:lpwstr>
      </vt:variant>
      <vt:variant>
        <vt:i4>1114161</vt:i4>
      </vt:variant>
      <vt:variant>
        <vt:i4>268</vt:i4>
      </vt:variant>
      <vt:variant>
        <vt:i4>0</vt:i4>
      </vt:variant>
      <vt:variant>
        <vt:i4>5</vt:i4>
      </vt:variant>
      <vt:variant>
        <vt:lpwstr/>
      </vt:variant>
      <vt:variant>
        <vt:lpwstr>_Toc421025611</vt:lpwstr>
      </vt:variant>
      <vt:variant>
        <vt:i4>1114161</vt:i4>
      </vt:variant>
      <vt:variant>
        <vt:i4>262</vt:i4>
      </vt:variant>
      <vt:variant>
        <vt:i4>0</vt:i4>
      </vt:variant>
      <vt:variant>
        <vt:i4>5</vt:i4>
      </vt:variant>
      <vt:variant>
        <vt:lpwstr/>
      </vt:variant>
      <vt:variant>
        <vt:lpwstr>_Toc421025610</vt:lpwstr>
      </vt:variant>
      <vt:variant>
        <vt:i4>1048625</vt:i4>
      </vt:variant>
      <vt:variant>
        <vt:i4>256</vt:i4>
      </vt:variant>
      <vt:variant>
        <vt:i4>0</vt:i4>
      </vt:variant>
      <vt:variant>
        <vt:i4>5</vt:i4>
      </vt:variant>
      <vt:variant>
        <vt:lpwstr/>
      </vt:variant>
      <vt:variant>
        <vt:lpwstr>_Toc421025609</vt:lpwstr>
      </vt:variant>
      <vt:variant>
        <vt:i4>1048625</vt:i4>
      </vt:variant>
      <vt:variant>
        <vt:i4>250</vt:i4>
      </vt:variant>
      <vt:variant>
        <vt:i4>0</vt:i4>
      </vt:variant>
      <vt:variant>
        <vt:i4>5</vt:i4>
      </vt:variant>
      <vt:variant>
        <vt:lpwstr/>
      </vt:variant>
      <vt:variant>
        <vt:lpwstr>_Toc421025608</vt:lpwstr>
      </vt:variant>
      <vt:variant>
        <vt:i4>1048625</vt:i4>
      </vt:variant>
      <vt:variant>
        <vt:i4>241</vt:i4>
      </vt:variant>
      <vt:variant>
        <vt:i4>0</vt:i4>
      </vt:variant>
      <vt:variant>
        <vt:i4>5</vt:i4>
      </vt:variant>
      <vt:variant>
        <vt:lpwstr/>
      </vt:variant>
      <vt:variant>
        <vt:lpwstr>_Toc421025607</vt:lpwstr>
      </vt:variant>
      <vt:variant>
        <vt:i4>1048625</vt:i4>
      </vt:variant>
      <vt:variant>
        <vt:i4>235</vt:i4>
      </vt:variant>
      <vt:variant>
        <vt:i4>0</vt:i4>
      </vt:variant>
      <vt:variant>
        <vt:i4>5</vt:i4>
      </vt:variant>
      <vt:variant>
        <vt:lpwstr/>
      </vt:variant>
      <vt:variant>
        <vt:lpwstr>_Toc421025606</vt:lpwstr>
      </vt:variant>
      <vt:variant>
        <vt:i4>1048625</vt:i4>
      </vt:variant>
      <vt:variant>
        <vt:i4>229</vt:i4>
      </vt:variant>
      <vt:variant>
        <vt:i4>0</vt:i4>
      </vt:variant>
      <vt:variant>
        <vt:i4>5</vt:i4>
      </vt:variant>
      <vt:variant>
        <vt:lpwstr/>
      </vt:variant>
      <vt:variant>
        <vt:lpwstr>_Toc421025605</vt:lpwstr>
      </vt:variant>
      <vt:variant>
        <vt:i4>1048625</vt:i4>
      </vt:variant>
      <vt:variant>
        <vt:i4>223</vt:i4>
      </vt:variant>
      <vt:variant>
        <vt:i4>0</vt:i4>
      </vt:variant>
      <vt:variant>
        <vt:i4>5</vt:i4>
      </vt:variant>
      <vt:variant>
        <vt:lpwstr/>
      </vt:variant>
      <vt:variant>
        <vt:lpwstr>_Toc421025604</vt:lpwstr>
      </vt:variant>
      <vt:variant>
        <vt:i4>1048625</vt:i4>
      </vt:variant>
      <vt:variant>
        <vt:i4>217</vt:i4>
      </vt:variant>
      <vt:variant>
        <vt:i4>0</vt:i4>
      </vt:variant>
      <vt:variant>
        <vt:i4>5</vt:i4>
      </vt:variant>
      <vt:variant>
        <vt:lpwstr/>
      </vt:variant>
      <vt:variant>
        <vt:lpwstr>_Toc421025603</vt:lpwstr>
      </vt:variant>
      <vt:variant>
        <vt:i4>1048625</vt:i4>
      </vt:variant>
      <vt:variant>
        <vt:i4>211</vt:i4>
      </vt:variant>
      <vt:variant>
        <vt:i4>0</vt:i4>
      </vt:variant>
      <vt:variant>
        <vt:i4>5</vt:i4>
      </vt:variant>
      <vt:variant>
        <vt:lpwstr/>
      </vt:variant>
      <vt:variant>
        <vt:lpwstr>_Toc421025602</vt:lpwstr>
      </vt:variant>
      <vt:variant>
        <vt:i4>1048625</vt:i4>
      </vt:variant>
      <vt:variant>
        <vt:i4>205</vt:i4>
      </vt:variant>
      <vt:variant>
        <vt:i4>0</vt:i4>
      </vt:variant>
      <vt:variant>
        <vt:i4>5</vt:i4>
      </vt:variant>
      <vt:variant>
        <vt:lpwstr/>
      </vt:variant>
      <vt:variant>
        <vt:lpwstr>_Toc421025601</vt:lpwstr>
      </vt:variant>
      <vt:variant>
        <vt:i4>1048625</vt:i4>
      </vt:variant>
      <vt:variant>
        <vt:i4>199</vt:i4>
      </vt:variant>
      <vt:variant>
        <vt:i4>0</vt:i4>
      </vt:variant>
      <vt:variant>
        <vt:i4>5</vt:i4>
      </vt:variant>
      <vt:variant>
        <vt:lpwstr/>
      </vt:variant>
      <vt:variant>
        <vt:lpwstr>_Toc421025600</vt:lpwstr>
      </vt:variant>
      <vt:variant>
        <vt:i4>1638450</vt:i4>
      </vt:variant>
      <vt:variant>
        <vt:i4>193</vt:i4>
      </vt:variant>
      <vt:variant>
        <vt:i4>0</vt:i4>
      </vt:variant>
      <vt:variant>
        <vt:i4>5</vt:i4>
      </vt:variant>
      <vt:variant>
        <vt:lpwstr/>
      </vt:variant>
      <vt:variant>
        <vt:lpwstr>_Toc421025599</vt:lpwstr>
      </vt:variant>
      <vt:variant>
        <vt:i4>1638450</vt:i4>
      </vt:variant>
      <vt:variant>
        <vt:i4>187</vt:i4>
      </vt:variant>
      <vt:variant>
        <vt:i4>0</vt:i4>
      </vt:variant>
      <vt:variant>
        <vt:i4>5</vt:i4>
      </vt:variant>
      <vt:variant>
        <vt:lpwstr/>
      </vt:variant>
      <vt:variant>
        <vt:lpwstr>_Toc421025598</vt:lpwstr>
      </vt:variant>
      <vt:variant>
        <vt:i4>1638450</vt:i4>
      </vt:variant>
      <vt:variant>
        <vt:i4>181</vt:i4>
      </vt:variant>
      <vt:variant>
        <vt:i4>0</vt:i4>
      </vt:variant>
      <vt:variant>
        <vt:i4>5</vt:i4>
      </vt:variant>
      <vt:variant>
        <vt:lpwstr/>
      </vt:variant>
      <vt:variant>
        <vt:lpwstr>_Toc421025597</vt:lpwstr>
      </vt:variant>
      <vt:variant>
        <vt:i4>1638450</vt:i4>
      </vt:variant>
      <vt:variant>
        <vt:i4>175</vt:i4>
      </vt:variant>
      <vt:variant>
        <vt:i4>0</vt:i4>
      </vt:variant>
      <vt:variant>
        <vt:i4>5</vt:i4>
      </vt:variant>
      <vt:variant>
        <vt:lpwstr/>
      </vt:variant>
      <vt:variant>
        <vt:lpwstr>_Toc421025596</vt:lpwstr>
      </vt:variant>
      <vt:variant>
        <vt:i4>1638450</vt:i4>
      </vt:variant>
      <vt:variant>
        <vt:i4>169</vt:i4>
      </vt:variant>
      <vt:variant>
        <vt:i4>0</vt:i4>
      </vt:variant>
      <vt:variant>
        <vt:i4>5</vt:i4>
      </vt:variant>
      <vt:variant>
        <vt:lpwstr/>
      </vt:variant>
      <vt:variant>
        <vt:lpwstr>_Toc421025595</vt:lpwstr>
      </vt:variant>
      <vt:variant>
        <vt:i4>1638450</vt:i4>
      </vt:variant>
      <vt:variant>
        <vt:i4>163</vt:i4>
      </vt:variant>
      <vt:variant>
        <vt:i4>0</vt:i4>
      </vt:variant>
      <vt:variant>
        <vt:i4>5</vt:i4>
      </vt:variant>
      <vt:variant>
        <vt:lpwstr/>
      </vt:variant>
      <vt:variant>
        <vt:lpwstr>_Toc421025594</vt:lpwstr>
      </vt:variant>
      <vt:variant>
        <vt:i4>1638450</vt:i4>
      </vt:variant>
      <vt:variant>
        <vt:i4>157</vt:i4>
      </vt:variant>
      <vt:variant>
        <vt:i4>0</vt:i4>
      </vt:variant>
      <vt:variant>
        <vt:i4>5</vt:i4>
      </vt:variant>
      <vt:variant>
        <vt:lpwstr/>
      </vt:variant>
      <vt:variant>
        <vt:lpwstr>_Toc421025593</vt:lpwstr>
      </vt:variant>
      <vt:variant>
        <vt:i4>1638450</vt:i4>
      </vt:variant>
      <vt:variant>
        <vt:i4>151</vt:i4>
      </vt:variant>
      <vt:variant>
        <vt:i4>0</vt:i4>
      </vt:variant>
      <vt:variant>
        <vt:i4>5</vt:i4>
      </vt:variant>
      <vt:variant>
        <vt:lpwstr/>
      </vt:variant>
      <vt:variant>
        <vt:lpwstr>_Toc421025592</vt:lpwstr>
      </vt:variant>
      <vt:variant>
        <vt:i4>1638450</vt:i4>
      </vt:variant>
      <vt:variant>
        <vt:i4>145</vt:i4>
      </vt:variant>
      <vt:variant>
        <vt:i4>0</vt:i4>
      </vt:variant>
      <vt:variant>
        <vt:i4>5</vt:i4>
      </vt:variant>
      <vt:variant>
        <vt:lpwstr/>
      </vt:variant>
      <vt:variant>
        <vt:lpwstr>_Toc421025591</vt:lpwstr>
      </vt:variant>
      <vt:variant>
        <vt:i4>1638450</vt:i4>
      </vt:variant>
      <vt:variant>
        <vt:i4>139</vt:i4>
      </vt:variant>
      <vt:variant>
        <vt:i4>0</vt:i4>
      </vt:variant>
      <vt:variant>
        <vt:i4>5</vt:i4>
      </vt:variant>
      <vt:variant>
        <vt:lpwstr/>
      </vt:variant>
      <vt:variant>
        <vt:lpwstr>_Toc421025590</vt:lpwstr>
      </vt:variant>
      <vt:variant>
        <vt:i4>1572914</vt:i4>
      </vt:variant>
      <vt:variant>
        <vt:i4>133</vt:i4>
      </vt:variant>
      <vt:variant>
        <vt:i4>0</vt:i4>
      </vt:variant>
      <vt:variant>
        <vt:i4>5</vt:i4>
      </vt:variant>
      <vt:variant>
        <vt:lpwstr/>
      </vt:variant>
      <vt:variant>
        <vt:lpwstr>_Toc421025589</vt:lpwstr>
      </vt:variant>
      <vt:variant>
        <vt:i4>1572914</vt:i4>
      </vt:variant>
      <vt:variant>
        <vt:i4>127</vt:i4>
      </vt:variant>
      <vt:variant>
        <vt:i4>0</vt:i4>
      </vt:variant>
      <vt:variant>
        <vt:i4>5</vt:i4>
      </vt:variant>
      <vt:variant>
        <vt:lpwstr/>
      </vt:variant>
      <vt:variant>
        <vt:lpwstr>_Toc421025588</vt:lpwstr>
      </vt:variant>
      <vt:variant>
        <vt:i4>1572914</vt:i4>
      </vt:variant>
      <vt:variant>
        <vt:i4>121</vt:i4>
      </vt:variant>
      <vt:variant>
        <vt:i4>0</vt:i4>
      </vt:variant>
      <vt:variant>
        <vt:i4>5</vt:i4>
      </vt:variant>
      <vt:variant>
        <vt:lpwstr/>
      </vt:variant>
      <vt:variant>
        <vt:lpwstr>_Toc421025587</vt:lpwstr>
      </vt:variant>
      <vt:variant>
        <vt:i4>1572914</vt:i4>
      </vt:variant>
      <vt:variant>
        <vt:i4>115</vt:i4>
      </vt:variant>
      <vt:variant>
        <vt:i4>0</vt:i4>
      </vt:variant>
      <vt:variant>
        <vt:i4>5</vt:i4>
      </vt:variant>
      <vt:variant>
        <vt:lpwstr/>
      </vt:variant>
      <vt:variant>
        <vt:lpwstr>_Toc421025586</vt:lpwstr>
      </vt:variant>
      <vt:variant>
        <vt:i4>1572914</vt:i4>
      </vt:variant>
      <vt:variant>
        <vt:i4>109</vt:i4>
      </vt:variant>
      <vt:variant>
        <vt:i4>0</vt:i4>
      </vt:variant>
      <vt:variant>
        <vt:i4>5</vt:i4>
      </vt:variant>
      <vt:variant>
        <vt:lpwstr/>
      </vt:variant>
      <vt:variant>
        <vt:lpwstr>_Toc421025585</vt:lpwstr>
      </vt:variant>
      <vt:variant>
        <vt:i4>1572914</vt:i4>
      </vt:variant>
      <vt:variant>
        <vt:i4>103</vt:i4>
      </vt:variant>
      <vt:variant>
        <vt:i4>0</vt:i4>
      </vt:variant>
      <vt:variant>
        <vt:i4>5</vt:i4>
      </vt:variant>
      <vt:variant>
        <vt:lpwstr/>
      </vt:variant>
      <vt:variant>
        <vt:lpwstr>_Toc421025584</vt:lpwstr>
      </vt:variant>
      <vt:variant>
        <vt:i4>1572914</vt:i4>
      </vt:variant>
      <vt:variant>
        <vt:i4>97</vt:i4>
      </vt:variant>
      <vt:variant>
        <vt:i4>0</vt:i4>
      </vt:variant>
      <vt:variant>
        <vt:i4>5</vt:i4>
      </vt:variant>
      <vt:variant>
        <vt:lpwstr/>
      </vt:variant>
      <vt:variant>
        <vt:lpwstr>_Toc421025583</vt:lpwstr>
      </vt:variant>
      <vt:variant>
        <vt:i4>1572914</vt:i4>
      </vt:variant>
      <vt:variant>
        <vt:i4>91</vt:i4>
      </vt:variant>
      <vt:variant>
        <vt:i4>0</vt:i4>
      </vt:variant>
      <vt:variant>
        <vt:i4>5</vt:i4>
      </vt:variant>
      <vt:variant>
        <vt:lpwstr/>
      </vt:variant>
      <vt:variant>
        <vt:lpwstr>_Toc421025582</vt:lpwstr>
      </vt:variant>
      <vt:variant>
        <vt:i4>1572914</vt:i4>
      </vt:variant>
      <vt:variant>
        <vt:i4>85</vt:i4>
      </vt:variant>
      <vt:variant>
        <vt:i4>0</vt:i4>
      </vt:variant>
      <vt:variant>
        <vt:i4>5</vt:i4>
      </vt:variant>
      <vt:variant>
        <vt:lpwstr/>
      </vt:variant>
      <vt:variant>
        <vt:lpwstr>_Toc421025581</vt:lpwstr>
      </vt:variant>
      <vt:variant>
        <vt:i4>1572914</vt:i4>
      </vt:variant>
      <vt:variant>
        <vt:i4>79</vt:i4>
      </vt:variant>
      <vt:variant>
        <vt:i4>0</vt:i4>
      </vt:variant>
      <vt:variant>
        <vt:i4>5</vt:i4>
      </vt:variant>
      <vt:variant>
        <vt:lpwstr/>
      </vt:variant>
      <vt:variant>
        <vt:lpwstr>_Toc421025580</vt:lpwstr>
      </vt:variant>
      <vt:variant>
        <vt:i4>1507378</vt:i4>
      </vt:variant>
      <vt:variant>
        <vt:i4>73</vt:i4>
      </vt:variant>
      <vt:variant>
        <vt:i4>0</vt:i4>
      </vt:variant>
      <vt:variant>
        <vt:i4>5</vt:i4>
      </vt:variant>
      <vt:variant>
        <vt:lpwstr/>
      </vt:variant>
      <vt:variant>
        <vt:lpwstr>_Toc421025579</vt:lpwstr>
      </vt:variant>
      <vt:variant>
        <vt:i4>1507378</vt:i4>
      </vt:variant>
      <vt:variant>
        <vt:i4>67</vt:i4>
      </vt:variant>
      <vt:variant>
        <vt:i4>0</vt:i4>
      </vt:variant>
      <vt:variant>
        <vt:i4>5</vt:i4>
      </vt:variant>
      <vt:variant>
        <vt:lpwstr/>
      </vt:variant>
      <vt:variant>
        <vt:lpwstr>_Toc421025578</vt:lpwstr>
      </vt:variant>
      <vt:variant>
        <vt:i4>1507378</vt:i4>
      </vt:variant>
      <vt:variant>
        <vt:i4>61</vt:i4>
      </vt:variant>
      <vt:variant>
        <vt:i4>0</vt:i4>
      </vt:variant>
      <vt:variant>
        <vt:i4>5</vt:i4>
      </vt:variant>
      <vt:variant>
        <vt:lpwstr/>
      </vt:variant>
      <vt:variant>
        <vt:lpwstr>_Toc421025577</vt:lpwstr>
      </vt:variant>
      <vt:variant>
        <vt:i4>1507378</vt:i4>
      </vt:variant>
      <vt:variant>
        <vt:i4>55</vt:i4>
      </vt:variant>
      <vt:variant>
        <vt:i4>0</vt:i4>
      </vt:variant>
      <vt:variant>
        <vt:i4>5</vt:i4>
      </vt:variant>
      <vt:variant>
        <vt:lpwstr/>
      </vt:variant>
      <vt:variant>
        <vt:lpwstr>_Toc421025576</vt:lpwstr>
      </vt:variant>
      <vt:variant>
        <vt:i4>1507378</vt:i4>
      </vt:variant>
      <vt:variant>
        <vt:i4>49</vt:i4>
      </vt:variant>
      <vt:variant>
        <vt:i4>0</vt:i4>
      </vt:variant>
      <vt:variant>
        <vt:i4>5</vt:i4>
      </vt:variant>
      <vt:variant>
        <vt:lpwstr/>
      </vt:variant>
      <vt:variant>
        <vt:lpwstr>_Toc421025575</vt:lpwstr>
      </vt:variant>
      <vt:variant>
        <vt:i4>1507378</vt:i4>
      </vt:variant>
      <vt:variant>
        <vt:i4>43</vt:i4>
      </vt:variant>
      <vt:variant>
        <vt:i4>0</vt:i4>
      </vt:variant>
      <vt:variant>
        <vt:i4>5</vt:i4>
      </vt:variant>
      <vt:variant>
        <vt:lpwstr/>
      </vt:variant>
      <vt:variant>
        <vt:lpwstr>_Toc421025574</vt:lpwstr>
      </vt:variant>
      <vt:variant>
        <vt:i4>1507378</vt:i4>
      </vt:variant>
      <vt:variant>
        <vt:i4>37</vt:i4>
      </vt:variant>
      <vt:variant>
        <vt:i4>0</vt:i4>
      </vt:variant>
      <vt:variant>
        <vt:i4>5</vt:i4>
      </vt:variant>
      <vt:variant>
        <vt:lpwstr/>
      </vt:variant>
      <vt:variant>
        <vt:lpwstr>_Toc421025573</vt:lpwstr>
      </vt:variant>
      <vt:variant>
        <vt:i4>1507378</vt:i4>
      </vt:variant>
      <vt:variant>
        <vt:i4>31</vt:i4>
      </vt:variant>
      <vt:variant>
        <vt:i4>0</vt:i4>
      </vt:variant>
      <vt:variant>
        <vt:i4>5</vt:i4>
      </vt:variant>
      <vt:variant>
        <vt:lpwstr/>
      </vt:variant>
      <vt:variant>
        <vt:lpwstr>_Toc421025572</vt:lpwstr>
      </vt:variant>
      <vt:variant>
        <vt:i4>1507378</vt:i4>
      </vt:variant>
      <vt:variant>
        <vt:i4>25</vt:i4>
      </vt:variant>
      <vt:variant>
        <vt:i4>0</vt:i4>
      </vt:variant>
      <vt:variant>
        <vt:i4>5</vt:i4>
      </vt:variant>
      <vt:variant>
        <vt:lpwstr/>
      </vt:variant>
      <vt:variant>
        <vt:lpwstr>_Toc421025571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ECSS-E-ST-10-24C Rev.1</dc:title>
  <dc:subject>Interface management</dc:subject>
  <dc:creator>ECSS Executive Secretariat</dc:creator>
  <cp:lastModifiedBy>Klaus Ehrlich</cp:lastModifiedBy>
  <cp:revision>17</cp:revision>
  <cp:lastPrinted>2024-11-22T18:38:00Z</cp:lastPrinted>
  <dcterms:created xsi:type="dcterms:W3CDTF">2024-11-22T17:54:00Z</dcterms:created>
  <dcterms:modified xsi:type="dcterms:W3CDTF">2024-11-22T18:45:00Z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15 November 2024</vt:lpwstr>
  </property>
  <property fmtid="{D5CDD505-2E9C-101B-9397-08002B2CF9AE}" pid="3" name="ECSS Standard Number">
    <vt:lpwstr>ECSS-E-ST-10-24C Rev.1</vt:lpwstr>
  </property>
  <property fmtid="{D5CDD505-2E9C-101B-9397-08002B2CF9AE}" pid="4" name="ECSS Working Group">
    <vt:lpwstr>ECSS E-ST-10-24C Rev.1</vt:lpwstr>
  </property>
  <property fmtid="{D5CDD505-2E9C-101B-9397-08002B2CF9AE}" pid="5" name="ECSS Discipline">
    <vt:lpwstr>Space engineering</vt:lpwstr>
  </property>
  <property fmtid="{D5CDD505-2E9C-101B-9397-08002B2CF9AE}" pid="6" name="MSIP_Label_3976fa30-1907-4356-8241-62ea5e1c0256_Enabled">
    <vt:lpwstr>true</vt:lpwstr>
  </property>
  <property fmtid="{D5CDD505-2E9C-101B-9397-08002B2CF9AE}" pid="7" name="MSIP_Label_3976fa30-1907-4356-8241-62ea5e1c0256_SetDate">
    <vt:lpwstr>2023-02-06T10:13:20Z</vt:lpwstr>
  </property>
  <property fmtid="{D5CDD505-2E9C-101B-9397-08002B2CF9AE}" pid="8" name="MSIP_Label_3976fa30-1907-4356-8241-62ea5e1c0256_Method">
    <vt:lpwstr>Standard</vt:lpwstr>
  </property>
  <property fmtid="{D5CDD505-2E9C-101B-9397-08002B2CF9AE}" pid="9" name="MSIP_Label_3976fa30-1907-4356-8241-62ea5e1c0256_Name">
    <vt:lpwstr>ESA UNCLASSIFIED – For ESA Official Use Only</vt:lpwstr>
  </property>
  <property fmtid="{D5CDD505-2E9C-101B-9397-08002B2CF9AE}" pid="10" name="MSIP_Label_3976fa30-1907-4356-8241-62ea5e1c0256_SiteId">
    <vt:lpwstr>9a5cacd0-2bef-4dd7-ac5c-7ebe1f54f495</vt:lpwstr>
  </property>
  <property fmtid="{D5CDD505-2E9C-101B-9397-08002B2CF9AE}" pid="11" name="MSIP_Label_3976fa30-1907-4356-8241-62ea5e1c0256_ActionId">
    <vt:lpwstr>1f8fcb58-0ada-406a-bbd6-e4334873e000</vt:lpwstr>
  </property>
  <property fmtid="{D5CDD505-2E9C-101B-9397-08002B2CF9AE}" pid="12" name="MSIP_Label_3976fa30-1907-4356-8241-62ea5e1c0256_ContentBits">
    <vt:lpwstr>0</vt:lpwstr>
  </property>
  <property fmtid="{D5CDD505-2E9C-101B-9397-08002B2CF9AE}" pid="13" name="_dlc_DocId">
    <vt:lpwstr>ECSSID-1159329479-4</vt:lpwstr>
  </property>
  <property fmtid="{D5CDD505-2E9C-101B-9397-08002B2CF9AE}" pid="14" name="_dlc_DocIdItemGuid">
    <vt:lpwstr>947f47f6-878a-4df4-a9dc-faf046dc6b8b</vt:lpwstr>
  </property>
  <property fmtid="{D5CDD505-2E9C-101B-9397-08002B2CF9AE}" pid="15" name="_dlc_DocIdUrl">
    <vt:lpwstr>https://myteams.ecss.nl/teams/e-st-10-24c-rev1/_layouts/15/DocIdRedir.aspx?ID=ECSSID-1159329479-4, ECSSID-1159329479-4</vt:lpwstr>
  </property>
</Properties>
</file>