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21E3A" w14:textId="0C542CE5" w:rsidR="00734AB2" w:rsidRPr="00275F0E" w:rsidRDefault="00734AB2" w:rsidP="002D632F">
      <w:pPr>
        <w:pStyle w:val="graphic"/>
        <w:rPr>
          <w:lang w:val="en-GB"/>
        </w:rPr>
      </w:pPr>
      <w:r w:rsidRPr="00275F0E">
        <w:rPr>
          <w:lang w:val="en-GB"/>
        </w:rPr>
        <w:fldChar w:fldCharType="begin"/>
      </w:r>
      <w:r w:rsidRPr="00275F0E">
        <w:rPr>
          <w:lang w:val="en-GB"/>
        </w:rPr>
        <w:instrText xml:space="preserve">  </w:instrText>
      </w:r>
      <w:r w:rsidRPr="00275F0E">
        <w:rPr>
          <w:lang w:val="en-GB"/>
        </w:rPr>
        <w:fldChar w:fldCharType="end"/>
      </w:r>
      <w:r w:rsidR="00FB16E0" w:rsidRPr="00275F0E">
        <w:rPr>
          <w:noProof/>
          <w:lang w:val="en-GB"/>
        </w:rPr>
        <w:drawing>
          <wp:inline distT="0" distB="0" distL="0" distR="0" wp14:anchorId="363C5C11" wp14:editId="144B0730">
            <wp:extent cx="429895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0" cy="2590800"/>
                    </a:xfrm>
                    <a:prstGeom prst="rect">
                      <a:avLst/>
                    </a:prstGeom>
                    <a:noFill/>
                    <a:ln>
                      <a:noFill/>
                    </a:ln>
                  </pic:spPr>
                </pic:pic>
              </a:graphicData>
            </a:graphic>
          </wp:inline>
        </w:drawing>
      </w:r>
    </w:p>
    <w:p w14:paraId="6CFE57CE" w14:textId="37AA13CB" w:rsidR="00681322" w:rsidRPr="00275F0E" w:rsidRDefault="00795E66" w:rsidP="00726C22">
      <w:pPr>
        <w:pStyle w:val="DocumentTitle"/>
      </w:pPr>
      <w:fldSimple w:instr=" DOCPROPERTY  &quot;ECSS Discipline&quot;  \* MERGEFORMAT ">
        <w:r>
          <w:t>Space engineering</w:t>
        </w:r>
      </w:fldSimple>
    </w:p>
    <w:p w14:paraId="747B77A3" w14:textId="36A57479" w:rsidR="00AE0CE6" w:rsidRPr="00275F0E" w:rsidRDefault="00795E66" w:rsidP="00AE2F0E">
      <w:pPr>
        <w:pStyle w:val="Subtitle"/>
      </w:pPr>
      <w:fldSimple w:instr=" SUBJECT  \* FirstCap  \* MERGEFORMAT ">
        <w:r>
          <w:t>Communications</w:t>
        </w:r>
      </w:fldSimple>
      <w:r w:rsidR="00931331" w:rsidRPr="00275F0E">
        <w:rPr>
          <w:noProof/>
        </w:rPr>
        <mc:AlternateContent>
          <mc:Choice Requires="wps">
            <w:drawing>
              <wp:anchor distT="0" distB="0" distL="114300" distR="114300" simplePos="0" relativeHeight="251660288" behindDoc="0" locked="1" layoutInCell="1" allowOverlap="1" wp14:anchorId="06089318" wp14:editId="047204AD">
                <wp:simplePos x="0" y="0"/>
                <wp:positionH relativeFrom="page">
                  <wp:posOffset>4112895</wp:posOffset>
                </wp:positionH>
                <wp:positionV relativeFrom="page">
                  <wp:posOffset>9153525</wp:posOffset>
                </wp:positionV>
                <wp:extent cx="2774315" cy="853440"/>
                <wp:effectExtent l="0" t="0" r="0" b="3810"/>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23212" w14:textId="77777777" w:rsidR="00935DAF" w:rsidRDefault="00935DAF" w:rsidP="00931331">
                            <w:pPr>
                              <w:pStyle w:val="ECSSsecretariat"/>
                              <w:spacing w:before="0"/>
                            </w:pPr>
                            <w:r>
                              <w:t>ECSS Secretariat</w:t>
                            </w:r>
                          </w:p>
                          <w:p w14:paraId="21B7DF4B" w14:textId="77777777" w:rsidR="00935DAF" w:rsidRDefault="00935DAF" w:rsidP="00931331">
                            <w:pPr>
                              <w:pStyle w:val="ECSSsecretariat"/>
                              <w:spacing w:before="0"/>
                            </w:pPr>
                            <w:r>
                              <w:t>ESA-ESTEC</w:t>
                            </w:r>
                          </w:p>
                          <w:p w14:paraId="25FDF260" w14:textId="3B4EB4FD" w:rsidR="00935DAF" w:rsidRDefault="00935DAF" w:rsidP="00931331">
                            <w:pPr>
                              <w:pStyle w:val="ECSSsecretariat"/>
                              <w:spacing w:before="0"/>
                            </w:pPr>
                            <w:r>
                              <w:t>Requirements &amp; Standards Section</w:t>
                            </w:r>
                          </w:p>
                          <w:p w14:paraId="1A481436" w14:textId="77777777" w:rsidR="00935DAF" w:rsidRPr="00916686" w:rsidRDefault="00935DAF" w:rsidP="00931331">
                            <w:pPr>
                              <w:pStyle w:val="ECSSsecretariat"/>
                            </w:pPr>
                            <w: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89318" id="_x0000_t202" coordsize="21600,21600" o:spt="202" path="m,l,21600r21600,l21600,xe">
                <v:stroke joinstyle="miter"/>
                <v:path gradientshapeok="t" o:connecttype="rect"/>
              </v:shapetype>
              <v:shape id="Text Box 20" o:spid="_x0000_s1026" type="#_x0000_t202" style="position:absolute;left:0;text-align:left;margin-left:323.85pt;margin-top:720.75pt;width:218.45pt;height:67.2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" filled="f" stroked="f">
                <v:textbox>
                  <w:txbxContent>
                    <w:p w14:paraId="75323212" w14:textId="77777777" w:rsidR="00935DAF" w:rsidRDefault="00935DAF" w:rsidP="00931331">
                      <w:pPr>
                        <w:pStyle w:val="ECSSsecretariat"/>
                        <w:spacing w:before="0"/>
                      </w:pPr>
                      <w:r>
                        <w:t>ECSS Secretariat</w:t>
                      </w:r>
                    </w:p>
                    <w:p w14:paraId="21B7DF4B" w14:textId="77777777" w:rsidR="00935DAF" w:rsidRDefault="00935DAF" w:rsidP="00931331">
                      <w:pPr>
                        <w:pStyle w:val="ECSSsecretariat"/>
                        <w:spacing w:before="0"/>
                      </w:pPr>
                      <w:r>
                        <w:t>ESA-ESTEC</w:t>
                      </w:r>
                    </w:p>
                    <w:p w14:paraId="25FDF260" w14:textId="3B4EB4FD" w:rsidR="00935DAF" w:rsidRDefault="00935DAF" w:rsidP="00931331">
                      <w:pPr>
                        <w:pStyle w:val="ECSSsecretariat"/>
                        <w:spacing w:before="0"/>
                      </w:pPr>
                      <w:r>
                        <w:t>Requirements &amp; Standards Section</w:t>
                      </w:r>
                    </w:p>
                    <w:p w14:paraId="1A481436" w14:textId="77777777" w:rsidR="00935DAF" w:rsidRPr="00916686" w:rsidRDefault="00935DAF" w:rsidP="00931331">
                      <w:pPr>
                        <w:pStyle w:val="ECSSsecretariat"/>
                      </w:pPr>
                      <w:r>
                        <w:t>Noordwijk, The Netherlands</w:t>
                      </w:r>
                    </w:p>
                  </w:txbxContent>
                </v:textbox>
                <w10:wrap type="square" anchorx="page" anchory="page"/>
                <w10:anchorlock/>
              </v:shape>
            </w:pict>
          </mc:Fallback>
        </mc:AlternateContent>
      </w:r>
    </w:p>
    <w:p w14:paraId="3FA9A785" w14:textId="114131B1" w:rsidR="00793720" w:rsidRPr="00275F0E" w:rsidRDefault="00141264" w:rsidP="003D141D">
      <w:pPr>
        <w:pStyle w:val="paragraph"/>
        <w:pageBreakBefore/>
        <w:tabs>
          <w:tab w:val="left" w:pos="8121"/>
        </w:tabs>
        <w:spacing w:before="1560"/>
        <w:ind w:left="0"/>
        <w:rPr>
          <w:rFonts w:ascii="Arial" w:hAnsi="Arial" w:cs="Arial"/>
          <w:b/>
        </w:rPr>
      </w:pPr>
      <w:r w:rsidRPr="00275F0E">
        <w:rPr>
          <w:rFonts w:ascii="Arial" w:hAnsi="Arial" w:cs="Arial"/>
          <w:b/>
        </w:rPr>
        <w:lastRenderedPageBreak/>
        <w:t>Foreword</w:t>
      </w:r>
      <w:r w:rsidR="003D141D">
        <w:rPr>
          <w:rFonts w:ascii="Arial" w:hAnsi="Arial" w:cs="Arial"/>
          <w:b/>
        </w:rPr>
        <w:tab/>
      </w:r>
    </w:p>
    <w:p w14:paraId="6A8C642B" w14:textId="78AA07B0" w:rsidR="00B33581" w:rsidRPr="00275F0E" w:rsidRDefault="00B33581" w:rsidP="00E326C5">
      <w:pPr>
        <w:pStyle w:val="paragraph"/>
        <w:ind w:left="0"/>
      </w:pPr>
      <w:del w:id="0" w:author="Klaus Ehrlich" w:date="2024-08-12T13:36:00Z" w16du:dateUtc="2024-08-12T11:36:00Z">
        <w:r w:rsidRPr="00275F0E" w:rsidDel="00DA58E2">
          <w:delText>This Standard is one of the series of ECSS Standards intended to be applied together for the management, engineering</w:delText>
        </w:r>
        <w:r w:rsidR="00B2560E" w:rsidRPr="00275F0E" w:rsidDel="00DA58E2">
          <w:delText>,</w:delText>
        </w:r>
        <w:r w:rsidRPr="00275F0E" w:rsidDel="00DA58E2">
          <w:delText xml:space="preserve"> product assurance </w:delText>
        </w:r>
        <w:r w:rsidR="00B2560E" w:rsidRPr="00275F0E" w:rsidDel="00DA58E2">
          <w:delText xml:space="preserve">and sustainability </w:delText>
        </w:r>
        <w:r w:rsidRPr="00275F0E" w:rsidDel="00DA58E2">
          <w:delText xml:space="preserve">in space projects and applications. </w:delText>
        </w:r>
      </w:del>
      <w:r w:rsidRPr="00275F0E">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26EBB112" w14:textId="1CED785C" w:rsidR="00B33581" w:rsidRPr="00275F0E" w:rsidRDefault="00B33581" w:rsidP="00E326C5">
      <w:pPr>
        <w:pStyle w:val="paragraph"/>
        <w:ind w:left="0"/>
      </w:pPr>
      <w:r w:rsidRPr="00275F0E">
        <w:t xml:space="preserve">This Standard has been prepared by the </w:t>
      </w:r>
      <w:fldSimple w:instr=" DOCPROPERTY  &quot;ECSS Working Group&quot;  \* MERGEFORMAT ">
        <w:r w:rsidR="00795E66">
          <w:t>ECSS-E-ST-50C Revision</w:t>
        </w:r>
      </w:fldSimple>
      <w:r w:rsidRPr="00275F0E">
        <w:t xml:space="preserve"> Working Group, reviewed by the ECSS</w:t>
      </w:r>
      <w:r w:rsidR="00793720" w:rsidRPr="00275F0E">
        <w:t xml:space="preserve"> </w:t>
      </w:r>
      <w:r w:rsidRPr="00275F0E">
        <w:t>Executive Secretariat and approved by the ECSS Technical Authority.</w:t>
      </w:r>
    </w:p>
    <w:p w14:paraId="3AF4C526" w14:textId="77777777" w:rsidR="00793720" w:rsidRPr="00275F0E" w:rsidRDefault="00793720" w:rsidP="007E5D58">
      <w:pPr>
        <w:pStyle w:val="paragraph"/>
        <w:spacing w:before="2040"/>
        <w:ind w:left="0"/>
        <w:rPr>
          <w:rFonts w:ascii="Arial" w:hAnsi="Arial" w:cs="Arial"/>
          <w:b/>
        </w:rPr>
      </w:pPr>
      <w:r w:rsidRPr="00275F0E">
        <w:rPr>
          <w:rFonts w:ascii="Arial" w:hAnsi="Arial" w:cs="Arial"/>
          <w:b/>
        </w:rPr>
        <w:t>Disclaimer</w:t>
      </w:r>
    </w:p>
    <w:p w14:paraId="5B3C12D4" w14:textId="77777777" w:rsidR="00793720" w:rsidRPr="00275F0E" w:rsidRDefault="00793720" w:rsidP="00E326C5">
      <w:pPr>
        <w:pStyle w:val="paragraph"/>
        <w:ind w:left="0"/>
      </w:pPr>
      <w:r w:rsidRPr="00275F0E">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275F0E">
        <w:t>S</w:t>
      </w:r>
      <w:r w:rsidRPr="00275F0E">
        <w:t xml:space="preserve">tandard, whether or not based upon warranty, </w:t>
      </w:r>
      <w:r w:rsidR="00E0352E" w:rsidRPr="00275F0E">
        <w:t>business agreement</w:t>
      </w:r>
      <w:r w:rsidRPr="00275F0E">
        <w:t>, tort, or otherwise; whether or not injury was sustained by persons or property or otherwise; and whether or not loss was sustained from, or arose out of, the results of, the item, or any services that may be provided by ECSS.</w:t>
      </w:r>
    </w:p>
    <w:p w14:paraId="2AAB288E" w14:textId="1136E8A7" w:rsidR="00793720" w:rsidRPr="009F2F1D" w:rsidRDefault="00793720" w:rsidP="009F2F1D">
      <w:pPr>
        <w:tabs>
          <w:tab w:val="left" w:pos="1560"/>
        </w:tabs>
        <w:spacing w:before="3840"/>
        <w:rPr>
          <w:sz w:val="20"/>
          <w:szCs w:val="20"/>
        </w:rPr>
      </w:pPr>
      <w:r w:rsidRPr="009F2F1D">
        <w:rPr>
          <w:sz w:val="20"/>
          <w:szCs w:val="20"/>
        </w:rPr>
        <w:t xml:space="preserve">Published by: </w:t>
      </w:r>
      <w:r w:rsidRPr="009F2F1D">
        <w:rPr>
          <w:sz w:val="20"/>
          <w:szCs w:val="20"/>
        </w:rPr>
        <w:tab/>
        <w:t xml:space="preserve">ESA Requirements and Standards </w:t>
      </w:r>
      <w:r w:rsidR="00B2560E" w:rsidRPr="009F2F1D">
        <w:rPr>
          <w:sz w:val="20"/>
          <w:szCs w:val="20"/>
        </w:rPr>
        <w:t>Section</w:t>
      </w:r>
    </w:p>
    <w:p w14:paraId="033FABC0" w14:textId="77777777" w:rsidR="00793720" w:rsidRPr="009F2F1D" w:rsidRDefault="00793720" w:rsidP="009F2F1D">
      <w:pPr>
        <w:tabs>
          <w:tab w:val="left" w:pos="1560"/>
        </w:tabs>
        <w:rPr>
          <w:sz w:val="20"/>
          <w:szCs w:val="20"/>
        </w:rPr>
      </w:pPr>
      <w:r w:rsidRPr="009F2F1D">
        <w:rPr>
          <w:sz w:val="20"/>
          <w:szCs w:val="20"/>
        </w:rPr>
        <w:tab/>
        <w:t>ESTEC, P.O. Box 299,</w:t>
      </w:r>
    </w:p>
    <w:p w14:paraId="3CACA843" w14:textId="77777777" w:rsidR="00793720" w:rsidRPr="009F2F1D" w:rsidRDefault="00793720" w:rsidP="009F2F1D">
      <w:pPr>
        <w:tabs>
          <w:tab w:val="left" w:pos="1560"/>
        </w:tabs>
        <w:rPr>
          <w:sz w:val="20"/>
          <w:szCs w:val="20"/>
        </w:rPr>
      </w:pPr>
      <w:r w:rsidRPr="009F2F1D">
        <w:rPr>
          <w:sz w:val="20"/>
          <w:szCs w:val="20"/>
        </w:rPr>
        <w:tab/>
        <w:t>2200 AG Noordwijk</w:t>
      </w:r>
    </w:p>
    <w:p w14:paraId="46BFDF12" w14:textId="77777777" w:rsidR="00793720" w:rsidRPr="009F2F1D" w:rsidRDefault="00793720" w:rsidP="009F2F1D">
      <w:pPr>
        <w:tabs>
          <w:tab w:val="left" w:pos="1560"/>
        </w:tabs>
        <w:rPr>
          <w:sz w:val="20"/>
          <w:szCs w:val="20"/>
        </w:rPr>
      </w:pPr>
      <w:r w:rsidRPr="009F2F1D">
        <w:rPr>
          <w:sz w:val="20"/>
          <w:szCs w:val="20"/>
        </w:rPr>
        <w:tab/>
        <w:t>The Netherlands</w:t>
      </w:r>
    </w:p>
    <w:p w14:paraId="49DD8004" w14:textId="0D2FC420" w:rsidR="00793720" w:rsidRPr="009F2F1D" w:rsidRDefault="00793720" w:rsidP="009F2F1D">
      <w:pPr>
        <w:tabs>
          <w:tab w:val="left" w:pos="1560"/>
        </w:tabs>
        <w:rPr>
          <w:sz w:val="20"/>
          <w:szCs w:val="20"/>
        </w:rPr>
      </w:pPr>
      <w:r w:rsidRPr="009F2F1D">
        <w:rPr>
          <w:sz w:val="20"/>
          <w:szCs w:val="20"/>
        </w:rPr>
        <w:t xml:space="preserve">Copyright: </w:t>
      </w:r>
      <w:r w:rsidRPr="009F2F1D">
        <w:rPr>
          <w:sz w:val="20"/>
          <w:szCs w:val="20"/>
        </w:rPr>
        <w:tab/>
      </w:r>
      <w:ins w:id="1" w:author="Klaus Ehrlich" w:date="2024-08-12T14:08:00Z" w16du:dateUtc="2024-08-12T12:08:00Z">
        <w:r w:rsidR="008D4BD2" w:rsidRPr="009F2F1D">
          <w:rPr>
            <w:sz w:val="20"/>
            <w:szCs w:val="20"/>
          </w:rPr>
          <w:t>2024</w:t>
        </w:r>
      </w:ins>
      <w:del w:id="2" w:author="Klaus Ehrlich" w:date="2024-08-12T14:08:00Z" w16du:dateUtc="2024-08-12T12:08:00Z">
        <w:r w:rsidRPr="009F2F1D" w:rsidDel="008D4BD2">
          <w:rPr>
            <w:sz w:val="20"/>
            <w:szCs w:val="20"/>
          </w:rPr>
          <w:delText>20</w:delText>
        </w:r>
        <w:r w:rsidR="00B2560E" w:rsidRPr="009F2F1D" w:rsidDel="008D4BD2">
          <w:rPr>
            <w:sz w:val="20"/>
            <w:szCs w:val="20"/>
          </w:rPr>
          <w:delText>2</w:delText>
        </w:r>
        <w:r w:rsidR="001941CA" w:rsidRPr="009F2F1D" w:rsidDel="008D4BD2">
          <w:rPr>
            <w:sz w:val="20"/>
            <w:szCs w:val="20"/>
          </w:rPr>
          <w:delText>1</w:delText>
        </w:r>
      </w:del>
      <w:r w:rsidRPr="009F2F1D">
        <w:rPr>
          <w:sz w:val="20"/>
          <w:szCs w:val="20"/>
        </w:rPr>
        <w:t xml:space="preserve"> © by the European Space Agency for the members of ECSS</w:t>
      </w:r>
    </w:p>
    <w:p w14:paraId="5185086C" w14:textId="77777777" w:rsidR="003B3CAA" w:rsidRPr="00275F0E" w:rsidRDefault="003B3CAA" w:rsidP="00BC70F4">
      <w:pPr>
        <w:pStyle w:val="Heading0"/>
      </w:pPr>
      <w:bookmarkStart w:id="3" w:name="_Toc191723605"/>
      <w:bookmarkStart w:id="4" w:name="_Toc185333886"/>
      <w:r w:rsidRPr="00275F0E">
        <w:lastRenderedPageBreak/>
        <w:t>Change log</w:t>
      </w:r>
      <w:bookmarkEnd w:id="3"/>
      <w:bookmarkEnd w:id="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5946"/>
      </w:tblGrid>
      <w:tr w:rsidR="003D141D" w:rsidRPr="00275F0E" w14:paraId="0F0542E5" w14:textId="77777777" w:rsidTr="009B0163">
        <w:tc>
          <w:tcPr>
            <w:tcW w:w="3119" w:type="dxa"/>
          </w:tcPr>
          <w:p w14:paraId="77A0F172" w14:textId="77777777" w:rsidR="003D141D" w:rsidRPr="00275F0E" w:rsidRDefault="003D141D" w:rsidP="003D141D">
            <w:pPr>
              <w:pStyle w:val="TablecellLEFT"/>
              <w:keepNext w:val="0"/>
            </w:pPr>
            <w:r w:rsidRPr="00275F0E">
              <w:t>ECSS-E-50 Part 1A</w:t>
            </w:r>
            <w:r w:rsidRPr="00275F0E">
              <w:br/>
              <w:t>20 October 2003</w:t>
            </w:r>
          </w:p>
          <w:p w14:paraId="745B96ED" w14:textId="77777777" w:rsidR="003D141D" w:rsidRPr="00275F0E" w:rsidRDefault="003D141D" w:rsidP="003D141D">
            <w:pPr>
              <w:pStyle w:val="TablecellLEFT"/>
              <w:keepNext w:val="0"/>
            </w:pPr>
            <w:r w:rsidRPr="00275F0E">
              <w:t>and</w:t>
            </w:r>
          </w:p>
          <w:p w14:paraId="78B9ED51" w14:textId="77777777" w:rsidR="003D141D" w:rsidRPr="00275F0E" w:rsidRDefault="003D141D" w:rsidP="003D141D">
            <w:pPr>
              <w:pStyle w:val="TablecellLEFT"/>
              <w:keepNext w:val="0"/>
            </w:pPr>
            <w:r w:rsidRPr="00275F0E">
              <w:t>ECSS-E-50 Part 2A</w:t>
            </w:r>
            <w:r w:rsidRPr="00275F0E">
              <w:br/>
              <w:t>4 July 2005</w:t>
            </w:r>
          </w:p>
        </w:tc>
        <w:tc>
          <w:tcPr>
            <w:tcW w:w="5946" w:type="dxa"/>
          </w:tcPr>
          <w:p w14:paraId="0FD239EF" w14:textId="77777777" w:rsidR="003D141D" w:rsidRPr="00275F0E" w:rsidRDefault="003D141D" w:rsidP="003D141D">
            <w:pPr>
              <w:pStyle w:val="TablecellLEFT"/>
              <w:keepNext w:val="0"/>
            </w:pPr>
            <w:r w:rsidRPr="00275F0E">
              <w:t>First issues</w:t>
            </w:r>
          </w:p>
        </w:tc>
      </w:tr>
      <w:tr w:rsidR="003D141D" w:rsidRPr="00275F0E" w14:paraId="32AA9C0F" w14:textId="77777777" w:rsidTr="009B0163">
        <w:tc>
          <w:tcPr>
            <w:tcW w:w="3119" w:type="dxa"/>
          </w:tcPr>
          <w:p w14:paraId="57E40017" w14:textId="77777777" w:rsidR="003D141D" w:rsidRPr="00275F0E" w:rsidRDefault="003D141D" w:rsidP="003D141D">
            <w:pPr>
              <w:pStyle w:val="TablecellLEFT"/>
              <w:keepNext w:val="0"/>
            </w:pPr>
            <w:r w:rsidRPr="00275F0E">
              <w:t>ECSS-E-ST-50B</w:t>
            </w:r>
          </w:p>
        </w:tc>
        <w:tc>
          <w:tcPr>
            <w:tcW w:w="5946" w:type="dxa"/>
          </w:tcPr>
          <w:p w14:paraId="60E45556" w14:textId="77777777" w:rsidR="003D141D" w:rsidRPr="00275F0E" w:rsidRDefault="003D141D" w:rsidP="003D141D">
            <w:pPr>
              <w:pStyle w:val="paragraph"/>
              <w:ind w:left="0"/>
            </w:pPr>
            <w:r w:rsidRPr="00275F0E">
              <w:t>Never issued</w:t>
            </w:r>
          </w:p>
        </w:tc>
      </w:tr>
      <w:tr w:rsidR="003D141D" w:rsidRPr="00275F0E" w14:paraId="5AF4F4F4" w14:textId="77777777" w:rsidTr="009B0163">
        <w:tc>
          <w:tcPr>
            <w:tcW w:w="3119" w:type="dxa"/>
          </w:tcPr>
          <w:p w14:paraId="5631C0CB" w14:textId="77777777" w:rsidR="003D141D" w:rsidRPr="00275F0E" w:rsidRDefault="003D141D" w:rsidP="003D141D">
            <w:pPr>
              <w:pStyle w:val="TablecellLEFT"/>
              <w:keepNext w:val="0"/>
            </w:pPr>
            <w:r w:rsidRPr="00275F0E">
              <w:t>ECSS-E-ST-50C</w:t>
            </w:r>
          </w:p>
          <w:p w14:paraId="4DBE0150" w14:textId="77777777" w:rsidR="003D141D" w:rsidRPr="00275F0E" w:rsidRDefault="003D141D" w:rsidP="003D141D">
            <w:pPr>
              <w:pStyle w:val="TablecellLEFT"/>
              <w:keepNext w:val="0"/>
            </w:pPr>
            <w:r w:rsidRPr="00275F0E">
              <w:t>31 July 2008</w:t>
            </w:r>
          </w:p>
        </w:tc>
        <w:tc>
          <w:tcPr>
            <w:tcW w:w="5946" w:type="dxa"/>
          </w:tcPr>
          <w:p w14:paraId="5FC67149" w14:textId="287A9EBD" w:rsidR="003D141D" w:rsidRPr="00275F0E" w:rsidRDefault="003D141D" w:rsidP="003D141D">
            <w:pPr>
              <w:pStyle w:val="listlevel1"/>
              <w:numPr>
                <w:ilvl w:val="0"/>
                <w:numId w:val="0"/>
              </w:numPr>
              <w:spacing w:before="60" w:after="60"/>
              <w:jc w:val="left"/>
            </w:pPr>
            <w:r w:rsidRPr="00275F0E">
              <w:t>Second issue</w:t>
            </w:r>
          </w:p>
        </w:tc>
      </w:tr>
      <w:tr w:rsidR="003D141D" w:rsidRPr="00275F0E" w14:paraId="57440D81" w14:textId="77777777" w:rsidTr="009B0163">
        <w:tc>
          <w:tcPr>
            <w:tcW w:w="3119" w:type="dxa"/>
          </w:tcPr>
          <w:p w14:paraId="02662304" w14:textId="3D24C39A" w:rsidR="003D141D" w:rsidRPr="00275F0E" w:rsidRDefault="003D141D" w:rsidP="003D141D">
            <w:pPr>
              <w:pStyle w:val="TablecellLEFT"/>
              <w:keepNext w:val="0"/>
            </w:pPr>
            <w:r>
              <w:t>ECSS-E-ST-50C Rev.1</w:t>
            </w:r>
          </w:p>
          <w:p w14:paraId="2359F2EC" w14:textId="2ACEF536" w:rsidR="003D141D" w:rsidRPr="00275F0E" w:rsidRDefault="003D141D" w:rsidP="003D141D">
            <w:pPr>
              <w:pStyle w:val="TablecellLEFT"/>
              <w:keepNext w:val="0"/>
            </w:pPr>
            <w:r>
              <w:t>1 March 2021</w:t>
            </w:r>
          </w:p>
        </w:tc>
        <w:tc>
          <w:tcPr>
            <w:tcW w:w="5946" w:type="dxa"/>
          </w:tcPr>
          <w:p w14:paraId="4CC9107E" w14:textId="77777777" w:rsidR="003D141D" w:rsidRPr="00275F0E" w:rsidRDefault="003D141D" w:rsidP="003D141D">
            <w:pPr>
              <w:pStyle w:val="paragraph"/>
              <w:ind w:left="0"/>
            </w:pPr>
            <w:r w:rsidRPr="00275F0E">
              <w:t>Second issue, Revision 1</w:t>
            </w:r>
          </w:p>
          <w:p w14:paraId="588A8A90" w14:textId="349E602F" w:rsidR="003D141D" w:rsidRPr="00275F0E" w:rsidDel="00DA58E2" w:rsidRDefault="003D141D">
            <w:pPr>
              <w:pStyle w:val="paragraph"/>
              <w:ind w:left="300"/>
              <w:rPr>
                <w:del w:id="5" w:author="Klaus Ehrlich" w:date="2024-08-12T13:35:00Z" w16du:dateUtc="2024-08-12T11:35:00Z"/>
              </w:rPr>
              <w:pPrChange w:id="6" w:author="Klaus Ehrlich" w:date="2024-12-20T09:18:00Z" w16du:dateUtc="2024-12-20T08:18:00Z">
                <w:pPr>
                  <w:pStyle w:val="paragraph"/>
                  <w:ind w:left="0"/>
                </w:pPr>
              </w:pPrChange>
            </w:pPr>
            <w:del w:id="7" w:author="Klaus Ehrlich" w:date="2024-08-12T13:35:00Z" w16du:dateUtc="2024-08-12T11:35:00Z">
              <w:r w:rsidRPr="00275F0E" w:rsidDel="00DA58E2">
                <w:delText>Changes with respect to ECSS-E-ST-50C (31 July 2008) are identified with revision tracking.</w:delText>
              </w:r>
            </w:del>
          </w:p>
          <w:p w14:paraId="55F29984" w14:textId="3E538688" w:rsidR="003D141D" w:rsidRPr="00275F0E" w:rsidDel="00DA58E2" w:rsidRDefault="003D141D">
            <w:pPr>
              <w:pStyle w:val="paragraph"/>
              <w:ind w:left="300"/>
              <w:rPr>
                <w:del w:id="8" w:author="Klaus Ehrlich" w:date="2024-08-12T13:35:00Z" w16du:dateUtc="2024-08-12T11:35:00Z"/>
              </w:rPr>
              <w:pPrChange w:id="9" w:author="Klaus Ehrlich" w:date="2024-12-20T09:18:00Z" w16du:dateUtc="2024-12-20T08:18:00Z">
                <w:pPr>
                  <w:pStyle w:val="paragraph"/>
                  <w:ind w:left="0"/>
                </w:pPr>
              </w:pPrChange>
            </w:pPr>
            <w:del w:id="10" w:author="Klaus Ehrlich" w:date="2024-08-12T13:35:00Z" w16du:dateUtc="2024-08-12T11:35:00Z">
              <w:r w:rsidRPr="00275F0E" w:rsidDel="00DA58E2">
                <w:delText xml:space="preserve">Main changes are: </w:delText>
              </w:r>
            </w:del>
          </w:p>
          <w:p w14:paraId="56F849AC" w14:textId="76E5F925" w:rsidR="003D141D" w:rsidRPr="00275F0E" w:rsidDel="00DA58E2" w:rsidRDefault="003D141D">
            <w:pPr>
              <w:pStyle w:val="paragraph"/>
              <w:tabs>
                <w:tab w:val="left" w:pos="300"/>
              </w:tabs>
              <w:spacing w:before="60"/>
              <w:ind w:left="300"/>
              <w:rPr>
                <w:del w:id="11" w:author="Klaus Ehrlich" w:date="2024-08-12T13:35:00Z" w16du:dateUtc="2024-08-12T11:35:00Z"/>
              </w:rPr>
              <w:pPrChange w:id="12" w:author="Klaus Ehrlich" w:date="2024-12-20T09:18:00Z" w16du:dateUtc="2024-12-20T08:18:00Z">
                <w:pPr>
                  <w:pStyle w:val="paragraph"/>
                  <w:tabs>
                    <w:tab w:val="left" w:pos="300"/>
                  </w:tabs>
                  <w:spacing w:before="60"/>
                  <w:ind w:left="301" w:hanging="283"/>
                </w:pPr>
              </w:pPrChange>
            </w:pPr>
            <w:del w:id="13" w:author="Klaus Ehrlich" w:date="2024-08-12T13:35:00Z" w16du:dateUtc="2024-08-12T11:35:00Z">
              <w:r w:rsidRPr="00275F0E" w:rsidDel="00DA58E2">
                <w:delText>•</w:delText>
              </w:r>
              <w:r w:rsidRPr="00275F0E" w:rsidDel="00DA58E2">
                <w:tab/>
                <w:delText>Implementation of Change requests</w:delText>
              </w:r>
            </w:del>
          </w:p>
          <w:p w14:paraId="0E2F3AD5" w14:textId="19996655" w:rsidR="003D141D" w:rsidRPr="00275F0E" w:rsidDel="00DA58E2" w:rsidRDefault="003D141D">
            <w:pPr>
              <w:pStyle w:val="paragraph"/>
              <w:tabs>
                <w:tab w:val="left" w:pos="300"/>
              </w:tabs>
              <w:spacing w:before="60"/>
              <w:ind w:left="300"/>
              <w:rPr>
                <w:del w:id="14" w:author="Klaus Ehrlich" w:date="2024-08-12T13:35:00Z" w16du:dateUtc="2024-08-12T11:35:00Z"/>
              </w:rPr>
              <w:pPrChange w:id="15" w:author="Klaus Ehrlich" w:date="2024-12-20T09:18:00Z" w16du:dateUtc="2024-12-20T08:18:00Z">
                <w:pPr>
                  <w:pStyle w:val="paragraph"/>
                  <w:tabs>
                    <w:tab w:val="left" w:pos="300"/>
                  </w:tabs>
                  <w:spacing w:before="60"/>
                  <w:ind w:left="301" w:hanging="283"/>
                </w:pPr>
              </w:pPrChange>
            </w:pPr>
            <w:del w:id="16" w:author="Klaus Ehrlich" w:date="2024-08-12T13:35:00Z" w16du:dateUtc="2024-08-12T11:35:00Z">
              <w:r w:rsidRPr="00275F0E" w:rsidDel="00DA58E2">
                <w:delText>•</w:delText>
              </w:r>
              <w:r w:rsidRPr="00275F0E" w:rsidDel="00DA58E2">
                <w:tab/>
                <w:delText>Update of Terms, definitions and abbreviated terms in clause 3</w:delText>
              </w:r>
            </w:del>
          </w:p>
          <w:p w14:paraId="44F0ADB5" w14:textId="2F71E6D1" w:rsidR="003D141D" w:rsidRPr="00275F0E" w:rsidDel="00DA58E2" w:rsidRDefault="003D141D">
            <w:pPr>
              <w:pStyle w:val="paragraph"/>
              <w:tabs>
                <w:tab w:val="left" w:pos="300"/>
              </w:tabs>
              <w:spacing w:before="60"/>
              <w:ind w:left="300"/>
              <w:rPr>
                <w:del w:id="17" w:author="Klaus Ehrlich" w:date="2024-08-12T13:35:00Z" w16du:dateUtc="2024-08-12T11:35:00Z"/>
              </w:rPr>
              <w:pPrChange w:id="18" w:author="Klaus Ehrlich" w:date="2024-12-20T09:18:00Z" w16du:dateUtc="2024-12-20T08:18:00Z">
                <w:pPr>
                  <w:pStyle w:val="paragraph"/>
                  <w:numPr>
                    <w:numId w:val="94"/>
                  </w:numPr>
                  <w:tabs>
                    <w:tab w:val="left" w:pos="300"/>
                  </w:tabs>
                  <w:spacing w:before="60"/>
                  <w:ind w:left="301" w:hanging="283"/>
                </w:pPr>
              </w:pPrChange>
            </w:pPr>
            <w:del w:id="19" w:author="Klaus Ehrlich" w:date="2024-08-12T13:35:00Z" w16du:dateUtc="2024-08-12T11:35:00Z">
              <w:r w:rsidRPr="00275F0E" w:rsidDel="00DA58E2">
                <w:delText>Term “space network” replaced by “on-board network”</w:delText>
              </w:r>
            </w:del>
          </w:p>
          <w:p w14:paraId="6044D8A9" w14:textId="76A30A9A" w:rsidR="003D141D" w:rsidRPr="00275F0E" w:rsidDel="00DA58E2" w:rsidRDefault="003D141D">
            <w:pPr>
              <w:pStyle w:val="paragraph"/>
              <w:tabs>
                <w:tab w:val="left" w:pos="300"/>
              </w:tabs>
              <w:spacing w:before="60"/>
              <w:ind w:left="300"/>
              <w:rPr>
                <w:del w:id="20" w:author="Klaus Ehrlich" w:date="2024-08-12T13:35:00Z" w16du:dateUtc="2024-08-12T11:35:00Z"/>
              </w:rPr>
              <w:pPrChange w:id="21" w:author="Klaus Ehrlich" w:date="2024-12-20T09:18:00Z" w16du:dateUtc="2024-12-20T08:18:00Z">
                <w:pPr>
                  <w:pStyle w:val="paragraph"/>
                  <w:numPr>
                    <w:numId w:val="94"/>
                  </w:numPr>
                  <w:tabs>
                    <w:tab w:val="left" w:pos="300"/>
                  </w:tabs>
                  <w:spacing w:before="60"/>
                  <w:ind w:left="301" w:hanging="300"/>
                </w:pPr>
              </w:pPrChange>
            </w:pPr>
            <w:del w:id="22" w:author="Klaus Ehrlich" w:date="2024-08-12T13:35:00Z" w16du:dateUtc="2024-08-12T11:35:00Z">
              <w:r w:rsidRPr="00275F0E" w:rsidDel="00DA58E2">
                <w:delText>Update of Purpose and objective of Annex F “Communication system details design document (CSDDD) – DRD”</w:delText>
              </w:r>
            </w:del>
          </w:p>
          <w:p w14:paraId="4C38B86A" w14:textId="49A502EB" w:rsidR="003D141D" w:rsidRPr="00275F0E" w:rsidDel="00DA58E2" w:rsidRDefault="003D141D">
            <w:pPr>
              <w:pStyle w:val="paragraph"/>
              <w:tabs>
                <w:tab w:val="left" w:pos="300"/>
              </w:tabs>
              <w:spacing w:before="60"/>
              <w:ind w:left="300"/>
              <w:rPr>
                <w:del w:id="23" w:author="Klaus Ehrlich" w:date="2024-08-12T13:35:00Z" w16du:dateUtc="2024-08-12T11:35:00Z"/>
              </w:rPr>
              <w:pPrChange w:id="24" w:author="Klaus Ehrlich" w:date="2024-12-20T09:18:00Z" w16du:dateUtc="2024-12-20T08:18:00Z">
                <w:pPr>
                  <w:pStyle w:val="paragraph"/>
                  <w:numPr>
                    <w:numId w:val="94"/>
                  </w:numPr>
                  <w:tabs>
                    <w:tab w:val="left" w:pos="300"/>
                  </w:tabs>
                  <w:spacing w:before="60"/>
                  <w:ind w:left="301" w:hanging="300"/>
                </w:pPr>
              </w:pPrChange>
            </w:pPr>
            <w:del w:id="25" w:author="Klaus Ehrlich" w:date="2024-08-12T13:35:00Z" w16du:dateUtc="2024-08-12T11:35:00Z">
              <w:r w:rsidRPr="00275F0E" w:rsidDel="00DA58E2">
                <w:delText>Update of Purpose and objective of Annex F “Communication system profile document (CSPD) – DRD”</w:delText>
              </w:r>
            </w:del>
          </w:p>
          <w:p w14:paraId="37079F5D" w14:textId="40700FEB" w:rsidR="003D141D" w:rsidRPr="00275F0E" w:rsidDel="00DA58E2" w:rsidRDefault="003D141D">
            <w:pPr>
              <w:pStyle w:val="paragraph"/>
              <w:tabs>
                <w:tab w:val="left" w:pos="300"/>
              </w:tabs>
              <w:spacing w:before="60"/>
              <w:ind w:left="300"/>
              <w:rPr>
                <w:del w:id="26" w:author="Klaus Ehrlich" w:date="2024-08-12T13:35:00Z" w16du:dateUtc="2024-08-12T11:35:00Z"/>
              </w:rPr>
              <w:pPrChange w:id="27" w:author="Klaus Ehrlich" w:date="2024-12-20T09:18:00Z" w16du:dateUtc="2024-12-20T08:18:00Z">
                <w:pPr>
                  <w:pStyle w:val="paragraph"/>
                  <w:numPr>
                    <w:numId w:val="94"/>
                  </w:numPr>
                  <w:tabs>
                    <w:tab w:val="left" w:pos="300"/>
                  </w:tabs>
                  <w:spacing w:before="60"/>
                  <w:ind w:left="301" w:hanging="283"/>
                </w:pPr>
              </w:pPrChange>
            </w:pPr>
            <w:del w:id="28" w:author="Klaus Ehrlich" w:date="2024-08-12T13:35:00Z" w16du:dateUtc="2024-08-12T11:35:00Z">
              <w:r w:rsidRPr="00275F0E" w:rsidDel="00DA58E2">
                <w:delText>Update of Annex I “Documentation summary”</w:delText>
              </w:r>
            </w:del>
          </w:p>
          <w:p w14:paraId="3A7978FE" w14:textId="261F90BA" w:rsidR="003D141D" w:rsidRPr="00275F0E" w:rsidDel="00DA58E2" w:rsidRDefault="003D141D">
            <w:pPr>
              <w:pStyle w:val="paragraph"/>
              <w:ind w:left="300"/>
              <w:rPr>
                <w:del w:id="29" w:author="Klaus Ehrlich" w:date="2024-08-12T13:35:00Z" w16du:dateUtc="2024-08-12T11:35:00Z"/>
              </w:rPr>
              <w:pPrChange w:id="30" w:author="Klaus Ehrlich" w:date="2024-12-20T09:18:00Z" w16du:dateUtc="2024-12-20T08:18:00Z">
                <w:pPr>
                  <w:pStyle w:val="paragraph"/>
                  <w:ind w:left="0"/>
                </w:pPr>
              </w:pPrChange>
            </w:pPr>
          </w:p>
          <w:p w14:paraId="612389AE" w14:textId="2B684D04" w:rsidR="003D141D" w:rsidRPr="00275F0E" w:rsidDel="00DA58E2" w:rsidRDefault="003D141D">
            <w:pPr>
              <w:pStyle w:val="paragraph"/>
              <w:ind w:left="300"/>
              <w:rPr>
                <w:del w:id="31" w:author="Klaus Ehrlich" w:date="2024-08-12T13:35:00Z" w16du:dateUtc="2024-08-12T11:35:00Z"/>
              </w:rPr>
              <w:pPrChange w:id="32" w:author="Klaus Ehrlich" w:date="2024-12-20T09:18:00Z" w16du:dateUtc="2024-12-20T08:18:00Z">
                <w:pPr>
                  <w:pStyle w:val="paragraph"/>
                  <w:ind w:left="0"/>
                </w:pPr>
              </w:pPrChange>
            </w:pPr>
            <w:del w:id="33" w:author="Klaus Ehrlich" w:date="2024-08-12T13:35:00Z" w16du:dateUtc="2024-08-12T11:35:00Z">
              <w:r w:rsidRPr="00275F0E" w:rsidDel="00DA58E2">
                <w:delText>Detailed changes</w:delText>
              </w:r>
            </w:del>
          </w:p>
          <w:p w14:paraId="2B65B726" w14:textId="72ED7767" w:rsidR="003D141D" w:rsidRPr="00275F0E" w:rsidDel="00DA58E2" w:rsidRDefault="003D141D">
            <w:pPr>
              <w:pStyle w:val="paragraph"/>
              <w:ind w:left="300"/>
              <w:rPr>
                <w:del w:id="34" w:author="Klaus Ehrlich" w:date="2024-08-12T13:35:00Z" w16du:dateUtc="2024-08-12T11:35:00Z"/>
              </w:rPr>
              <w:pPrChange w:id="35" w:author="Klaus Ehrlich" w:date="2024-12-20T09:18:00Z" w16du:dateUtc="2024-12-20T08:18:00Z">
                <w:pPr>
                  <w:pStyle w:val="paragraph"/>
                  <w:ind w:left="0"/>
                </w:pPr>
              </w:pPrChange>
            </w:pPr>
            <w:del w:id="36" w:author="Klaus Ehrlich" w:date="2024-08-12T13:35:00Z" w16du:dateUtc="2024-08-12T11:35:00Z">
              <w:r w:rsidRPr="00275F0E" w:rsidDel="00DA58E2">
                <w:delText>Added requirements:</w:delText>
              </w:r>
            </w:del>
          </w:p>
          <w:p w14:paraId="782FE599" w14:textId="6C8F5DDD" w:rsidR="003D141D" w:rsidRPr="00275F0E" w:rsidDel="00DA58E2" w:rsidRDefault="003D141D">
            <w:pPr>
              <w:pStyle w:val="paragraph"/>
              <w:tabs>
                <w:tab w:val="left" w:pos="300"/>
              </w:tabs>
              <w:ind w:left="300"/>
              <w:rPr>
                <w:del w:id="37" w:author="Klaus Ehrlich" w:date="2024-08-12T13:35:00Z" w16du:dateUtc="2024-08-12T11:35:00Z"/>
              </w:rPr>
              <w:pPrChange w:id="38" w:author="Klaus Ehrlich" w:date="2024-12-20T09:18:00Z" w16du:dateUtc="2024-12-20T08:18:00Z">
                <w:pPr>
                  <w:pStyle w:val="paragraph"/>
                  <w:numPr>
                    <w:numId w:val="93"/>
                  </w:numPr>
                  <w:tabs>
                    <w:tab w:val="left" w:pos="300"/>
                  </w:tabs>
                  <w:ind w:left="300" w:hanging="283"/>
                </w:pPr>
              </w:pPrChange>
            </w:pPr>
            <w:del w:id="39" w:author="Klaus Ehrlich" w:date="2024-08-12T13:35:00Z" w16du:dateUtc="2024-08-12T11:35:00Z">
              <w:r w:rsidRPr="00275F0E" w:rsidDel="00DA58E2">
                <w:delText>5.2.5.3c; 5.4.9a; 5.4.10a; 5.5.7a; 5.7.3.2a; 5.7.3.3a; 5.7.4.1a and b; 5.7.4.2a; 5.7.4.3a; 5.7.4.4a; 5.7.4.5a.</w:delText>
              </w:r>
            </w:del>
          </w:p>
          <w:p w14:paraId="608812A5" w14:textId="4682BDA4" w:rsidR="003D141D" w:rsidRPr="00275F0E" w:rsidDel="00DA58E2" w:rsidRDefault="003D141D">
            <w:pPr>
              <w:pStyle w:val="paragraph"/>
              <w:ind w:left="300"/>
              <w:rPr>
                <w:del w:id="40" w:author="Klaus Ehrlich" w:date="2024-08-12T13:35:00Z" w16du:dateUtc="2024-08-12T11:35:00Z"/>
              </w:rPr>
              <w:pPrChange w:id="41" w:author="Klaus Ehrlich" w:date="2024-12-20T09:18:00Z" w16du:dateUtc="2024-12-20T08:18:00Z">
                <w:pPr>
                  <w:pStyle w:val="paragraph"/>
                  <w:ind w:left="0"/>
                </w:pPr>
              </w:pPrChange>
            </w:pPr>
            <w:del w:id="42" w:author="Klaus Ehrlich" w:date="2024-08-12T13:35:00Z" w16du:dateUtc="2024-08-12T11:35:00Z">
              <w:r w:rsidRPr="00275F0E" w:rsidDel="00DA58E2">
                <w:delText>Modified requirements:</w:delText>
              </w:r>
            </w:del>
          </w:p>
          <w:p w14:paraId="5F402BB7" w14:textId="21F9F7DE" w:rsidR="003D141D" w:rsidRPr="00275F0E" w:rsidDel="00DA58E2" w:rsidRDefault="003D141D">
            <w:pPr>
              <w:pStyle w:val="paragraph"/>
              <w:tabs>
                <w:tab w:val="left" w:pos="300"/>
              </w:tabs>
              <w:ind w:left="300"/>
              <w:rPr>
                <w:del w:id="43" w:author="Klaus Ehrlich" w:date="2024-08-12T13:35:00Z" w16du:dateUtc="2024-08-12T11:35:00Z"/>
              </w:rPr>
              <w:pPrChange w:id="44" w:author="Klaus Ehrlich" w:date="2024-12-20T09:18:00Z" w16du:dateUtc="2024-12-20T08:18:00Z">
                <w:pPr>
                  <w:pStyle w:val="paragraph"/>
                  <w:numPr>
                    <w:numId w:val="93"/>
                  </w:numPr>
                  <w:tabs>
                    <w:tab w:val="left" w:pos="300"/>
                  </w:tabs>
                  <w:ind w:left="300" w:hanging="283"/>
                </w:pPr>
              </w:pPrChange>
            </w:pPr>
            <w:del w:id="45" w:author="Klaus Ehrlich" w:date="2024-08-12T13:35:00Z" w16du:dateUtc="2024-08-12T11:35:00Z">
              <w:r w:rsidRPr="00275F0E" w:rsidDel="00DA58E2">
                <w:delText>5.2.3.3c; 5.2.5.3a; 5.4.4b and d; 5.4.6a Note added; 5.4.7a; 5.5.1a; 5.5.2a and d; 5.5.3a; 5.5.4a; 5.5.5a; 5.5.6b Note; 5.6.4a; 5.6.11.6a Note added; 5.6.11.7a Note; 5.6.12.3a Note; 5.6.12.4a; 5.6.13.1a; 5.6.13.4c Note; 5.6.14.1a Note; 5.6.14.6 (typo); 5.6.14.7a; 5.6.14.8a Note; 5.7.1.2a; 5.7.1.3a; 5.7.1.4a; 5.7.1.5a; 5.7.1.6a; 5.7.1.8a; 5.7.2.1a; 5.7.2.3a; 5.7.2.4a; 5.7.2.5a; 5.7.2.6a; 5.7.2.7a; 5.7.2.8a; 5.8.2a; B.2.1&lt;9&gt;c Note.</w:delText>
              </w:r>
            </w:del>
          </w:p>
          <w:p w14:paraId="3BD9FB46" w14:textId="5434AA9E" w:rsidR="003D141D" w:rsidRPr="00275F0E" w:rsidDel="00DA58E2" w:rsidRDefault="003D141D">
            <w:pPr>
              <w:pStyle w:val="paragraph"/>
              <w:ind w:left="300"/>
              <w:rPr>
                <w:del w:id="46" w:author="Klaus Ehrlich" w:date="2024-08-12T13:35:00Z" w16du:dateUtc="2024-08-12T11:35:00Z"/>
              </w:rPr>
              <w:pPrChange w:id="47" w:author="Klaus Ehrlich" w:date="2024-12-20T09:18:00Z" w16du:dateUtc="2024-12-20T08:18:00Z">
                <w:pPr>
                  <w:pStyle w:val="paragraph"/>
                  <w:ind w:left="0"/>
                </w:pPr>
              </w:pPrChange>
            </w:pPr>
            <w:del w:id="48" w:author="Klaus Ehrlich" w:date="2024-08-12T13:35:00Z" w16du:dateUtc="2024-08-12T11:35:00Z">
              <w:r w:rsidRPr="00275F0E" w:rsidDel="00DA58E2">
                <w:delText>Deleted requirements:</w:delText>
              </w:r>
            </w:del>
          </w:p>
          <w:p w14:paraId="34898692" w14:textId="57B5A265" w:rsidR="003D141D" w:rsidRPr="00275F0E" w:rsidDel="00DA58E2" w:rsidRDefault="003D141D">
            <w:pPr>
              <w:pStyle w:val="paragraph"/>
              <w:tabs>
                <w:tab w:val="left" w:pos="300"/>
              </w:tabs>
              <w:ind w:left="300"/>
              <w:rPr>
                <w:del w:id="49" w:author="Klaus Ehrlich" w:date="2024-08-12T13:35:00Z" w16du:dateUtc="2024-08-12T11:35:00Z"/>
              </w:rPr>
              <w:pPrChange w:id="50" w:author="Klaus Ehrlich" w:date="2024-12-20T09:18:00Z" w16du:dateUtc="2024-12-20T08:18:00Z">
                <w:pPr>
                  <w:pStyle w:val="paragraph"/>
                  <w:numPr>
                    <w:numId w:val="93"/>
                  </w:numPr>
                  <w:tabs>
                    <w:tab w:val="left" w:pos="300"/>
                  </w:tabs>
                  <w:ind w:left="300" w:hanging="283"/>
                </w:pPr>
              </w:pPrChange>
            </w:pPr>
            <w:del w:id="51" w:author="Klaus Ehrlich" w:date="2024-08-12T13:35:00Z" w16du:dateUtc="2024-08-12T11:35:00Z">
              <w:r w:rsidRPr="00275F0E" w:rsidDel="00DA58E2">
                <w:delText>5.4.6b; 5.6.12.4b; 5.7.1.7a; 5.7.2.2a.</w:delText>
              </w:r>
            </w:del>
          </w:p>
          <w:p w14:paraId="1AFC5639" w14:textId="706B4B41" w:rsidR="003D141D" w:rsidRPr="00275F0E" w:rsidDel="00DA58E2" w:rsidRDefault="003D141D">
            <w:pPr>
              <w:pStyle w:val="paragraph"/>
              <w:ind w:left="300"/>
              <w:rPr>
                <w:del w:id="52" w:author="Klaus Ehrlich" w:date="2024-08-12T13:35:00Z" w16du:dateUtc="2024-08-12T11:35:00Z"/>
              </w:rPr>
              <w:pPrChange w:id="53" w:author="Klaus Ehrlich" w:date="2024-12-20T09:18:00Z" w16du:dateUtc="2024-12-20T08:18:00Z">
                <w:pPr>
                  <w:pStyle w:val="paragraph"/>
                  <w:ind w:left="0"/>
                </w:pPr>
              </w:pPrChange>
            </w:pPr>
            <w:del w:id="54" w:author="Klaus Ehrlich" w:date="2024-08-12T13:35:00Z" w16du:dateUtc="2024-08-12T11:35:00Z">
              <w:r w:rsidRPr="00275F0E" w:rsidDel="00DA58E2">
                <w:delText>Editorial changes:</w:delText>
              </w:r>
            </w:del>
          </w:p>
          <w:p w14:paraId="41D303C2" w14:textId="5F3302CF" w:rsidR="003D141D" w:rsidRPr="00275F0E" w:rsidRDefault="003D141D">
            <w:pPr>
              <w:pStyle w:val="paragraph"/>
              <w:tabs>
                <w:tab w:val="left" w:pos="300"/>
              </w:tabs>
              <w:ind w:left="300"/>
              <w:pPrChange w:id="55" w:author="Klaus Ehrlich" w:date="2024-12-20T09:18:00Z" w16du:dateUtc="2024-12-20T08:18:00Z">
                <w:pPr>
                  <w:pStyle w:val="paragraph"/>
                  <w:numPr>
                    <w:numId w:val="93"/>
                  </w:numPr>
                  <w:tabs>
                    <w:tab w:val="left" w:pos="300"/>
                  </w:tabs>
                  <w:ind w:left="300" w:hanging="283"/>
                </w:pPr>
              </w:pPrChange>
            </w:pPr>
            <w:del w:id="56" w:author="Klaus Ehrlich" w:date="2024-08-12T13:35:00Z" w16du:dateUtc="2024-08-12T11:35:00Z">
              <w:r w:rsidRPr="00275F0E" w:rsidDel="00DA58E2">
                <w:delText>Header updated of clause 5.4.4; 5.5.5; 5.6.14.7; 5.7.1; 5.7.1.5; 5.7.1.8; 5.7.2; 5.7.2.1; 5.7.2.4; 5.7.2.5; 5.7.2.6.</w:delText>
              </w:r>
            </w:del>
          </w:p>
        </w:tc>
      </w:tr>
      <w:tr w:rsidR="003D141D" w:rsidRPr="00275F0E" w14:paraId="1071BA10" w14:textId="77777777" w:rsidTr="009B0163">
        <w:trPr>
          <w:ins w:id="57" w:author="Klaus Ehrlich" w:date="2024-08-12T13:33:00Z"/>
        </w:trPr>
        <w:tc>
          <w:tcPr>
            <w:tcW w:w="3119" w:type="dxa"/>
          </w:tcPr>
          <w:p w14:paraId="3D0B36B4" w14:textId="678613E0" w:rsidR="003D141D" w:rsidRPr="00275F0E" w:rsidRDefault="003D141D" w:rsidP="003D141D">
            <w:pPr>
              <w:pStyle w:val="TablecellLEFT"/>
              <w:keepNext w:val="0"/>
              <w:rPr>
                <w:ins w:id="58" w:author="Klaus Ehrlich" w:date="2024-08-12T13:33:00Z" w16du:dateUtc="2024-08-12T11:33:00Z"/>
              </w:rPr>
            </w:pPr>
            <w:ins w:id="59" w:author="Klaus Ehrlich" w:date="2024-08-12T13:33:00Z" w16du:dateUtc="2024-08-12T11:33:00Z">
              <w:r w:rsidRPr="00275F0E">
                <w:fldChar w:fldCharType="begin"/>
              </w:r>
              <w:r w:rsidRPr="00275F0E">
                <w:instrText xml:space="preserve"> DOCPROPERTY  "ECSS Standard Number"  \* MERGEFORMAT </w:instrText>
              </w:r>
              <w:r w:rsidRPr="00275F0E">
                <w:fldChar w:fldCharType="separate"/>
              </w:r>
            </w:ins>
            <w:ins w:id="60" w:author="Klaus Ehrlich" w:date="2024-12-20T09:18:00Z" w16du:dateUtc="2024-12-20T08:18:00Z">
              <w:r w:rsidR="0044141C">
                <w:t>ECSS-E-ST-50C Rev.2</w:t>
              </w:r>
            </w:ins>
            <w:ins w:id="61" w:author="Klaus Ehrlich" w:date="2024-08-12T13:33:00Z" w16du:dateUtc="2024-08-12T11:33:00Z">
              <w:r w:rsidRPr="00275F0E">
                <w:fldChar w:fldCharType="end"/>
              </w:r>
            </w:ins>
          </w:p>
          <w:p w14:paraId="15624313" w14:textId="52BD9B85" w:rsidR="003D141D" w:rsidRPr="00275F0E" w:rsidRDefault="003D141D" w:rsidP="003D141D">
            <w:pPr>
              <w:pStyle w:val="TablecellLEFT"/>
              <w:keepNext w:val="0"/>
              <w:rPr>
                <w:ins w:id="62" w:author="Klaus Ehrlich" w:date="2024-08-12T13:33:00Z" w16du:dateUtc="2024-08-12T11:33:00Z"/>
              </w:rPr>
            </w:pPr>
            <w:ins w:id="63" w:author="Klaus Ehrlich" w:date="2024-08-12T13:33:00Z" w16du:dateUtc="2024-08-12T11:33:00Z">
              <w:r w:rsidRPr="00275F0E">
                <w:fldChar w:fldCharType="begin"/>
              </w:r>
              <w:r w:rsidRPr="00275F0E">
                <w:instrText xml:space="preserve"> DOCPROPERTY  "ECSS Standard Issue Date"  \* MERGEFORMAT </w:instrText>
              </w:r>
              <w:r w:rsidRPr="00275F0E">
                <w:fldChar w:fldCharType="separate"/>
              </w:r>
            </w:ins>
            <w:ins w:id="64" w:author="Klaus Ehrlich" w:date="2024-12-20T09:18:00Z" w16du:dateUtc="2024-12-20T08:18:00Z">
              <w:r w:rsidR="0044141C">
                <w:t>5 December 2024</w:t>
              </w:r>
            </w:ins>
            <w:ins w:id="65" w:author="Klaus Ehrlich" w:date="2024-08-12T13:33:00Z" w16du:dateUtc="2024-08-12T11:33:00Z">
              <w:r w:rsidRPr="00275F0E">
                <w:fldChar w:fldCharType="end"/>
              </w:r>
            </w:ins>
          </w:p>
        </w:tc>
        <w:tc>
          <w:tcPr>
            <w:tcW w:w="5946" w:type="dxa"/>
          </w:tcPr>
          <w:p w14:paraId="1C348A51" w14:textId="77777777" w:rsidR="003D141D" w:rsidRDefault="003D141D" w:rsidP="003D141D">
            <w:pPr>
              <w:pStyle w:val="paragraph"/>
              <w:ind w:left="0"/>
              <w:rPr>
                <w:ins w:id="66" w:author="Klaus Ehrlich" w:date="2024-08-12T13:35:00Z" w16du:dateUtc="2024-08-12T11:35:00Z"/>
              </w:rPr>
            </w:pPr>
            <w:ins w:id="67" w:author="Klaus Ehrlich" w:date="2024-08-12T13:35:00Z" w16du:dateUtc="2024-08-12T11:35:00Z">
              <w:r>
                <w:t>Second issue, Revision 2</w:t>
              </w:r>
            </w:ins>
          </w:p>
          <w:p w14:paraId="765A08F6" w14:textId="77777777" w:rsidR="003D141D" w:rsidRDefault="003D141D" w:rsidP="003D141D">
            <w:pPr>
              <w:pStyle w:val="paragraph"/>
              <w:ind w:left="0"/>
              <w:rPr>
                <w:ins w:id="68" w:author="Klaus Ehrlich" w:date="2024-08-12T13:38:00Z" w16du:dateUtc="2024-08-12T11:38:00Z"/>
              </w:rPr>
            </w:pPr>
            <w:ins w:id="69" w:author="Klaus Ehrlich" w:date="2024-08-12T13:35:00Z" w16du:dateUtc="2024-08-12T11:35:00Z">
              <w:r>
                <w:t xml:space="preserve">Changes with respect to ECSS-E-ST-50C Rev.1 (1 March 2021) are the removal of the Issue identifier and date of the adopted CCSDS document. </w:t>
              </w:r>
            </w:ins>
          </w:p>
          <w:p w14:paraId="26AB0677" w14:textId="7CECCCFD" w:rsidR="003D141D" w:rsidRDefault="003D141D" w:rsidP="003D141D">
            <w:pPr>
              <w:pStyle w:val="paragraph"/>
              <w:ind w:left="0"/>
              <w:rPr>
                <w:ins w:id="70" w:author="Klaus Ehrlich" w:date="2024-08-12T13:35:00Z" w16du:dateUtc="2024-08-12T11:35:00Z"/>
              </w:rPr>
            </w:pPr>
            <w:ins w:id="71" w:author="Klaus Ehrlich" w:date="2024-08-12T13:35:00Z" w16du:dateUtc="2024-08-12T11:35:00Z">
              <w:r>
                <w:t xml:space="preserve">This </w:t>
              </w:r>
            </w:ins>
            <w:ins w:id="72" w:author="Klaus Ehrlich" w:date="2024-08-12T13:39:00Z" w16du:dateUtc="2024-08-12T11:39:00Z">
              <w:r>
                <w:t xml:space="preserve">revision was mainly </w:t>
              </w:r>
            </w:ins>
            <w:ins w:id="73" w:author="Klaus Ehrlich" w:date="2024-08-12T13:37:00Z" w16du:dateUtc="2024-08-12T11:37:00Z">
              <w:r>
                <w:t xml:space="preserve">done </w:t>
              </w:r>
            </w:ins>
            <w:ins w:id="74" w:author="Klaus Ehrlich" w:date="2024-08-12T13:35:00Z" w16du:dateUtc="2024-08-12T11:35:00Z">
              <w:r>
                <w:t xml:space="preserve">to avoid </w:t>
              </w:r>
              <w:proofErr w:type="gramStart"/>
              <w:r>
                <w:t xml:space="preserve">a </w:t>
              </w:r>
            </w:ins>
            <w:ins w:id="75" w:author="Klaus Ehrlich" w:date="2024-08-12T13:39:00Z" w16du:dateUtc="2024-08-12T11:39:00Z">
              <w:r>
                <w:t>an</w:t>
              </w:r>
              <w:proofErr w:type="gramEnd"/>
              <w:r>
                <w:t xml:space="preserve"> update</w:t>
              </w:r>
            </w:ins>
            <w:ins w:id="76" w:author="Klaus Ehrlich" w:date="2024-08-12T13:35:00Z" w16du:dateUtc="2024-08-12T11:35:00Z">
              <w:r>
                <w:t xml:space="preserve"> of th</w:t>
              </w:r>
            </w:ins>
            <w:ins w:id="77" w:author="Klaus Ehrlich" w:date="2024-08-12T13:37:00Z" w16du:dateUtc="2024-08-12T11:37:00Z">
              <w:r>
                <w:t xml:space="preserve">e ECSS-E-ST-50 </w:t>
              </w:r>
            </w:ins>
            <w:ins w:id="78" w:author="Klaus Ehrlich" w:date="2024-08-12T13:35:00Z" w16du:dateUtc="2024-08-12T11:35:00Z">
              <w:r>
                <w:t xml:space="preserve">Standard whenever </w:t>
              </w:r>
            </w:ins>
            <w:ins w:id="79" w:author="Klaus Ehrlich" w:date="2024-08-12T13:39:00Z" w16du:dateUtc="2024-08-12T11:39:00Z">
              <w:r>
                <w:t xml:space="preserve">one of </w:t>
              </w:r>
            </w:ins>
            <w:ins w:id="80" w:author="Klaus Ehrlich" w:date="2024-08-12T13:38:00Z" w16du:dateUtc="2024-08-12T11:38:00Z">
              <w:r>
                <w:t>the adopted</w:t>
              </w:r>
            </w:ins>
            <w:ins w:id="81" w:author="Klaus Ehrlich" w:date="2024-08-12T13:35:00Z" w16du:dateUtc="2024-08-12T11:35:00Z">
              <w:r>
                <w:t xml:space="preserve"> CCSDS Standard </w:t>
              </w:r>
            </w:ins>
            <w:ins w:id="82" w:author="Klaus Ehrlich" w:date="2024-08-12T13:39:00Z" w16du:dateUtc="2024-08-12T11:39:00Z">
              <w:r>
                <w:t>was updated</w:t>
              </w:r>
            </w:ins>
            <w:ins w:id="83" w:author="Klaus Ehrlich" w:date="2024-08-12T13:35:00Z" w16du:dateUtc="2024-08-12T11:35:00Z">
              <w:r>
                <w:t>.</w:t>
              </w:r>
            </w:ins>
          </w:p>
          <w:p w14:paraId="0A23D02F" w14:textId="77777777" w:rsidR="003D141D" w:rsidRDefault="003D141D" w:rsidP="003D141D">
            <w:pPr>
              <w:pStyle w:val="paragraph"/>
              <w:ind w:left="0"/>
              <w:rPr>
                <w:ins w:id="84" w:author="Klaus Ehrlich" w:date="2024-08-12T13:35:00Z" w16du:dateUtc="2024-08-12T11:35:00Z"/>
              </w:rPr>
            </w:pPr>
          </w:p>
          <w:p w14:paraId="1AF66375" w14:textId="77777777" w:rsidR="003D141D" w:rsidRDefault="003D141D" w:rsidP="003D141D">
            <w:pPr>
              <w:pStyle w:val="paragraph"/>
              <w:ind w:left="0"/>
              <w:rPr>
                <w:ins w:id="85" w:author="Klaus Ehrlich" w:date="2024-08-12T13:35:00Z" w16du:dateUtc="2024-08-12T11:35:00Z"/>
              </w:rPr>
            </w:pPr>
            <w:ins w:id="86" w:author="Klaus Ehrlich" w:date="2024-08-12T13:35:00Z" w16du:dateUtc="2024-08-12T11:35:00Z">
              <w:r>
                <w:t>Modified parts:</w:t>
              </w:r>
            </w:ins>
          </w:p>
          <w:p w14:paraId="6436AD57" w14:textId="7BC54D97" w:rsidR="003D141D" w:rsidRDefault="003D141D" w:rsidP="003D141D">
            <w:pPr>
              <w:pStyle w:val="paragraph"/>
              <w:numPr>
                <w:ilvl w:val="0"/>
                <w:numId w:val="93"/>
              </w:numPr>
              <w:tabs>
                <w:tab w:val="left" w:pos="300"/>
              </w:tabs>
              <w:ind w:left="300" w:hanging="283"/>
              <w:rPr>
                <w:ins w:id="87" w:author="Klaus Ehrlich" w:date="2024-08-12T14:17:00Z" w16du:dateUtc="2024-08-12T12:17:00Z"/>
              </w:rPr>
            </w:pPr>
            <w:ins w:id="88" w:author="Klaus Ehrlich" w:date="2024-08-12T13:36:00Z" w16du:dateUtc="2024-08-12T11:36:00Z">
              <w:r>
                <w:t>Fore</w:t>
              </w:r>
            </w:ins>
            <w:ins w:id="89" w:author="Klaus Ehrlich" w:date="2024-08-12T13:37:00Z" w16du:dateUtc="2024-08-12T11:37:00Z">
              <w:r>
                <w:t>word</w:t>
              </w:r>
            </w:ins>
          </w:p>
          <w:p w14:paraId="466A3124" w14:textId="6DBC5283" w:rsidR="003D141D" w:rsidRDefault="003D141D" w:rsidP="003D141D">
            <w:pPr>
              <w:pStyle w:val="paragraph"/>
              <w:numPr>
                <w:ilvl w:val="0"/>
                <w:numId w:val="93"/>
              </w:numPr>
              <w:tabs>
                <w:tab w:val="left" w:pos="300"/>
              </w:tabs>
              <w:ind w:left="300" w:hanging="283"/>
              <w:rPr>
                <w:ins w:id="90" w:author="Klaus Ehrlich" w:date="2024-08-12T14:08:00Z" w16du:dateUtc="2024-08-12T12:08:00Z"/>
              </w:rPr>
            </w:pPr>
            <w:ins w:id="91" w:author="Klaus Ehrlich" w:date="2024-08-12T14:17:00Z" w16du:dateUtc="2024-08-12T12:17:00Z">
              <w:r>
                <w:t>Implementation of Change Request from Glossary Task Force in clause 3.2</w:t>
              </w:r>
            </w:ins>
            <w:ins w:id="92" w:author="Klaus Ehrlich" w:date="2024-08-12T14:18:00Z" w16du:dateUtc="2024-08-12T12:18:00Z">
              <w:r>
                <w:t xml:space="preserve"> leading to deletion of </w:t>
              </w:r>
            </w:ins>
            <w:ins w:id="93" w:author="Klaus Ehrlich" w:date="2024-08-12T14:19:00Z" w16du:dateUtc="2024-08-12T12:19:00Z">
              <w:r>
                <w:t>terms</w:t>
              </w:r>
            </w:ins>
            <w:ins w:id="94" w:author="Klaus Ehrlich" w:date="2024-08-12T14:20:00Z" w16du:dateUtc="2024-08-12T12:20:00Z">
              <w:r>
                <w:t xml:space="preserve">: </w:t>
              </w:r>
            </w:ins>
            <w:ins w:id="95" w:author="Klaus Ehrlich" w:date="2024-08-12T14:19:00Z" w16du:dateUtc="2024-08-12T12:19:00Z">
              <w:r w:rsidRPr="0045016E">
                <w:rPr>
                  <w:i/>
                  <w:iCs/>
                  <w:rPrChange w:id="96" w:author="Klaus Ehrlich" w:date="2024-08-12T14:22:00Z" w16du:dateUtc="2024-08-12T12:22:00Z">
                    <w:rPr/>
                  </w:rPrChange>
                </w:rPr>
                <w:t>communication service, cross support,</w:t>
              </w:r>
            </w:ins>
            <w:ins w:id="97" w:author="Klaus Ehrlich" w:date="2024-08-12T14:20:00Z" w16du:dateUtc="2024-08-12T12:20:00Z">
              <w:r w:rsidRPr="0045016E">
                <w:rPr>
                  <w:i/>
                  <w:iCs/>
                  <w:rPrChange w:id="98" w:author="Klaus Ehrlich" w:date="2024-08-12T14:22:00Z" w16du:dateUtc="2024-08-12T12:22:00Z">
                    <w:rPr/>
                  </w:rPrChange>
                </w:rPr>
                <w:t xml:space="preserve"> </w:t>
              </w:r>
            </w:ins>
            <w:ins w:id="99" w:author="Klaus Ehrlich" w:date="2024-08-12T14:25:00Z" w16du:dateUtc="2024-08-12T12:25:00Z">
              <w:r>
                <w:rPr>
                  <w:i/>
                  <w:iCs/>
                </w:rPr>
                <w:t xml:space="preserve">downlink, </w:t>
              </w:r>
            </w:ins>
            <w:ins w:id="100" w:author="Klaus Ehrlich" w:date="2024-08-12T14:20:00Z" w16du:dateUtc="2024-08-12T12:20:00Z">
              <w:r w:rsidRPr="0045016E">
                <w:rPr>
                  <w:i/>
                  <w:iCs/>
                  <w:rPrChange w:id="101" w:author="Klaus Ehrlich" w:date="2024-08-12T14:22:00Z" w16du:dateUtc="2024-08-12T12:22:00Z">
                    <w:rPr/>
                  </w:rPrChange>
                </w:rPr>
                <w:t>service-provider, service-user, sink, telecommand, telemetry</w:t>
              </w:r>
            </w:ins>
            <w:ins w:id="102" w:author="Klaus Ehrlich" w:date="2024-08-12T14:21:00Z" w16du:dateUtc="2024-08-12T12:21:00Z">
              <w:r w:rsidRPr="0045016E">
                <w:rPr>
                  <w:i/>
                  <w:iCs/>
                  <w:rPrChange w:id="103" w:author="Klaus Ehrlich" w:date="2024-08-12T14:22:00Z" w16du:dateUtc="2024-08-12T12:22:00Z">
                    <w:rPr/>
                  </w:rPrChange>
                </w:rPr>
                <w:t xml:space="preserve">, telemetry link, </w:t>
              </w:r>
            </w:ins>
            <w:ins w:id="104" w:author="Klaus Ehrlich" w:date="2024-08-12T14:26:00Z" w16du:dateUtc="2024-08-12T12:26:00Z">
              <w:r>
                <w:rPr>
                  <w:i/>
                  <w:iCs/>
                </w:rPr>
                <w:t xml:space="preserve">uplink, </w:t>
              </w:r>
            </w:ins>
            <w:ins w:id="105" w:author="Klaus Ehrlich" w:date="2024-08-12T14:21:00Z" w16du:dateUtc="2024-08-12T12:21:00Z">
              <w:r w:rsidRPr="0045016E">
                <w:rPr>
                  <w:i/>
                  <w:iCs/>
                  <w:rPrChange w:id="106" w:author="Klaus Ehrlich" w:date="2024-08-12T14:22:00Z" w16du:dateUtc="2024-08-12T12:22:00Z">
                    <w:rPr/>
                  </w:rPrChange>
                </w:rPr>
                <w:t>user, user application</w:t>
              </w:r>
              <w:r>
                <w:t>.</w:t>
              </w:r>
            </w:ins>
            <w:ins w:id="107" w:author="Klaus Ehrlich" w:date="2024-08-12T14:20:00Z" w16du:dateUtc="2024-08-12T12:20:00Z">
              <w:r>
                <w:t xml:space="preserve"> </w:t>
              </w:r>
            </w:ins>
          </w:p>
          <w:p w14:paraId="115EC151" w14:textId="635C6CE9" w:rsidR="003D141D" w:rsidRDefault="003D141D" w:rsidP="003D141D">
            <w:pPr>
              <w:pStyle w:val="paragraph"/>
              <w:numPr>
                <w:ilvl w:val="0"/>
                <w:numId w:val="93"/>
              </w:numPr>
              <w:tabs>
                <w:tab w:val="left" w:pos="300"/>
              </w:tabs>
              <w:ind w:left="300" w:hanging="283"/>
              <w:rPr>
                <w:ins w:id="108" w:author="Klaus Ehrlich" w:date="2024-08-12T13:35:00Z" w16du:dateUtc="2024-08-12T11:35:00Z"/>
              </w:rPr>
            </w:pPr>
            <w:ins w:id="109" w:author="Klaus Ehrlich" w:date="2024-08-12T14:08:00Z" w16du:dateUtc="2024-08-12T12:08:00Z">
              <w:r>
                <w:t>Correction of</w:t>
              </w:r>
            </w:ins>
            <w:ins w:id="110" w:author="Klaus Ehrlich" w:date="2024-08-12T14:09:00Z" w16du:dateUtc="2024-08-12T12:09:00Z">
              <w:r>
                <w:t xml:space="preserve"> typo in</w:t>
              </w:r>
            </w:ins>
            <w:ins w:id="111" w:author="Klaus Ehrlich" w:date="2024-08-12T14:08:00Z" w16du:dateUtc="2024-08-12T12:08:00Z">
              <w:r>
                <w:t xml:space="preserve"> </w:t>
              </w:r>
            </w:ins>
            <w:ins w:id="112" w:author="Klaus Ehrlich" w:date="2024-08-12T14:09:00Z" w16du:dateUtc="2024-08-12T12:09:00Z">
              <w:r>
                <w:t>abbreviated term “CSDP”</w:t>
              </w:r>
            </w:ins>
            <w:ins w:id="113" w:author="Klaus Ehrlich" w:date="2024-08-12T14:16:00Z" w16du:dateUtc="2024-08-12T12:16:00Z">
              <w:r>
                <w:t xml:space="preserve"> in requirement 5.2.5.3c</w:t>
              </w:r>
            </w:ins>
          </w:p>
          <w:p w14:paraId="795244CF" w14:textId="61C1D5DF" w:rsidR="003D141D" w:rsidRDefault="003D141D" w:rsidP="003D141D">
            <w:pPr>
              <w:pStyle w:val="paragraph"/>
              <w:numPr>
                <w:ilvl w:val="0"/>
                <w:numId w:val="93"/>
              </w:numPr>
              <w:tabs>
                <w:tab w:val="left" w:pos="300"/>
              </w:tabs>
              <w:ind w:left="300" w:hanging="283"/>
              <w:rPr>
                <w:ins w:id="114" w:author="Klaus Ehrlich" w:date="2024-08-12T13:35:00Z" w16du:dateUtc="2024-08-12T11:35:00Z"/>
              </w:rPr>
            </w:pPr>
            <w:ins w:id="115" w:author="Klaus Ehrlich" w:date="2024-08-12T13:35:00Z" w16du:dateUtc="2024-08-12T11:35:00Z">
              <w:r>
                <w:t>Table in clause 4.2</w:t>
              </w:r>
            </w:ins>
          </w:p>
          <w:p w14:paraId="75B3DEA8" w14:textId="4AC7F88F" w:rsidR="003D141D" w:rsidRPr="00275F0E" w:rsidRDefault="003D141D" w:rsidP="003D141D">
            <w:pPr>
              <w:pStyle w:val="paragraph"/>
              <w:numPr>
                <w:ilvl w:val="0"/>
                <w:numId w:val="93"/>
              </w:numPr>
              <w:tabs>
                <w:tab w:val="left" w:pos="300"/>
              </w:tabs>
              <w:ind w:left="300" w:hanging="283"/>
              <w:rPr>
                <w:ins w:id="116" w:author="Klaus Ehrlich" w:date="2024-08-12T13:33:00Z" w16du:dateUtc="2024-08-12T11:33:00Z"/>
              </w:rPr>
            </w:pPr>
            <w:ins w:id="117" w:author="Klaus Ehrlich" w:date="2024-08-12T13:35:00Z" w16du:dateUtc="2024-08-12T11:35:00Z">
              <w:r>
                <w:t>Bibliography</w:t>
              </w:r>
            </w:ins>
          </w:p>
        </w:tc>
      </w:tr>
    </w:tbl>
    <w:p w14:paraId="68C6FA82" w14:textId="77777777" w:rsidR="0097265D" w:rsidRPr="00275F0E" w:rsidRDefault="0097265D" w:rsidP="00275AF2">
      <w:pPr>
        <w:pStyle w:val="Contents"/>
        <w:spacing w:before="1200" w:after="720"/>
      </w:pPr>
      <w:bookmarkStart w:id="118" w:name="_Toc191723606"/>
      <w:r w:rsidRPr="00275F0E">
        <w:lastRenderedPageBreak/>
        <w:t>Table of contents</w:t>
      </w:r>
      <w:bookmarkEnd w:id="118"/>
    </w:p>
    <w:p w14:paraId="7E28257C" w14:textId="6523C0AB" w:rsidR="0034162E" w:rsidRDefault="0090474A">
      <w:pPr>
        <w:pStyle w:val="TOC1"/>
        <w:rPr>
          <w:rFonts w:asciiTheme="minorHAnsi" w:eastAsiaTheme="minorEastAsia" w:hAnsiTheme="minorHAnsi" w:cstheme="minorBidi"/>
          <w:b w:val="0"/>
          <w:kern w:val="2"/>
          <w14:ligatures w14:val="standardContextual"/>
        </w:rPr>
      </w:pPr>
      <w:r w:rsidRPr="00275F0E">
        <w:fldChar w:fldCharType="begin"/>
      </w:r>
      <w:r w:rsidRPr="00275F0E">
        <w:instrText xml:space="preserve"> TOC \o "3-3" \h \z \t "Heading 1,1,Heading 2,2,Heading 0,1,Annex1,1" </w:instrText>
      </w:r>
      <w:r w:rsidRPr="00275F0E">
        <w:fldChar w:fldCharType="separate"/>
      </w:r>
      <w:hyperlink w:anchor="_Toc185333886" w:history="1">
        <w:r w:rsidR="0034162E" w:rsidRPr="00012869">
          <w:rPr>
            <w:rStyle w:val="Hyperlink"/>
          </w:rPr>
          <w:t>Change log</w:t>
        </w:r>
        <w:r w:rsidR="0034162E">
          <w:rPr>
            <w:webHidden/>
          </w:rPr>
          <w:tab/>
        </w:r>
        <w:r w:rsidR="0034162E">
          <w:rPr>
            <w:webHidden/>
          </w:rPr>
          <w:fldChar w:fldCharType="begin"/>
        </w:r>
        <w:r w:rsidR="0034162E">
          <w:rPr>
            <w:webHidden/>
          </w:rPr>
          <w:instrText xml:space="preserve"> PAGEREF _Toc185333886 \h </w:instrText>
        </w:r>
        <w:r w:rsidR="0034162E">
          <w:rPr>
            <w:webHidden/>
          </w:rPr>
        </w:r>
        <w:r w:rsidR="0034162E">
          <w:rPr>
            <w:webHidden/>
          </w:rPr>
          <w:fldChar w:fldCharType="separate"/>
        </w:r>
        <w:r w:rsidR="0034162E">
          <w:rPr>
            <w:webHidden/>
          </w:rPr>
          <w:t>3</w:t>
        </w:r>
        <w:r w:rsidR="0034162E">
          <w:rPr>
            <w:webHidden/>
          </w:rPr>
          <w:fldChar w:fldCharType="end"/>
        </w:r>
      </w:hyperlink>
    </w:p>
    <w:p w14:paraId="65330B58" w14:textId="70FC8560" w:rsidR="0034162E" w:rsidRDefault="0034162E">
      <w:pPr>
        <w:pStyle w:val="TOC1"/>
        <w:rPr>
          <w:rFonts w:asciiTheme="minorHAnsi" w:eastAsiaTheme="minorEastAsia" w:hAnsiTheme="minorHAnsi" w:cstheme="minorBidi"/>
          <w:b w:val="0"/>
          <w:kern w:val="2"/>
          <w14:ligatures w14:val="standardContextual"/>
        </w:rPr>
      </w:pPr>
      <w:hyperlink w:anchor="_Toc185333887" w:history="1">
        <w:r w:rsidRPr="00012869">
          <w:rPr>
            <w:rStyle w:val="Hyperlink"/>
          </w:rPr>
          <w:t>Introduction</w:t>
        </w:r>
        <w:r>
          <w:rPr>
            <w:webHidden/>
          </w:rPr>
          <w:tab/>
        </w:r>
        <w:r>
          <w:rPr>
            <w:webHidden/>
          </w:rPr>
          <w:fldChar w:fldCharType="begin"/>
        </w:r>
        <w:r>
          <w:rPr>
            <w:webHidden/>
          </w:rPr>
          <w:instrText xml:space="preserve"> PAGEREF _Toc185333887 \h </w:instrText>
        </w:r>
        <w:r>
          <w:rPr>
            <w:webHidden/>
          </w:rPr>
        </w:r>
        <w:r>
          <w:rPr>
            <w:webHidden/>
          </w:rPr>
          <w:fldChar w:fldCharType="separate"/>
        </w:r>
        <w:r>
          <w:rPr>
            <w:webHidden/>
          </w:rPr>
          <w:t>9</w:t>
        </w:r>
        <w:r>
          <w:rPr>
            <w:webHidden/>
          </w:rPr>
          <w:fldChar w:fldCharType="end"/>
        </w:r>
      </w:hyperlink>
    </w:p>
    <w:p w14:paraId="72470E33" w14:textId="7B7C38FC" w:rsidR="0034162E" w:rsidRDefault="0034162E">
      <w:pPr>
        <w:pStyle w:val="TOC1"/>
        <w:rPr>
          <w:rFonts w:asciiTheme="minorHAnsi" w:eastAsiaTheme="minorEastAsia" w:hAnsiTheme="minorHAnsi" w:cstheme="minorBidi"/>
          <w:b w:val="0"/>
          <w:kern w:val="2"/>
          <w14:ligatures w14:val="standardContextual"/>
        </w:rPr>
      </w:pPr>
      <w:hyperlink w:anchor="_Toc185333888" w:history="1">
        <w:r w:rsidRPr="00012869">
          <w:rPr>
            <w:rStyle w:val="Hyperlink"/>
          </w:rPr>
          <w:t>1 Scope</w:t>
        </w:r>
        <w:r>
          <w:rPr>
            <w:webHidden/>
          </w:rPr>
          <w:tab/>
        </w:r>
        <w:r>
          <w:rPr>
            <w:webHidden/>
          </w:rPr>
          <w:fldChar w:fldCharType="begin"/>
        </w:r>
        <w:r>
          <w:rPr>
            <w:webHidden/>
          </w:rPr>
          <w:instrText xml:space="preserve"> PAGEREF _Toc185333888 \h </w:instrText>
        </w:r>
        <w:r>
          <w:rPr>
            <w:webHidden/>
          </w:rPr>
        </w:r>
        <w:r>
          <w:rPr>
            <w:webHidden/>
          </w:rPr>
          <w:fldChar w:fldCharType="separate"/>
        </w:r>
        <w:r>
          <w:rPr>
            <w:webHidden/>
          </w:rPr>
          <w:t>10</w:t>
        </w:r>
        <w:r>
          <w:rPr>
            <w:webHidden/>
          </w:rPr>
          <w:fldChar w:fldCharType="end"/>
        </w:r>
      </w:hyperlink>
    </w:p>
    <w:p w14:paraId="2AF8B590" w14:textId="18B0F8D7" w:rsidR="0034162E" w:rsidRDefault="0034162E">
      <w:pPr>
        <w:pStyle w:val="TOC1"/>
        <w:rPr>
          <w:rFonts w:asciiTheme="minorHAnsi" w:eastAsiaTheme="minorEastAsia" w:hAnsiTheme="minorHAnsi" w:cstheme="minorBidi"/>
          <w:b w:val="0"/>
          <w:kern w:val="2"/>
          <w14:ligatures w14:val="standardContextual"/>
        </w:rPr>
      </w:pPr>
      <w:hyperlink w:anchor="_Toc185333889" w:history="1">
        <w:r w:rsidRPr="00012869">
          <w:rPr>
            <w:rStyle w:val="Hyperlink"/>
          </w:rPr>
          <w:t>2 Normative references</w:t>
        </w:r>
        <w:r>
          <w:rPr>
            <w:webHidden/>
          </w:rPr>
          <w:tab/>
        </w:r>
        <w:r>
          <w:rPr>
            <w:webHidden/>
          </w:rPr>
          <w:fldChar w:fldCharType="begin"/>
        </w:r>
        <w:r>
          <w:rPr>
            <w:webHidden/>
          </w:rPr>
          <w:instrText xml:space="preserve"> PAGEREF _Toc185333889 \h </w:instrText>
        </w:r>
        <w:r>
          <w:rPr>
            <w:webHidden/>
          </w:rPr>
        </w:r>
        <w:r>
          <w:rPr>
            <w:webHidden/>
          </w:rPr>
          <w:fldChar w:fldCharType="separate"/>
        </w:r>
        <w:r>
          <w:rPr>
            <w:webHidden/>
          </w:rPr>
          <w:t>11</w:t>
        </w:r>
        <w:r>
          <w:rPr>
            <w:webHidden/>
          </w:rPr>
          <w:fldChar w:fldCharType="end"/>
        </w:r>
      </w:hyperlink>
    </w:p>
    <w:p w14:paraId="225A12AE" w14:textId="53B3548D" w:rsidR="0034162E" w:rsidRDefault="0034162E">
      <w:pPr>
        <w:pStyle w:val="TOC1"/>
        <w:rPr>
          <w:rFonts w:asciiTheme="minorHAnsi" w:eastAsiaTheme="minorEastAsia" w:hAnsiTheme="minorHAnsi" w:cstheme="minorBidi"/>
          <w:b w:val="0"/>
          <w:kern w:val="2"/>
          <w14:ligatures w14:val="standardContextual"/>
        </w:rPr>
      </w:pPr>
      <w:hyperlink w:anchor="_Toc185333890" w:history="1">
        <w:r w:rsidRPr="00012869">
          <w:rPr>
            <w:rStyle w:val="Hyperlink"/>
          </w:rPr>
          <w:t>3 Terms, definitions and abbreviated terms</w:t>
        </w:r>
        <w:r>
          <w:rPr>
            <w:webHidden/>
          </w:rPr>
          <w:tab/>
        </w:r>
        <w:r>
          <w:rPr>
            <w:webHidden/>
          </w:rPr>
          <w:fldChar w:fldCharType="begin"/>
        </w:r>
        <w:r>
          <w:rPr>
            <w:webHidden/>
          </w:rPr>
          <w:instrText xml:space="preserve"> PAGEREF _Toc185333890 \h </w:instrText>
        </w:r>
        <w:r>
          <w:rPr>
            <w:webHidden/>
          </w:rPr>
        </w:r>
        <w:r>
          <w:rPr>
            <w:webHidden/>
          </w:rPr>
          <w:fldChar w:fldCharType="separate"/>
        </w:r>
        <w:r>
          <w:rPr>
            <w:webHidden/>
          </w:rPr>
          <w:t>12</w:t>
        </w:r>
        <w:r>
          <w:rPr>
            <w:webHidden/>
          </w:rPr>
          <w:fldChar w:fldCharType="end"/>
        </w:r>
      </w:hyperlink>
    </w:p>
    <w:p w14:paraId="748B6DFB" w14:textId="66CCD4D2" w:rsidR="0034162E" w:rsidRDefault="0034162E">
      <w:pPr>
        <w:pStyle w:val="TOC2"/>
        <w:rPr>
          <w:rFonts w:asciiTheme="minorHAnsi" w:eastAsiaTheme="minorEastAsia" w:hAnsiTheme="minorHAnsi" w:cstheme="minorBidi"/>
          <w:kern w:val="2"/>
          <w:sz w:val="24"/>
          <w:szCs w:val="24"/>
          <w14:ligatures w14:val="standardContextual"/>
        </w:rPr>
      </w:pPr>
      <w:hyperlink w:anchor="_Toc185333891" w:history="1">
        <w:r w:rsidRPr="00012869">
          <w:rPr>
            <w:rStyle w:val="Hyperlink"/>
          </w:rPr>
          <w:t>3.1</w:t>
        </w:r>
        <w:r>
          <w:rPr>
            <w:rFonts w:asciiTheme="minorHAnsi" w:eastAsiaTheme="minorEastAsia" w:hAnsiTheme="minorHAnsi" w:cstheme="minorBidi"/>
            <w:kern w:val="2"/>
            <w:sz w:val="24"/>
            <w:szCs w:val="24"/>
            <w14:ligatures w14:val="standardContextual"/>
          </w:rPr>
          <w:tab/>
        </w:r>
        <w:r w:rsidRPr="00012869">
          <w:rPr>
            <w:rStyle w:val="Hyperlink"/>
          </w:rPr>
          <w:t>Terms defined in other standards</w:t>
        </w:r>
        <w:r>
          <w:rPr>
            <w:webHidden/>
          </w:rPr>
          <w:tab/>
        </w:r>
        <w:r>
          <w:rPr>
            <w:webHidden/>
          </w:rPr>
          <w:fldChar w:fldCharType="begin"/>
        </w:r>
        <w:r>
          <w:rPr>
            <w:webHidden/>
          </w:rPr>
          <w:instrText xml:space="preserve"> PAGEREF _Toc185333891 \h </w:instrText>
        </w:r>
        <w:r>
          <w:rPr>
            <w:webHidden/>
          </w:rPr>
        </w:r>
        <w:r>
          <w:rPr>
            <w:webHidden/>
          </w:rPr>
          <w:fldChar w:fldCharType="separate"/>
        </w:r>
        <w:r>
          <w:rPr>
            <w:webHidden/>
          </w:rPr>
          <w:t>12</w:t>
        </w:r>
        <w:r>
          <w:rPr>
            <w:webHidden/>
          </w:rPr>
          <w:fldChar w:fldCharType="end"/>
        </w:r>
      </w:hyperlink>
    </w:p>
    <w:p w14:paraId="24072F0C" w14:textId="4BE182B4" w:rsidR="0034162E" w:rsidRDefault="0034162E">
      <w:pPr>
        <w:pStyle w:val="TOC2"/>
        <w:rPr>
          <w:rFonts w:asciiTheme="minorHAnsi" w:eastAsiaTheme="minorEastAsia" w:hAnsiTheme="minorHAnsi" w:cstheme="minorBidi"/>
          <w:kern w:val="2"/>
          <w:sz w:val="24"/>
          <w:szCs w:val="24"/>
          <w14:ligatures w14:val="standardContextual"/>
        </w:rPr>
      </w:pPr>
      <w:hyperlink w:anchor="_Toc185333892" w:history="1">
        <w:r w:rsidRPr="00012869">
          <w:rPr>
            <w:rStyle w:val="Hyperlink"/>
          </w:rPr>
          <w:t>3.2</w:t>
        </w:r>
        <w:r>
          <w:rPr>
            <w:rFonts w:asciiTheme="minorHAnsi" w:eastAsiaTheme="minorEastAsia" w:hAnsiTheme="minorHAnsi" w:cstheme="minorBidi"/>
            <w:kern w:val="2"/>
            <w:sz w:val="24"/>
            <w:szCs w:val="24"/>
            <w14:ligatures w14:val="standardContextual"/>
          </w:rPr>
          <w:tab/>
        </w:r>
        <w:r w:rsidRPr="00012869">
          <w:rPr>
            <w:rStyle w:val="Hyperlink"/>
          </w:rPr>
          <w:t>Terms specific to the present standard</w:t>
        </w:r>
        <w:r>
          <w:rPr>
            <w:webHidden/>
          </w:rPr>
          <w:tab/>
        </w:r>
        <w:r>
          <w:rPr>
            <w:webHidden/>
          </w:rPr>
          <w:fldChar w:fldCharType="begin"/>
        </w:r>
        <w:r>
          <w:rPr>
            <w:webHidden/>
          </w:rPr>
          <w:instrText xml:space="preserve"> PAGEREF _Toc185333892 \h </w:instrText>
        </w:r>
        <w:r>
          <w:rPr>
            <w:webHidden/>
          </w:rPr>
        </w:r>
        <w:r>
          <w:rPr>
            <w:webHidden/>
          </w:rPr>
          <w:fldChar w:fldCharType="separate"/>
        </w:r>
        <w:r>
          <w:rPr>
            <w:webHidden/>
          </w:rPr>
          <w:t>12</w:t>
        </w:r>
        <w:r>
          <w:rPr>
            <w:webHidden/>
          </w:rPr>
          <w:fldChar w:fldCharType="end"/>
        </w:r>
      </w:hyperlink>
    </w:p>
    <w:p w14:paraId="42A49263" w14:textId="4CC5E6B1" w:rsidR="0034162E" w:rsidRDefault="0034162E">
      <w:pPr>
        <w:pStyle w:val="TOC2"/>
        <w:rPr>
          <w:rFonts w:asciiTheme="minorHAnsi" w:eastAsiaTheme="minorEastAsia" w:hAnsiTheme="minorHAnsi" w:cstheme="minorBidi"/>
          <w:kern w:val="2"/>
          <w:sz w:val="24"/>
          <w:szCs w:val="24"/>
          <w14:ligatures w14:val="standardContextual"/>
        </w:rPr>
      </w:pPr>
      <w:hyperlink w:anchor="_Toc185333893" w:history="1">
        <w:r w:rsidRPr="00012869">
          <w:rPr>
            <w:rStyle w:val="Hyperlink"/>
          </w:rPr>
          <w:t>3.3</w:t>
        </w:r>
        <w:r>
          <w:rPr>
            <w:rFonts w:asciiTheme="minorHAnsi" w:eastAsiaTheme="minorEastAsia" w:hAnsiTheme="minorHAnsi" w:cstheme="minorBidi"/>
            <w:kern w:val="2"/>
            <w:sz w:val="24"/>
            <w:szCs w:val="24"/>
            <w14:ligatures w14:val="standardContextual"/>
          </w:rPr>
          <w:tab/>
        </w:r>
        <w:r w:rsidRPr="00012869">
          <w:rPr>
            <w:rStyle w:val="Hyperlink"/>
          </w:rPr>
          <w:t>Abbreviated terms</w:t>
        </w:r>
        <w:r>
          <w:rPr>
            <w:webHidden/>
          </w:rPr>
          <w:tab/>
        </w:r>
        <w:r>
          <w:rPr>
            <w:webHidden/>
          </w:rPr>
          <w:fldChar w:fldCharType="begin"/>
        </w:r>
        <w:r>
          <w:rPr>
            <w:webHidden/>
          </w:rPr>
          <w:instrText xml:space="preserve"> PAGEREF _Toc185333893 \h </w:instrText>
        </w:r>
        <w:r>
          <w:rPr>
            <w:webHidden/>
          </w:rPr>
        </w:r>
        <w:r>
          <w:rPr>
            <w:webHidden/>
          </w:rPr>
          <w:fldChar w:fldCharType="separate"/>
        </w:r>
        <w:r>
          <w:rPr>
            <w:webHidden/>
          </w:rPr>
          <w:t>15</w:t>
        </w:r>
        <w:r>
          <w:rPr>
            <w:webHidden/>
          </w:rPr>
          <w:fldChar w:fldCharType="end"/>
        </w:r>
      </w:hyperlink>
    </w:p>
    <w:p w14:paraId="3E90AE31" w14:textId="618C7385" w:rsidR="0034162E" w:rsidRDefault="0034162E">
      <w:pPr>
        <w:pStyle w:val="TOC1"/>
        <w:rPr>
          <w:rFonts w:asciiTheme="minorHAnsi" w:eastAsiaTheme="minorEastAsia" w:hAnsiTheme="minorHAnsi" w:cstheme="minorBidi"/>
          <w:b w:val="0"/>
          <w:kern w:val="2"/>
          <w14:ligatures w14:val="standardContextual"/>
        </w:rPr>
      </w:pPr>
      <w:hyperlink w:anchor="_Toc185333894" w:history="1">
        <w:r w:rsidRPr="00012869">
          <w:rPr>
            <w:rStyle w:val="Hyperlink"/>
          </w:rPr>
          <w:t>4 Space communications engineering  principles</w:t>
        </w:r>
        <w:r>
          <w:rPr>
            <w:webHidden/>
          </w:rPr>
          <w:tab/>
        </w:r>
        <w:r>
          <w:rPr>
            <w:webHidden/>
          </w:rPr>
          <w:fldChar w:fldCharType="begin"/>
        </w:r>
        <w:r>
          <w:rPr>
            <w:webHidden/>
          </w:rPr>
          <w:instrText xml:space="preserve"> PAGEREF _Toc185333894 \h </w:instrText>
        </w:r>
        <w:r>
          <w:rPr>
            <w:webHidden/>
          </w:rPr>
        </w:r>
        <w:r>
          <w:rPr>
            <w:webHidden/>
          </w:rPr>
          <w:fldChar w:fldCharType="separate"/>
        </w:r>
        <w:r>
          <w:rPr>
            <w:webHidden/>
          </w:rPr>
          <w:t>17</w:t>
        </w:r>
        <w:r>
          <w:rPr>
            <w:webHidden/>
          </w:rPr>
          <w:fldChar w:fldCharType="end"/>
        </w:r>
      </w:hyperlink>
    </w:p>
    <w:p w14:paraId="4F77598D" w14:textId="465E5020" w:rsidR="0034162E" w:rsidRDefault="0034162E">
      <w:pPr>
        <w:pStyle w:val="TOC2"/>
        <w:rPr>
          <w:rFonts w:asciiTheme="minorHAnsi" w:eastAsiaTheme="minorEastAsia" w:hAnsiTheme="minorHAnsi" w:cstheme="minorBidi"/>
          <w:kern w:val="2"/>
          <w:sz w:val="24"/>
          <w:szCs w:val="24"/>
          <w14:ligatures w14:val="standardContextual"/>
        </w:rPr>
      </w:pPr>
      <w:hyperlink w:anchor="_Toc185333895" w:history="1">
        <w:r w:rsidRPr="00012869">
          <w:rPr>
            <w:rStyle w:val="Hyperlink"/>
          </w:rPr>
          <w:t>4.1</w:t>
        </w:r>
        <w:r>
          <w:rPr>
            <w:rFonts w:asciiTheme="minorHAnsi" w:eastAsiaTheme="minorEastAsia" w:hAnsiTheme="minorHAnsi" w:cstheme="minorBidi"/>
            <w:kern w:val="2"/>
            <w:sz w:val="24"/>
            <w:szCs w:val="24"/>
            <w14:ligatures w14:val="standardContextual"/>
          </w:rPr>
          <w:tab/>
        </w:r>
        <w:r w:rsidRPr="00012869">
          <w:rPr>
            <w:rStyle w:val="Hyperlink"/>
          </w:rPr>
          <w:t>Context</w:t>
        </w:r>
        <w:r>
          <w:rPr>
            <w:webHidden/>
          </w:rPr>
          <w:tab/>
        </w:r>
        <w:r>
          <w:rPr>
            <w:webHidden/>
          </w:rPr>
          <w:fldChar w:fldCharType="begin"/>
        </w:r>
        <w:r>
          <w:rPr>
            <w:webHidden/>
          </w:rPr>
          <w:instrText xml:space="preserve"> PAGEREF _Toc185333895 \h </w:instrText>
        </w:r>
        <w:r>
          <w:rPr>
            <w:webHidden/>
          </w:rPr>
        </w:r>
        <w:r>
          <w:rPr>
            <w:webHidden/>
          </w:rPr>
          <w:fldChar w:fldCharType="separate"/>
        </w:r>
        <w:r>
          <w:rPr>
            <w:webHidden/>
          </w:rPr>
          <w:t>17</w:t>
        </w:r>
        <w:r>
          <w:rPr>
            <w:webHidden/>
          </w:rPr>
          <w:fldChar w:fldCharType="end"/>
        </w:r>
      </w:hyperlink>
    </w:p>
    <w:p w14:paraId="30B36891" w14:textId="4D90A12D" w:rsidR="0034162E" w:rsidRDefault="0034162E">
      <w:pPr>
        <w:pStyle w:val="TOC2"/>
        <w:rPr>
          <w:rFonts w:asciiTheme="minorHAnsi" w:eastAsiaTheme="minorEastAsia" w:hAnsiTheme="minorHAnsi" w:cstheme="minorBidi"/>
          <w:kern w:val="2"/>
          <w:sz w:val="24"/>
          <w:szCs w:val="24"/>
          <w14:ligatures w14:val="standardContextual"/>
        </w:rPr>
      </w:pPr>
      <w:hyperlink w:anchor="_Toc185333896" w:history="1">
        <w:r w:rsidRPr="00012869">
          <w:rPr>
            <w:rStyle w:val="Hyperlink"/>
          </w:rPr>
          <w:t>4.2</w:t>
        </w:r>
        <w:r>
          <w:rPr>
            <w:rFonts w:asciiTheme="minorHAnsi" w:eastAsiaTheme="minorEastAsia" w:hAnsiTheme="minorHAnsi" w:cstheme="minorBidi"/>
            <w:kern w:val="2"/>
            <w:sz w:val="24"/>
            <w:szCs w:val="24"/>
            <w14:ligatures w14:val="standardContextual"/>
          </w:rPr>
          <w:tab/>
        </w:r>
        <w:r w:rsidRPr="00012869">
          <w:rPr>
            <w:rStyle w:val="Hyperlink"/>
          </w:rPr>
          <w:t>Overall space communication</w:t>
        </w:r>
        <w:r>
          <w:rPr>
            <w:webHidden/>
          </w:rPr>
          <w:tab/>
        </w:r>
        <w:r>
          <w:rPr>
            <w:webHidden/>
          </w:rPr>
          <w:fldChar w:fldCharType="begin"/>
        </w:r>
        <w:r>
          <w:rPr>
            <w:webHidden/>
          </w:rPr>
          <w:instrText xml:space="preserve"> PAGEREF _Toc185333896 \h </w:instrText>
        </w:r>
        <w:r>
          <w:rPr>
            <w:webHidden/>
          </w:rPr>
        </w:r>
        <w:r>
          <w:rPr>
            <w:webHidden/>
          </w:rPr>
          <w:fldChar w:fldCharType="separate"/>
        </w:r>
        <w:r>
          <w:rPr>
            <w:webHidden/>
          </w:rPr>
          <w:t>18</w:t>
        </w:r>
        <w:r>
          <w:rPr>
            <w:webHidden/>
          </w:rPr>
          <w:fldChar w:fldCharType="end"/>
        </w:r>
      </w:hyperlink>
    </w:p>
    <w:p w14:paraId="6DBF3D31" w14:textId="29F9CCE6" w:rsidR="0034162E" w:rsidRDefault="0034162E">
      <w:pPr>
        <w:pStyle w:val="TOC2"/>
        <w:rPr>
          <w:rFonts w:asciiTheme="minorHAnsi" w:eastAsiaTheme="minorEastAsia" w:hAnsiTheme="minorHAnsi" w:cstheme="minorBidi"/>
          <w:kern w:val="2"/>
          <w:sz w:val="24"/>
          <w:szCs w:val="24"/>
          <w14:ligatures w14:val="standardContextual"/>
        </w:rPr>
      </w:pPr>
      <w:hyperlink w:anchor="_Toc185333897" w:history="1">
        <w:r w:rsidRPr="00012869">
          <w:rPr>
            <w:rStyle w:val="Hyperlink"/>
          </w:rPr>
          <w:t>4.3</w:t>
        </w:r>
        <w:r>
          <w:rPr>
            <w:rFonts w:asciiTheme="minorHAnsi" w:eastAsiaTheme="minorEastAsia" w:hAnsiTheme="minorHAnsi" w:cstheme="minorBidi"/>
            <w:kern w:val="2"/>
            <w:sz w:val="24"/>
            <w:szCs w:val="24"/>
            <w14:ligatures w14:val="standardContextual"/>
          </w:rPr>
          <w:tab/>
        </w:r>
        <w:r w:rsidRPr="00012869">
          <w:rPr>
            <w:rStyle w:val="Hyperlink"/>
          </w:rPr>
          <w:t>Space communication domains</w:t>
        </w:r>
        <w:r>
          <w:rPr>
            <w:webHidden/>
          </w:rPr>
          <w:tab/>
        </w:r>
        <w:r>
          <w:rPr>
            <w:webHidden/>
          </w:rPr>
          <w:fldChar w:fldCharType="begin"/>
        </w:r>
        <w:r>
          <w:rPr>
            <w:webHidden/>
          </w:rPr>
          <w:instrText xml:space="preserve"> PAGEREF _Toc185333897 \h </w:instrText>
        </w:r>
        <w:r>
          <w:rPr>
            <w:webHidden/>
          </w:rPr>
        </w:r>
        <w:r>
          <w:rPr>
            <w:webHidden/>
          </w:rPr>
          <w:fldChar w:fldCharType="separate"/>
        </w:r>
        <w:r>
          <w:rPr>
            <w:webHidden/>
          </w:rPr>
          <w:t>23</w:t>
        </w:r>
        <w:r>
          <w:rPr>
            <w:webHidden/>
          </w:rPr>
          <w:fldChar w:fldCharType="end"/>
        </w:r>
      </w:hyperlink>
    </w:p>
    <w:p w14:paraId="5C9B7BAF" w14:textId="215237C3" w:rsidR="0034162E" w:rsidRDefault="0034162E">
      <w:pPr>
        <w:pStyle w:val="TOC3"/>
        <w:rPr>
          <w:rFonts w:asciiTheme="minorHAnsi" w:eastAsiaTheme="minorEastAsia" w:hAnsiTheme="minorHAnsi" w:cstheme="minorBidi"/>
          <w:noProof/>
          <w:kern w:val="2"/>
          <w:sz w:val="24"/>
          <w14:ligatures w14:val="standardContextual"/>
        </w:rPr>
      </w:pPr>
      <w:hyperlink w:anchor="_Toc185333898" w:history="1">
        <w:r w:rsidRPr="00012869">
          <w:rPr>
            <w:rStyle w:val="Hyperlink"/>
            <w:noProof/>
          </w:rPr>
          <w:t>4.3.1</w:t>
        </w:r>
        <w:r>
          <w:rPr>
            <w:rFonts w:asciiTheme="minorHAnsi" w:eastAsiaTheme="minorEastAsia" w:hAnsiTheme="minorHAnsi" w:cstheme="minorBidi"/>
            <w:noProof/>
            <w:kern w:val="2"/>
            <w:sz w:val="24"/>
            <w14:ligatures w14:val="standardContextual"/>
          </w:rPr>
          <w:tab/>
        </w:r>
        <w:r w:rsidRPr="00012869">
          <w:rPr>
            <w:rStyle w:val="Hyperlink"/>
            <w:noProof/>
          </w:rPr>
          <w:t>Overview</w:t>
        </w:r>
        <w:r>
          <w:rPr>
            <w:noProof/>
            <w:webHidden/>
          </w:rPr>
          <w:tab/>
        </w:r>
        <w:r>
          <w:rPr>
            <w:noProof/>
            <w:webHidden/>
          </w:rPr>
          <w:fldChar w:fldCharType="begin"/>
        </w:r>
        <w:r>
          <w:rPr>
            <w:noProof/>
            <w:webHidden/>
          </w:rPr>
          <w:instrText xml:space="preserve"> PAGEREF _Toc185333898 \h </w:instrText>
        </w:r>
        <w:r>
          <w:rPr>
            <w:noProof/>
            <w:webHidden/>
          </w:rPr>
        </w:r>
        <w:r>
          <w:rPr>
            <w:noProof/>
            <w:webHidden/>
          </w:rPr>
          <w:fldChar w:fldCharType="separate"/>
        </w:r>
        <w:r>
          <w:rPr>
            <w:noProof/>
            <w:webHidden/>
          </w:rPr>
          <w:t>23</w:t>
        </w:r>
        <w:r>
          <w:rPr>
            <w:noProof/>
            <w:webHidden/>
          </w:rPr>
          <w:fldChar w:fldCharType="end"/>
        </w:r>
      </w:hyperlink>
    </w:p>
    <w:p w14:paraId="53E4BE37" w14:textId="1D423F67" w:rsidR="0034162E" w:rsidRDefault="0034162E">
      <w:pPr>
        <w:pStyle w:val="TOC3"/>
        <w:rPr>
          <w:rFonts w:asciiTheme="minorHAnsi" w:eastAsiaTheme="minorEastAsia" w:hAnsiTheme="minorHAnsi" w:cstheme="minorBidi"/>
          <w:noProof/>
          <w:kern w:val="2"/>
          <w:sz w:val="24"/>
          <w14:ligatures w14:val="standardContextual"/>
        </w:rPr>
      </w:pPr>
      <w:hyperlink w:anchor="_Toc185333899" w:history="1">
        <w:r w:rsidRPr="00012869">
          <w:rPr>
            <w:rStyle w:val="Hyperlink"/>
            <w:noProof/>
          </w:rPr>
          <w:t>4.3.2</w:t>
        </w:r>
        <w:r>
          <w:rPr>
            <w:rFonts w:asciiTheme="minorHAnsi" w:eastAsiaTheme="minorEastAsia" w:hAnsiTheme="minorHAnsi" w:cstheme="minorBidi"/>
            <w:noProof/>
            <w:kern w:val="2"/>
            <w:sz w:val="24"/>
            <w14:ligatures w14:val="standardContextual"/>
          </w:rPr>
          <w:tab/>
        </w:r>
        <w:r w:rsidRPr="00012869">
          <w:rPr>
            <w:rStyle w:val="Hyperlink"/>
            <w:noProof/>
          </w:rPr>
          <w:t>Space network</w:t>
        </w:r>
        <w:r>
          <w:rPr>
            <w:noProof/>
            <w:webHidden/>
          </w:rPr>
          <w:tab/>
        </w:r>
        <w:r>
          <w:rPr>
            <w:noProof/>
            <w:webHidden/>
          </w:rPr>
          <w:fldChar w:fldCharType="begin"/>
        </w:r>
        <w:r>
          <w:rPr>
            <w:noProof/>
            <w:webHidden/>
          </w:rPr>
          <w:instrText xml:space="preserve"> PAGEREF _Toc185333899 \h </w:instrText>
        </w:r>
        <w:r>
          <w:rPr>
            <w:noProof/>
            <w:webHidden/>
          </w:rPr>
        </w:r>
        <w:r>
          <w:rPr>
            <w:noProof/>
            <w:webHidden/>
          </w:rPr>
          <w:fldChar w:fldCharType="separate"/>
        </w:r>
        <w:r>
          <w:rPr>
            <w:noProof/>
            <w:webHidden/>
          </w:rPr>
          <w:t>23</w:t>
        </w:r>
        <w:r>
          <w:rPr>
            <w:noProof/>
            <w:webHidden/>
          </w:rPr>
          <w:fldChar w:fldCharType="end"/>
        </w:r>
      </w:hyperlink>
    </w:p>
    <w:p w14:paraId="0962356D" w14:textId="49C5BC40" w:rsidR="0034162E" w:rsidRDefault="0034162E">
      <w:pPr>
        <w:pStyle w:val="TOC3"/>
        <w:rPr>
          <w:rFonts w:asciiTheme="minorHAnsi" w:eastAsiaTheme="minorEastAsia" w:hAnsiTheme="minorHAnsi" w:cstheme="minorBidi"/>
          <w:noProof/>
          <w:kern w:val="2"/>
          <w:sz w:val="24"/>
          <w14:ligatures w14:val="standardContextual"/>
        </w:rPr>
      </w:pPr>
      <w:hyperlink w:anchor="_Toc185333900" w:history="1">
        <w:r w:rsidRPr="00012869">
          <w:rPr>
            <w:rStyle w:val="Hyperlink"/>
            <w:noProof/>
          </w:rPr>
          <w:t>4.3.3</w:t>
        </w:r>
        <w:r>
          <w:rPr>
            <w:rFonts w:asciiTheme="minorHAnsi" w:eastAsiaTheme="minorEastAsia" w:hAnsiTheme="minorHAnsi" w:cstheme="minorBidi"/>
            <w:noProof/>
            <w:kern w:val="2"/>
            <w:sz w:val="24"/>
            <w14:ligatures w14:val="standardContextual"/>
          </w:rPr>
          <w:tab/>
        </w:r>
        <w:r w:rsidRPr="00012869">
          <w:rPr>
            <w:rStyle w:val="Hyperlink"/>
            <w:noProof/>
          </w:rPr>
          <w:t>Space link</w:t>
        </w:r>
        <w:r>
          <w:rPr>
            <w:noProof/>
            <w:webHidden/>
          </w:rPr>
          <w:tab/>
        </w:r>
        <w:r>
          <w:rPr>
            <w:noProof/>
            <w:webHidden/>
          </w:rPr>
          <w:fldChar w:fldCharType="begin"/>
        </w:r>
        <w:r>
          <w:rPr>
            <w:noProof/>
            <w:webHidden/>
          </w:rPr>
          <w:instrText xml:space="preserve"> PAGEREF _Toc185333900 \h </w:instrText>
        </w:r>
        <w:r>
          <w:rPr>
            <w:noProof/>
            <w:webHidden/>
          </w:rPr>
        </w:r>
        <w:r>
          <w:rPr>
            <w:noProof/>
            <w:webHidden/>
          </w:rPr>
          <w:fldChar w:fldCharType="separate"/>
        </w:r>
        <w:r>
          <w:rPr>
            <w:noProof/>
            <w:webHidden/>
          </w:rPr>
          <w:t>24</w:t>
        </w:r>
        <w:r>
          <w:rPr>
            <w:noProof/>
            <w:webHidden/>
          </w:rPr>
          <w:fldChar w:fldCharType="end"/>
        </w:r>
      </w:hyperlink>
    </w:p>
    <w:p w14:paraId="17A84A3A" w14:textId="2153FDB6" w:rsidR="0034162E" w:rsidRDefault="0034162E">
      <w:pPr>
        <w:pStyle w:val="TOC3"/>
        <w:rPr>
          <w:rFonts w:asciiTheme="minorHAnsi" w:eastAsiaTheme="minorEastAsia" w:hAnsiTheme="minorHAnsi" w:cstheme="minorBidi"/>
          <w:noProof/>
          <w:kern w:val="2"/>
          <w:sz w:val="24"/>
          <w14:ligatures w14:val="standardContextual"/>
        </w:rPr>
      </w:pPr>
      <w:hyperlink w:anchor="_Toc185333901" w:history="1">
        <w:r w:rsidRPr="00012869">
          <w:rPr>
            <w:rStyle w:val="Hyperlink"/>
            <w:noProof/>
          </w:rPr>
          <w:t>4.3.4</w:t>
        </w:r>
        <w:r>
          <w:rPr>
            <w:rFonts w:asciiTheme="minorHAnsi" w:eastAsiaTheme="minorEastAsia" w:hAnsiTheme="minorHAnsi" w:cstheme="minorBidi"/>
            <w:noProof/>
            <w:kern w:val="2"/>
            <w:sz w:val="24"/>
            <w14:ligatures w14:val="standardContextual"/>
          </w:rPr>
          <w:tab/>
        </w:r>
        <w:r w:rsidRPr="00012869">
          <w:rPr>
            <w:rStyle w:val="Hyperlink"/>
            <w:noProof/>
          </w:rPr>
          <w:t>Ground network</w:t>
        </w:r>
        <w:r>
          <w:rPr>
            <w:noProof/>
            <w:webHidden/>
          </w:rPr>
          <w:tab/>
        </w:r>
        <w:r>
          <w:rPr>
            <w:noProof/>
            <w:webHidden/>
          </w:rPr>
          <w:fldChar w:fldCharType="begin"/>
        </w:r>
        <w:r>
          <w:rPr>
            <w:noProof/>
            <w:webHidden/>
          </w:rPr>
          <w:instrText xml:space="preserve"> PAGEREF _Toc185333901 \h </w:instrText>
        </w:r>
        <w:r>
          <w:rPr>
            <w:noProof/>
            <w:webHidden/>
          </w:rPr>
        </w:r>
        <w:r>
          <w:rPr>
            <w:noProof/>
            <w:webHidden/>
          </w:rPr>
          <w:fldChar w:fldCharType="separate"/>
        </w:r>
        <w:r>
          <w:rPr>
            <w:noProof/>
            <w:webHidden/>
          </w:rPr>
          <w:t>25</w:t>
        </w:r>
        <w:r>
          <w:rPr>
            <w:noProof/>
            <w:webHidden/>
          </w:rPr>
          <w:fldChar w:fldCharType="end"/>
        </w:r>
      </w:hyperlink>
    </w:p>
    <w:p w14:paraId="2E344C51" w14:textId="71E4CEC8" w:rsidR="0034162E" w:rsidRDefault="0034162E">
      <w:pPr>
        <w:pStyle w:val="TOC2"/>
        <w:rPr>
          <w:rFonts w:asciiTheme="minorHAnsi" w:eastAsiaTheme="minorEastAsia" w:hAnsiTheme="minorHAnsi" w:cstheme="minorBidi"/>
          <w:kern w:val="2"/>
          <w:sz w:val="24"/>
          <w:szCs w:val="24"/>
          <w14:ligatures w14:val="standardContextual"/>
        </w:rPr>
      </w:pPr>
      <w:hyperlink w:anchor="_Toc185333902" w:history="1">
        <w:r w:rsidRPr="00012869">
          <w:rPr>
            <w:rStyle w:val="Hyperlink"/>
          </w:rPr>
          <w:t>4.4</w:t>
        </w:r>
        <w:r>
          <w:rPr>
            <w:rFonts w:asciiTheme="minorHAnsi" w:eastAsiaTheme="minorEastAsia" w:hAnsiTheme="minorHAnsi" w:cstheme="minorBidi"/>
            <w:kern w:val="2"/>
            <w:sz w:val="24"/>
            <w:szCs w:val="24"/>
            <w14:ligatures w14:val="standardContextual"/>
          </w:rPr>
          <w:tab/>
        </w:r>
        <w:r w:rsidRPr="00012869">
          <w:rPr>
            <w:rStyle w:val="Hyperlink"/>
          </w:rPr>
          <w:t>Communications engineering process</w:t>
        </w:r>
        <w:r>
          <w:rPr>
            <w:webHidden/>
          </w:rPr>
          <w:tab/>
        </w:r>
        <w:r>
          <w:rPr>
            <w:webHidden/>
          </w:rPr>
          <w:fldChar w:fldCharType="begin"/>
        </w:r>
        <w:r>
          <w:rPr>
            <w:webHidden/>
          </w:rPr>
          <w:instrText xml:space="preserve"> PAGEREF _Toc185333902 \h </w:instrText>
        </w:r>
        <w:r>
          <w:rPr>
            <w:webHidden/>
          </w:rPr>
        </w:r>
        <w:r>
          <w:rPr>
            <w:webHidden/>
          </w:rPr>
          <w:fldChar w:fldCharType="separate"/>
        </w:r>
        <w:r>
          <w:rPr>
            <w:webHidden/>
          </w:rPr>
          <w:t>26</w:t>
        </w:r>
        <w:r>
          <w:rPr>
            <w:webHidden/>
          </w:rPr>
          <w:fldChar w:fldCharType="end"/>
        </w:r>
      </w:hyperlink>
    </w:p>
    <w:p w14:paraId="27609093" w14:textId="44E72170" w:rsidR="0034162E" w:rsidRDefault="0034162E">
      <w:pPr>
        <w:pStyle w:val="TOC3"/>
        <w:rPr>
          <w:rFonts w:asciiTheme="minorHAnsi" w:eastAsiaTheme="minorEastAsia" w:hAnsiTheme="minorHAnsi" w:cstheme="minorBidi"/>
          <w:noProof/>
          <w:kern w:val="2"/>
          <w:sz w:val="24"/>
          <w14:ligatures w14:val="standardContextual"/>
        </w:rPr>
      </w:pPr>
      <w:hyperlink w:anchor="_Toc185333903" w:history="1">
        <w:r w:rsidRPr="00012869">
          <w:rPr>
            <w:rStyle w:val="Hyperlink"/>
            <w:noProof/>
          </w:rPr>
          <w:t>4.4.1</w:t>
        </w:r>
        <w:r>
          <w:rPr>
            <w:rFonts w:asciiTheme="minorHAnsi" w:eastAsiaTheme="minorEastAsia" w:hAnsiTheme="minorHAnsi" w:cstheme="minorBidi"/>
            <w:noProof/>
            <w:kern w:val="2"/>
            <w:sz w:val="24"/>
            <w14:ligatures w14:val="standardContextual"/>
          </w:rPr>
          <w:tab/>
        </w:r>
        <w:r w:rsidRPr="00012869">
          <w:rPr>
            <w:rStyle w:val="Hyperlink"/>
            <w:noProof/>
          </w:rPr>
          <w:t>Introduction</w:t>
        </w:r>
        <w:r>
          <w:rPr>
            <w:noProof/>
            <w:webHidden/>
          </w:rPr>
          <w:tab/>
        </w:r>
        <w:r>
          <w:rPr>
            <w:noProof/>
            <w:webHidden/>
          </w:rPr>
          <w:fldChar w:fldCharType="begin"/>
        </w:r>
        <w:r>
          <w:rPr>
            <w:noProof/>
            <w:webHidden/>
          </w:rPr>
          <w:instrText xml:space="preserve"> PAGEREF _Toc185333903 \h </w:instrText>
        </w:r>
        <w:r>
          <w:rPr>
            <w:noProof/>
            <w:webHidden/>
          </w:rPr>
        </w:r>
        <w:r>
          <w:rPr>
            <w:noProof/>
            <w:webHidden/>
          </w:rPr>
          <w:fldChar w:fldCharType="separate"/>
        </w:r>
        <w:r>
          <w:rPr>
            <w:noProof/>
            <w:webHidden/>
          </w:rPr>
          <w:t>26</w:t>
        </w:r>
        <w:r>
          <w:rPr>
            <w:noProof/>
            <w:webHidden/>
          </w:rPr>
          <w:fldChar w:fldCharType="end"/>
        </w:r>
      </w:hyperlink>
    </w:p>
    <w:p w14:paraId="3E972661" w14:textId="29D2E08D" w:rsidR="0034162E" w:rsidRDefault="0034162E">
      <w:pPr>
        <w:pStyle w:val="TOC3"/>
        <w:rPr>
          <w:rFonts w:asciiTheme="minorHAnsi" w:eastAsiaTheme="minorEastAsia" w:hAnsiTheme="minorHAnsi" w:cstheme="minorBidi"/>
          <w:noProof/>
          <w:kern w:val="2"/>
          <w:sz w:val="24"/>
          <w14:ligatures w14:val="standardContextual"/>
        </w:rPr>
      </w:pPr>
      <w:hyperlink w:anchor="_Toc185333904" w:history="1">
        <w:r w:rsidRPr="00012869">
          <w:rPr>
            <w:rStyle w:val="Hyperlink"/>
            <w:noProof/>
          </w:rPr>
          <w:t>4.4.2</w:t>
        </w:r>
        <w:r>
          <w:rPr>
            <w:rFonts w:asciiTheme="minorHAnsi" w:eastAsiaTheme="minorEastAsia" w:hAnsiTheme="minorHAnsi" w:cstheme="minorBidi"/>
            <w:noProof/>
            <w:kern w:val="2"/>
            <w:sz w:val="24"/>
            <w14:ligatures w14:val="standardContextual"/>
          </w:rPr>
          <w:tab/>
        </w:r>
        <w:r w:rsidRPr="00012869">
          <w:rPr>
            <w:rStyle w:val="Hyperlink"/>
            <w:noProof/>
          </w:rPr>
          <w:t>Communication engineering activities</w:t>
        </w:r>
        <w:r>
          <w:rPr>
            <w:noProof/>
            <w:webHidden/>
          </w:rPr>
          <w:tab/>
        </w:r>
        <w:r>
          <w:rPr>
            <w:noProof/>
            <w:webHidden/>
          </w:rPr>
          <w:fldChar w:fldCharType="begin"/>
        </w:r>
        <w:r>
          <w:rPr>
            <w:noProof/>
            <w:webHidden/>
          </w:rPr>
          <w:instrText xml:space="preserve"> PAGEREF _Toc185333904 \h </w:instrText>
        </w:r>
        <w:r>
          <w:rPr>
            <w:noProof/>
            <w:webHidden/>
          </w:rPr>
        </w:r>
        <w:r>
          <w:rPr>
            <w:noProof/>
            <w:webHidden/>
          </w:rPr>
          <w:fldChar w:fldCharType="separate"/>
        </w:r>
        <w:r>
          <w:rPr>
            <w:noProof/>
            <w:webHidden/>
          </w:rPr>
          <w:t>26</w:t>
        </w:r>
        <w:r>
          <w:rPr>
            <w:noProof/>
            <w:webHidden/>
          </w:rPr>
          <w:fldChar w:fldCharType="end"/>
        </w:r>
      </w:hyperlink>
    </w:p>
    <w:p w14:paraId="47A81BF3" w14:textId="1F470541" w:rsidR="0034162E" w:rsidRDefault="0034162E">
      <w:pPr>
        <w:pStyle w:val="TOC3"/>
        <w:rPr>
          <w:rFonts w:asciiTheme="minorHAnsi" w:eastAsiaTheme="minorEastAsia" w:hAnsiTheme="minorHAnsi" w:cstheme="minorBidi"/>
          <w:noProof/>
          <w:kern w:val="2"/>
          <w:sz w:val="24"/>
          <w14:ligatures w14:val="standardContextual"/>
        </w:rPr>
      </w:pPr>
      <w:hyperlink w:anchor="_Toc185333905" w:history="1">
        <w:r w:rsidRPr="00012869">
          <w:rPr>
            <w:rStyle w:val="Hyperlink"/>
            <w:noProof/>
          </w:rPr>
          <w:t>4.4.3</w:t>
        </w:r>
        <w:r>
          <w:rPr>
            <w:rFonts w:asciiTheme="minorHAnsi" w:eastAsiaTheme="minorEastAsia" w:hAnsiTheme="minorHAnsi" w:cstheme="minorBidi"/>
            <w:noProof/>
            <w:kern w:val="2"/>
            <w:sz w:val="24"/>
            <w14:ligatures w14:val="standardContextual"/>
          </w:rPr>
          <w:tab/>
        </w:r>
        <w:r w:rsidRPr="00012869">
          <w:rPr>
            <w:rStyle w:val="Hyperlink"/>
            <w:noProof/>
          </w:rPr>
          <w:t>Process milestones</w:t>
        </w:r>
        <w:r>
          <w:rPr>
            <w:noProof/>
            <w:webHidden/>
          </w:rPr>
          <w:tab/>
        </w:r>
        <w:r>
          <w:rPr>
            <w:noProof/>
            <w:webHidden/>
          </w:rPr>
          <w:fldChar w:fldCharType="begin"/>
        </w:r>
        <w:r>
          <w:rPr>
            <w:noProof/>
            <w:webHidden/>
          </w:rPr>
          <w:instrText xml:space="preserve"> PAGEREF _Toc185333905 \h </w:instrText>
        </w:r>
        <w:r>
          <w:rPr>
            <w:noProof/>
            <w:webHidden/>
          </w:rPr>
        </w:r>
        <w:r>
          <w:rPr>
            <w:noProof/>
            <w:webHidden/>
          </w:rPr>
          <w:fldChar w:fldCharType="separate"/>
        </w:r>
        <w:r>
          <w:rPr>
            <w:noProof/>
            <w:webHidden/>
          </w:rPr>
          <w:t>28</w:t>
        </w:r>
        <w:r>
          <w:rPr>
            <w:noProof/>
            <w:webHidden/>
          </w:rPr>
          <w:fldChar w:fldCharType="end"/>
        </w:r>
      </w:hyperlink>
    </w:p>
    <w:p w14:paraId="17450269" w14:textId="0ADA3B09" w:rsidR="0034162E" w:rsidRDefault="0034162E">
      <w:pPr>
        <w:pStyle w:val="TOC2"/>
        <w:rPr>
          <w:rFonts w:asciiTheme="minorHAnsi" w:eastAsiaTheme="minorEastAsia" w:hAnsiTheme="minorHAnsi" w:cstheme="minorBidi"/>
          <w:kern w:val="2"/>
          <w:sz w:val="24"/>
          <w:szCs w:val="24"/>
          <w14:ligatures w14:val="standardContextual"/>
        </w:rPr>
      </w:pPr>
      <w:hyperlink w:anchor="_Toc185333906" w:history="1">
        <w:r w:rsidRPr="00012869">
          <w:rPr>
            <w:rStyle w:val="Hyperlink"/>
          </w:rPr>
          <w:t>4.5</w:t>
        </w:r>
        <w:r>
          <w:rPr>
            <w:rFonts w:asciiTheme="minorHAnsi" w:eastAsiaTheme="minorEastAsia" w:hAnsiTheme="minorHAnsi" w:cstheme="minorBidi"/>
            <w:kern w:val="2"/>
            <w:sz w:val="24"/>
            <w:szCs w:val="24"/>
            <w14:ligatures w14:val="standardContextual"/>
          </w:rPr>
          <w:tab/>
        </w:r>
        <w:r w:rsidRPr="00012869">
          <w:rPr>
            <w:rStyle w:val="Hyperlink"/>
          </w:rPr>
          <w:t>Relationship with other standards</w:t>
        </w:r>
        <w:r>
          <w:rPr>
            <w:webHidden/>
          </w:rPr>
          <w:tab/>
        </w:r>
        <w:r>
          <w:rPr>
            <w:webHidden/>
          </w:rPr>
          <w:fldChar w:fldCharType="begin"/>
        </w:r>
        <w:r>
          <w:rPr>
            <w:webHidden/>
          </w:rPr>
          <w:instrText xml:space="preserve"> PAGEREF _Toc185333906 \h </w:instrText>
        </w:r>
        <w:r>
          <w:rPr>
            <w:webHidden/>
          </w:rPr>
        </w:r>
        <w:r>
          <w:rPr>
            <w:webHidden/>
          </w:rPr>
          <w:fldChar w:fldCharType="separate"/>
        </w:r>
        <w:r>
          <w:rPr>
            <w:webHidden/>
          </w:rPr>
          <w:t>28</w:t>
        </w:r>
        <w:r>
          <w:rPr>
            <w:webHidden/>
          </w:rPr>
          <w:fldChar w:fldCharType="end"/>
        </w:r>
      </w:hyperlink>
    </w:p>
    <w:p w14:paraId="4D7A3469" w14:textId="10C766F0" w:rsidR="0034162E" w:rsidRDefault="0034162E">
      <w:pPr>
        <w:pStyle w:val="TOC2"/>
        <w:rPr>
          <w:rFonts w:asciiTheme="minorHAnsi" w:eastAsiaTheme="minorEastAsia" w:hAnsiTheme="minorHAnsi" w:cstheme="minorBidi"/>
          <w:kern w:val="2"/>
          <w:sz w:val="24"/>
          <w:szCs w:val="24"/>
          <w14:ligatures w14:val="standardContextual"/>
        </w:rPr>
      </w:pPr>
      <w:hyperlink w:anchor="_Toc185333907" w:history="1">
        <w:r w:rsidRPr="00012869">
          <w:rPr>
            <w:rStyle w:val="Hyperlink"/>
          </w:rPr>
          <w:t>4.6</w:t>
        </w:r>
        <w:r>
          <w:rPr>
            <w:rFonts w:asciiTheme="minorHAnsi" w:eastAsiaTheme="minorEastAsia" w:hAnsiTheme="minorHAnsi" w:cstheme="minorBidi"/>
            <w:kern w:val="2"/>
            <w:sz w:val="24"/>
            <w:szCs w:val="24"/>
            <w14:ligatures w14:val="standardContextual"/>
          </w:rPr>
          <w:tab/>
        </w:r>
        <w:r w:rsidRPr="00012869">
          <w:rPr>
            <w:rStyle w:val="Hyperlink"/>
          </w:rPr>
          <w:t>&lt;&lt;deleted&gt;&gt;</w:t>
        </w:r>
        <w:r>
          <w:rPr>
            <w:webHidden/>
          </w:rPr>
          <w:tab/>
        </w:r>
        <w:r>
          <w:rPr>
            <w:webHidden/>
          </w:rPr>
          <w:fldChar w:fldCharType="begin"/>
        </w:r>
        <w:r>
          <w:rPr>
            <w:webHidden/>
          </w:rPr>
          <w:instrText xml:space="preserve"> PAGEREF _Toc185333907 \h </w:instrText>
        </w:r>
        <w:r>
          <w:rPr>
            <w:webHidden/>
          </w:rPr>
        </w:r>
        <w:r>
          <w:rPr>
            <w:webHidden/>
          </w:rPr>
          <w:fldChar w:fldCharType="separate"/>
        </w:r>
        <w:r>
          <w:rPr>
            <w:webHidden/>
          </w:rPr>
          <w:t>29</w:t>
        </w:r>
        <w:r>
          <w:rPr>
            <w:webHidden/>
          </w:rPr>
          <w:fldChar w:fldCharType="end"/>
        </w:r>
      </w:hyperlink>
    </w:p>
    <w:p w14:paraId="643977CF" w14:textId="78F17F7F" w:rsidR="0034162E" w:rsidRDefault="0034162E">
      <w:pPr>
        <w:pStyle w:val="TOC2"/>
        <w:rPr>
          <w:rFonts w:asciiTheme="minorHAnsi" w:eastAsiaTheme="minorEastAsia" w:hAnsiTheme="minorHAnsi" w:cstheme="minorBidi"/>
          <w:kern w:val="2"/>
          <w:sz w:val="24"/>
          <w:szCs w:val="24"/>
          <w14:ligatures w14:val="standardContextual"/>
        </w:rPr>
      </w:pPr>
      <w:hyperlink w:anchor="_Toc185333908" w:history="1">
        <w:r w:rsidRPr="00012869">
          <w:rPr>
            <w:rStyle w:val="Hyperlink"/>
          </w:rPr>
          <w:t>4.7</w:t>
        </w:r>
        <w:r>
          <w:rPr>
            <w:rFonts w:asciiTheme="minorHAnsi" w:eastAsiaTheme="minorEastAsia" w:hAnsiTheme="minorHAnsi" w:cstheme="minorBidi"/>
            <w:kern w:val="2"/>
            <w:sz w:val="24"/>
            <w:szCs w:val="24"/>
            <w14:ligatures w14:val="standardContextual"/>
          </w:rPr>
          <w:tab/>
        </w:r>
        <w:r w:rsidRPr="00012869">
          <w:rPr>
            <w:rStyle w:val="Hyperlink"/>
          </w:rPr>
          <w:t>Spacecraft control considerations</w:t>
        </w:r>
        <w:r>
          <w:rPr>
            <w:webHidden/>
          </w:rPr>
          <w:tab/>
        </w:r>
        <w:r>
          <w:rPr>
            <w:webHidden/>
          </w:rPr>
          <w:fldChar w:fldCharType="begin"/>
        </w:r>
        <w:r>
          <w:rPr>
            <w:webHidden/>
          </w:rPr>
          <w:instrText xml:space="preserve"> PAGEREF _Toc185333908 \h </w:instrText>
        </w:r>
        <w:r>
          <w:rPr>
            <w:webHidden/>
          </w:rPr>
        </w:r>
        <w:r>
          <w:rPr>
            <w:webHidden/>
          </w:rPr>
          <w:fldChar w:fldCharType="separate"/>
        </w:r>
        <w:r>
          <w:rPr>
            <w:webHidden/>
          </w:rPr>
          <w:t>29</w:t>
        </w:r>
        <w:r>
          <w:rPr>
            <w:webHidden/>
          </w:rPr>
          <w:fldChar w:fldCharType="end"/>
        </w:r>
      </w:hyperlink>
    </w:p>
    <w:p w14:paraId="0BB62DF9" w14:textId="302341B5" w:rsidR="0034162E" w:rsidRDefault="0034162E">
      <w:pPr>
        <w:pStyle w:val="TOC1"/>
        <w:rPr>
          <w:rFonts w:asciiTheme="minorHAnsi" w:eastAsiaTheme="minorEastAsia" w:hAnsiTheme="minorHAnsi" w:cstheme="minorBidi"/>
          <w:b w:val="0"/>
          <w:kern w:val="2"/>
          <w14:ligatures w14:val="standardContextual"/>
        </w:rPr>
      </w:pPr>
      <w:hyperlink w:anchor="_Toc185333909" w:history="1">
        <w:r w:rsidRPr="00012869">
          <w:rPr>
            <w:rStyle w:val="Hyperlink"/>
          </w:rPr>
          <w:t>5 Requirements</w:t>
        </w:r>
        <w:r>
          <w:rPr>
            <w:webHidden/>
          </w:rPr>
          <w:tab/>
        </w:r>
        <w:r>
          <w:rPr>
            <w:webHidden/>
          </w:rPr>
          <w:fldChar w:fldCharType="begin"/>
        </w:r>
        <w:r>
          <w:rPr>
            <w:webHidden/>
          </w:rPr>
          <w:instrText xml:space="preserve"> PAGEREF _Toc185333909 \h </w:instrText>
        </w:r>
        <w:r>
          <w:rPr>
            <w:webHidden/>
          </w:rPr>
        </w:r>
        <w:r>
          <w:rPr>
            <w:webHidden/>
          </w:rPr>
          <w:fldChar w:fldCharType="separate"/>
        </w:r>
        <w:r>
          <w:rPr>
            <w:webHidden/>
          </w:rPr>
          <w:t>30</w:t>
        </w:r>
        <w:r>
          <w:rPr>
            <w:webHidden/>
          </w:rPr>
          <w:fldChar w:fldCharType="end"/>
        </w:r>
      </w:hyperlink>
    </w:p>
    <w:p w14:paraId="670E60E7" w14:textId="6524CA74" w:rsidR="0034162E" w:rsidRDefault="0034162E">
      <w:pPr>
        <w:pStyle w:val="TOC2"/>
        <w:rPr>
          <w:rFonts w:asciiTheme="minorHAnsi" w:eastAsiaTheme="minorEastAsia" w:hAnsiTheme="minorHAnsi" w:cstheme="minorBidi"/>
          <w:kern w:val="2"/>
          <w:sz w:val="24"/>
          <w:szCs w:val="24"/>
          <w14:ligatures w14:val="standardContextual"/>
        </w:rPr>
      </w:pPr>
      <w:hyperlink w:anchor="_Toc185333910" w:history="1">
        <w:r w:rsidRPr="00012869">
          <w:rPr>
            <w:rStyle w:val="Hyperlink"/>
          </w:rPr>
          <w:t>5.1</w:t>
        </w:r>
        <w:r>
          <w:rPr>
            <w:rFonts w:asciiTheme="minorHAnsi" w:eastAsiaTheme="minorEastAsia" w:hAnsiTheme="minorHAnsi" w:cstheme="minorBidi"/>
            <w:kern w:val="2"/>
            <w:sz w:val="24"/>
            <w:szCs w:val="24"/>
            <w14:ligatures w14:val="standardContextual"/>
          </w:rPr>
          <w:tab/>
        </w:r>
        <w:r w:rsidRPr="00012869">
          <w:rPr>
            <w:rStyle w:val="Hyperlink"/>
          </w:rPr>
          <w:t>Introduction</w:t>
        </w:r>
        <w:r>
          <w:rPr>
            <w:webHidden/>
          </w:rPr>
          <w:tab/>
        </w:r>
        <w:r>
          <w:rPr>
            <w:webHidden/>
          </w:rPr>
          <w:fldChar w:fldCharType="begin"/>
        </w:r>
        <w:r>
          <w:rPr>
            <w:webHidden/>
          </w:rPr>
          <w:instrText xml:space="preserve"> PAGEREF _Toc185333910 \h </w:instrText>
        </w:r>
        <w:r>
          <w:rPr>
            <w:webHidden/>
          </w:rPr>
        </w:r>
        <w:r>
          <w:rPr>
            <w:webHidden/>
          </w:rPr>
          <w:fldChar w:fldCharType="separate"/>
        </w:r>
        <w:r>
          <w:rPr>
            <w:webHidden/>
          </w:rPr>
          <w:t>30</w:t>
        </w:r>
        <w:r>
          <w:rPr>
            <w:webHidden/>
          </w:rPr>
          <w:fldChar w:fldCharType="end"/>
        </w:r>
      </w:hyperlink>
    </w:p>
    <w:p w14:paraId="2DA867A5" w14:textId="243AD228" w:rsidR="0034162E" w:rsidRDefault="0034162E">
      <w:pPr>
        <w:pStyle w:val="TOC2"/>
        <w:rPr>
          <w:rFonts w:asciiTheme="minorHAnsi" w:eastAsiaTheme="minorEastAsia" w:hAnsiTheme="minorHAnsi" w:cstheme="minorBidi"/>
          <w:kern w:val="2"/>
          <w:sz w:val="24"/>
          <w:szCs w:val="24"/>
          <w14:ligatures w14:val="standardContextual"/>
        </w:rPr>
      </w:pPr>
      <w:hyperlink w:anchor="_Toc185333911" w:history="1">
        <w:r w:rsidRPr="00012869">
          <w:rPr>
            <w:rStyle w:val="Hyperlink"/>
          </w:rPr>
          <w:t>5.2</w:t>
        </w:r>
        <w:r>
          <w:rPr>
            <w:rFonts w:asciiTheme="minorHAnsi" w:eastAsiaTheme="minorEastAsia" w:hAnsiTheme="minorHAnsi" w:cstheme="minorBidi"/>
            <w:kern w:val="2"/>
            <w:sz w:val="24"/>
            <w:szCs w:val="24"/>
            <w14:ligatures w14:val="standardContextual"/>
          </w:rPr>
          <w:tab/>
        </w:r>
        <w:r w:rsidRPr="00012869">
          <w:rPr>
            <w:rStyle w:val="Hyperlink"/>
          </w:rPr>
          <w:t>Space communication system engineering process</w:t>
        </w:r>
        <w:r>
          <w:rPr>
            <w:webHidden/>
          </w:rPr>
          <w:tab/>
        </w:r>
        <w:r>
          <w:rPr>
            <w:webHidden/>
          </w:rPr>
          <w:fldChar w:fldCharType="begin"/>
        </w:r>
        <w:r>
          <w:rPr>
            <w:webHidden/>
          </w:rPr>
          <w:instrText xml:space="preserve"> PAGEREF _Toc185333911 \h </w:instrText>
        </w:r>
        <w:r>
          <w:rPr>
            <w:webHidden/>
          </w:rPr>
        </w:r>
        <w:r>
          <w:rPr>
            <w:webHidden/>
          </w:rPr>
          <w:fldChar w:fldCharType="separate"/>
        </w:r>
        <w:r>
          <w:rPr>
            <w:webHidden/>
          </w:rPr>
          <w:t>30</w:t>
        </w:r>
        <w:r>
          <w:rPr>
            <w:webHidden/>
          </w:rPr>
          <w:fldChar w:fldCharType="end"/>
        </w:r>
      </w:hyperlink>
    </w:p>
    <w:p w14:paraId="309CE3BC" w14:textId="5FE3646A" w:rsidR="0034162E" w:rsidRDefault="0034162E">
      <w:pPr>
        <w:pStyle w:val="TOC3"/>
        <w:rPr>
          <w:rFonts w:asciiTheme="minorHAnsi" w:eastAsiaTheme="minorEastAsia" w:hAnsiTheme="minorHAnsi" w:cstheme="minorBidi"/>
          <w:noProof/>
          <w:kern w:val="2"/>
          <w:sz w:val="24"/>
          <w14:ligatures w14:val="standardContextual"/>
        </w:rPr>
      </w:pPr>
      <w:hyperlink w:anchor="_Toc185333912" w:history="1">
        <w:r w:rsidRPr="00012869">
          <w:rPr>
            <w:rStyle w:val="Hyperlink"/>
            <w:noProof/>
          </w:rPr>
          <w:t>5.2.1</w:t>
        </w:r>
        <w:r>
          <w:rPr>
            <w:rFonts w:asciiTheme="minorHAnsi" w:eastAsiaTheme="minorEastAsia" w:hAnsiTheme="minorHAnsi" w:cstheme="minorBidi"/>
            <w:noProof/>
            <w:kern w:val="2"/>
            <w:sz w:val="24"/>
            <w14:ligatures w14:val="standardContextual"/>
          </w:rPr>
          <w:tab/>
        </w:r>
        <w:r w:rsidRPr="00012869">
          <w:rPr>
            <w:rStyle w:val="Hyperlink"/>
            <w:noProof/>
          </w:rPr>
          <w:t>Requirements engineering</w:t>
        </w:r>
        <w:r>
          <w:rPr>
            <w:noProof/>
            <w:webHidden/>
          </w:rPr>
          <w:tab/>
        </w:r>
        <w:r>
          <w:rPr>
            <w:noProof/>
            <w:webHidden/>
          </w:rPr>
          <w:fldChar w:fldCharType="begin"/>
        </w:r>
        <w:r>
          <w:rPr>
            <w:noProof/>
            <w:webHidden/>
          </w:rPr>
          <w:instrText xml:space="preserve"> PAGEREF _Toc185333912 \h </w:instrText>
        </w:r>
        <w:r>
          <w:rPr>
            <w:noProof/>
            <w:webHidden/>
          </w:rPr>
        </w:r>
        <w:r>
          <w:rPr>
            <w:noProof/>
            <w:webHidden/>
          </w:rPr>
          <w:fldChar w:fldCharType="separate"/>
        </w:r>
        <w:r>
          <w:rPr>
            <w:noProof/>
            <w:webHidden/>
          </w:rPr>
          <w:t>30</w:t>
        </w:r>
        <w:r>
          <w:rPr>
            <w:noProof/>
            <w:webHidden/>
          </w:rPr>
          <w:fldChar w:fldCharType="end"/>
        </w:r>
      </w:hyperlink>
    </w:p>
    <w:p w14:paraId="0DD95F05" w14:textId="320F7A91" w:rsidR="0034162E" w:rsidRDefault="0034162E">
      <w:pPr>
        <w:pStyle w:val="TOC3"/>
        <w:rPr>
          <w:rFonts w:asciiTheme="minorHAnsi" w:eastAsiaTheme="minorEastAsia" w:hAnsiTheme="minorHAnsi" w:cstheme="minorBidi"/>
          <w:noProof/>
          <w:kern w:val="2"/>
          <w:sz w:val="24"/>
          <w14:ligatures w14:val="standardContextual"/>
        </w:rPr>
      </w:pPr>
      <w:hyperlink w:anchor="_Toc185333913" w:history="1">
        <w:r w:rsidRPr="00012869">
          <w:rPr>
            <w:rStyle w:val="Hyperlink"/>
            <w:noProof/>
          </w:rPr>
          <w:t>5.2.2</w:t>
        </w:r>
        <w:r>
          <w:rPr>
            <w:rFonts w:asciiTheme="minorHAnsi" w:eastAsiaTheme="minorEastAsia" w:hAnsiTheme="minorHAnsi" w:cstheme="minorBidi"/>
            <w:noProof/>
            <w:kern w:val="2"/>
            <w:sz w:val="24"/>
            <w14:ligatures w14:val="standardContextual"/>
          </w:rPr>
          <w:tab/>
        </w:r>
        <w:r w:rsidRPr="00012869">
          <w:rPr>
            <w:rStyle w:val="Hyperlink"/>
            <w:noProof/>
          </w:rPr>
          <w:t>Analysis</w:t>
        </w:r>
        <w:r>
          <w:rPr>
            <w:noProof/>
            <w:webHidden/>
          </w:rPr>
          <w:tab/>
        </w:r>
        <w:r>
          <w:rPr>
            <w:noProof/>
            <w:webHidden/>
          </w:rPr>
          <w:fldChar w:fldCharType="begin"/>
        </w:r>
        <w:r>
          <w:rPr>
            <w:noProof/>
            <w:webHidden/>
          </w:rPr>
          <w:instrText xml:space="preserve"> PAGEREF _Toc185333913 \h </w:instrText>
        </w:r>
        <w:r>
          <w:rPr>
            <w:noProof/>
            <w:webHidden/>
          </w:rPr>
        </w:r>
        <w:r>
          <w:rPr>
            <w:noProof/>
            <w:webHidden/>
          </w:rPr>
          <w:fldChar w:fldCharType="separate"/>
        </w:r>
        <w:r>
          <w:rPr>
            <w:noProof/>
            <w:webHidden/>
          </w:rPr>
          <w:t>31</w:t>
        </w:r>
        <w:r>
          <w:rPr>
            <w:noProof/>
            <w:webHidden/>
          </w:rPr>
          <w:fldChar w:fldCharType="end"/>
        </w:r>
      </w:hyperlink>
    </w:p>
    <w:p w14:paraId="671EED60" w14:textId="7A7627BD" w:rsidR="0034162E" w:rsidRDefault="0034162E">
      <w:pPr>
        <w:pStyle w:val="TOC3"/>
        <w:rPr>
          <w:rFonts w:asciiTheme="minorHAnsi" w:eastAsiaTheme="minorEastAsia" w:hAnsiTheme="minorHAnsi" w:cstheme="minorBidi"/>
          <w:noProof/>
          <w:kern w:val="2"/>
          <w:sz w:val="24"/>
          <w14:ligatures w14:val="standardContextual"/>
        </w:rPr>
      </w:pPr>
      <w:hyperlink w:anchor="_Toc185333914" w:history="1">
        <w:r w:rsidRPr="00012869">
          <w:rPr>
            <w:rStyle w:val="Hyperlink"/>
            <w:noProof/>
          </w:rPr>
          <w:t>5.2.3</w:t>
        </w:r>
        <w:r>
          <w:rPr>
            <w:rFonts w:asciiTheme="minorHAnsi" w:eastAsiaTheme="minorEastAsia" w:hAnsiTheme="minorHAnsi" w:cstheme="minorBidi"/>
            <w:noProof/>
            <w:kern w:val="2"/>
            <w:sz w:val="24"/>
            <w14:ligatures w14:val="standardContextual"/>
          </w:rPr>
          <w:tab/>
        </w:r>
        <w:r w:rsidRPr="00012869">
          <w:rPr>
            <w:rStyle w:val="Hyperlink"/>
            <w:noProof/>
          </w:rPr>
          <w:t>Design and configuration</w:t>
        </w:r>
        <w:r>
          <w:rPr>
            <w:noProof/>
            <w:webHidden/>
          </w:rPr>
          <w:tab/>
        </w:r>
        <w:r>
          <w:rPr>
            <w:noProof/>
            <w:webHidden/>
          </w:rPr>
          <w:fldChar w:fldCharType="begin"/>
        </w:r>
        <w:r>
          <w:rPr>
            <w:noProof/>
            <w:webHidden/>
          </w:rPr>
          <w:instrText xml:space="preserve"> PAGEREF _Toc185333914 \h </w:instrText>
        </w:r>
        <w:r>
          <w:rPr>
            <w:noProof/>
            <w:webHidden/>
          </w:rPr>
        </w:r>
        <w:r>
          <w:rPr>
            <w:noProof/>
            <w:webHidden/>
          </w:rPr>
          <w:fldChar w:fldCharType="separate"/>
        </w:r>
        <w:r>
          <w:rPr>
            <w:noProof/>
            <w:webHidden/>
          </w:rPr>
          <w:t>32</w:t>
        </w:r>
        <w:r>
          <w:rPr>
            <w:noProof/>
            <w:webHidden/>
          </w:rPr>
          <w:fldChar w:fldCharType="end"/>
        </w:r>
      </w:hyperlink>
    </w:p>
    <w:p w14:paraId="28855C4F" w14:textId="279CDCB2" w:rsidR="0034162E" w:rsidRDefault="0034162E">
      <w:pPr>
        <w:pStyle w:val="TOC3"/>
        <w:rPr>
          <w:rFonts w:asciiTheme="minorHAnsi" w:eastAsiaTheme="minorEastAsia" w:hAnsiTheme="minorHAnsi" w:cstheme="minorBidi"/>
          <w:noProof/>
          <w:kern w:val="2"/>
          <w:sz w:val="24"/>
          <w14:ligatures w14:val="standardContextual"/>
        </w:rPr>
      </w:pPr>
      <w:hyperlink w:anchor="_Toc185333915" w:history="1">
        <w:r w:rsidRPr="00012869">
          <w:rPr>
            <w:rStyle w:val="Hyperlink"/>
            <w:noProof/>
          </w:rPr>
          <w:t>5.2.4</w:t>
        </w:r>
        <w:r>
          <w:rPr>
            <w:rFonts w:asciiTheme="minorHAnsi" w:eastAsiaTheme="minorEastAsia" w:hAnsiTheme="minorHAnsi" w:cstheme="minorBidi"/>
            <w:noProof/>
            <w:kern w:val="2"/>
            <w:sz w:val="24"/>
            <w14:ligatures w14:val="standardContextual"/>
          </w:rPr>
          <w:tab/>
        </w:r>
        <w:r w:rsidRPr="00012869">
          <w:rPr>
            <w:rStyle w:val="Hyperlink"/>
            <w:noProof/>
          </w:rPr>
          <w:t>Implementation</w:t>
        </w:r>
        <w:r>
          <w:rPr>
            <w:noProof/>
            <w:webHidden/>
          </w:rPr>
          <w:tab/>
        </w:r>
        <w:r>
          <w:rPr>
            <w:noProof/>
            <w:webHidden/>
          </w:rPr>
          <w:fldChar w:fldCharType="begin"/>
        </w:r>
        <w:r>
          <w:rPr>
            <w:noProof/>
            <w:webHidden/>
          </w:rPr>
          <w:instrText xml:space="preserve"> PAGEREF _Toc185333915 \h </w:instrText>
        </w:r>
        <w:r>
          <w:rPr>
            <w:noProof/>
            <w:webHidden/>
          </w:rPr>
        </w:r>
        <w:r>
          <w:rPr>
            <w:noProof/>
            <w:webHidden/>
          </w:rPr>
          <w:fldChar w:fldCharType="separate"/>
        </w:r>
        <w:r>
          <w:rPr>
            <w:noProof/>
            <w:webHidden/>
          </w:rPr>
          <w:t>33</w:t>
        </w:r>
        <w:r>
          <w:rPr>
            <w:noProof/>
            <w:webHidden/>
          </w:rPr>
          <w:fldChar w:fldCharType="end"/>
        </w:r>
      </w:hyperlink>
    </w:p>
    <w:p w14:paraId="1F3313C6" w14:textId="01ACAA4D" w:rsidR="0034162E" w:rsidRDefault="0034162E">
      <w:pPr>
        <w:pStyle w:val="TOC3"/>
        <w:rPr>
          <w:rFonts w:asciiTheme="minorHAnsi" w:eastAsiaTheme="minorEastAsia" w:hAnsiTheme="minorHAnsi" w:cstheme="minorBidi"/>
          <w:noProof/>
          <w:kern w:val="2"/>
          <w:sz w:val="24"/>
          <w14:ligatures w14:val="standardContextual"/>
        </w:rPr>
      </w:pPr>
      <w:hyperlink w:anchor="_Toc185333916" w:history="1">
        <w:r w:rsidRPr="00012869">
          <w:rPr>
            <w:rStyle w:val="Hyperlink"/>
            <w:noProof/>
          </w:rPr>
          <w:t>5.2.5</w:t>
        </w:r>
        <w:r>
          <w:rPr>
            <w:rFonts w:asciiTheme="minorHAnsi" w:eastAsiaTheme="minorEastAsia" w:hAnsiTheme="minorHAnsi" w:cstheme="minorBidi"/>
            <w:noProof/>
            <w:kern w:val="2"/>
            <w:sz w:val="24"/>
            <w14:ligatures w14:val="standardContextual"/>
          </w:rPr>
          <w:tab/>
        </w:r>
        <w:r w:rsidRPr="00012869">
          <w:rPr>
            <w:rStyle w:val="Hyperlink"/>
            <w:noProof/>
          </w:rPr>
          <w:t>Verification</w:t>
        </w:r>
        <w:r>
          <w:rPr>
            <w:noProof/>
            <w:webHidden/>
          </w:rPr>
          <w:tab/>
        </w:r>
        <w:r>
          <w:rPr>
            <w:noProof/>
            <w:webHidden/>
          </w:rPr>
          <w:fldChar w:fldCharType="begin"/>
        </w:r>
        <w:r>
          <w:rPr>
            <w:noProof/>
            <w:webHidden/>
          </w:rPr>
          <w:instrText xml:space="preserve"> PAGEREF _Toc185333916 \h </w:instrText>
        </w:r>
        <w:r>
          <w:rPr>
            <w:noProof/>
            <w:webHidden/>
          </w:rPr>
        </w:r>
        <w:r>
          <w:rPr>
            <w:noProof/>
            <w:webHidden/>
          </w:rPr>
          <w:fldChar w:fldCharType="separate"/>
        </w:r>
        <w:r>
          <w:rPr>
            <w:noProof/>
            <w:webHidden/>
          </w:rPr>
          <w:t>35</w:t>
        </w:r>
        <w:r>
          <w:rPr>
            <w:noProof/>
            <w:webHidden/>
          </w:rPr>
          <w:fldChar w:fldCharType="end"/>
        </w:r>
      </w:hyperlink>
    </w:p>
    <w:p w14:paraId="058A5AF1" w14:textId="5F56C4E7" w:rsidR="0034162E" w:rsidRDefault="0034162E">
      <w:pPr>
        <w:pStyle w:val="TOC3"/>
        <w:rPr>
          <w:rFonts w:asciiTheme="minorHAnsi" w:eastAsiaTheme="minorEastAsia" w:hAnsiTheme="minorHAnsi" w:cstheme="minorBidi"/>
          <w:noProof/>
          <w:kern w:val="2"/>
          <w:sz w:val="24"/>
          <w14:ligatures w14:val="standardContextual"/>
        </w:rPr>
      </w:pPr>
      <w:hyperlink w:anchor="_Toc185333917" w:history="1">
        <w:r w:rsidRPr="00012869">
          <w:rPr>
            <w:rStyle w:val="Hyperlink"/>
            <w:noProof/>
          </w:rPr>
          <w:t>5.2.6</w:t>
        </w:r>
        <w:r>
          <w:rPr>
            <w:rFonts w:asciiTheme="minorHAnsi" w:eastAsiaTheme="minorEastAsia" w:hAnsiTheme="minorHAnsi" w:cstheme="minorBidi"/>
            <w:noProof/>
            <w:kern w:val="2"/>
            <w:sz w:val="24"/>
            <w14:ligatures w14:val="standardContextual"/>
          </w:rPr>
          <w:tab/>
        </w:r>
        <w:r w:rsidRPr="00012869">
          <w:rPr>
            <w:rStyle w:val="Hyperlink"/>
            <w:noProof/>
          </w:rPr>
          <w:t>Operations</w:t>
        </w:r>
        <w:r>
          <w:rPr>
            <w:noProof/>
            <w:webHidden/>
          </w:rPr>
          <w:tab/>
        </w:r>
        <w:r>
          <w:rPr>
            <w:noProof/>
            <w:webHidden/>
          </w:rPr>
          <w:fldChar w:fldCharType="begin"/>
        </w:r>
        <w:r>
          <w:rPr>
            <w:noProof/>
            <w:webHidden/>
          </w:rPr>
          <w:instrText xml:space="preserve"> PAGEREF _Toc185333917 \h </w:instrText>
        </w:r>
        <w:r>
          <w:rPr>
            <w:noProof/>
            <w:webHidden/>
          </w:rPr>
        </w:r>
        <w:r>
          <w:rPr>
            <w:noProof/>
            <w:webHidden/>
          </w:rPr>
          <w:fldChar w:fldCharType="separate"/>
        </w:r>
        <w:r>
          <w:rPr>
            <w:noProof/>
            <w:webHidden/>
          </w:rPr>
          <w:t>36</w:t>
        </w:r>
        <w:r>
          <w:rPr>
            <w:noProof/>
            <w:webHidden/>
          </w:rPr>
          <w:fldChar w:fldCharType="end"/>
        </w:r>
      </w:hyperlink>
    </w:p>
    <w:p w14:paraId="27CF7205" w14:textId="5F9B8C0E" w:rsidR="0034162E" w:rsidRDefault="0034162E">
      <w:pPr>
        <w:pStyle w:val="TOC2"/>
        <w:rPr>
          <w:rFonts w:asciiTheme="minorHAnsi" w:eastAsiaTheme="minorEastAsia" w:hAnsiTheme="minorHAnsi" w:cstheme="minorBidi"/>
          <w:kern w:val="2"/>
          <w:sz w:val="24"/>
          <w:szCs w:val="24"/>
          <w14:ligatures w14:val="standardContextual"/>
        </w:rPr>
      </w:pPr>
      <w:hyperlink w:anchor="_Toc185333918" w:history="1">
        <w:r w:rsidRPr="00012869">
          <w:rPr>
            <w:rStyle w:val="Hyperlink"/>
          </w:rPr>
          <w:t>5.3</w:t>
        </w:r>
        <w:r>
          <w:rPr>
            <w:rFonts w:asciiTheme="minorHAnsi" w:eastAsiaTheme="minorEastAsia" w:hAnsiTheme="minorHAnsi" w:cstheme="minorBidi"/>
            <w:kern w:val="2"/>
            <w:sz w:val="24"/>
            <w:szCs w:val="24"/>
            <w14:ligatures w14:val="standardContextual"/>
          </w:rPr>
          <w:tab/>
        </w:r>
        <w:r w:rsidRPr="00012869">
          <w:rPr>
            <w:rStyle w:val="Hyperlink"/>
          </w:rPr>
          <w:t>Space communication system</w:t>
        </w:r>
        <w:r>
          <w:rPr>
            <w:webHidden/>
          </w:rPr>
          <w:tab/>
        </w:r>
        <w:r>
          <w:rPr>
            <w:webHidden/>
          </w:rPr>
          <w:fldChar w:fldCharType="begin"/>
        </w:r>
        <w:r>
          <w:rPr>
            <w:webHidden/>
          </w:rPr>
          <w:instrText xml:space="preserve"> PAGEREF _Toc185333918 \h </w:instrText>
        </w:r>
        <w:r>
          <w:rPr>
            <w:webHidden/>
          </w:rPr>
        </w:r>
        <w:r>
          <w:rPr>
            <w:webHidden/>
          </w:rPr>
          <w:fldChar w:fldCharType="separate"/>
        </w:r>
        <w:r>
          <w:rPr>
            <w:webHidden/>
          </w:rPr>
          <w:t>37</w:t>
        </w:r>
        <w:r>
          <w:rPr>
            <w:webHidden/>
          </w:rPr>
          <w:fldChar w:fldCharType="end"/>
        </w:r>
      </w:hyperlink>
    </w:p>
    <w:p w14:paraId="5C55F292" w14:textId="132C7260" w:rsidR="0034162E" w:rsidRDefault="0034162E">
      <w:pPr>
        <w:pStyle w:val="TOC3"/>
        <w:rPr>
          <w:rFonts w:asciiTheme="minorHAnsi" w:eastAsiaTheme="minorEastAsia" w:hAnsiTheme="minorHAnsi" w:cstheme="minorBidi"/>
          <w:noProof/>
          <w:kern w:val="2"/>
          <w:sz w:val="24"/>
          <w14:ligatures w14:val="standardContextual"/>
        </w:rPr>
      </w:pPr>
      <w:hyperlink w:anchor="_Toc185333919" w:history="1">
        <w:r w:rsidRPr="00012869">
          <w:rPr>
            <w:rStyle w:val="Hyperlink"/>
            <w:noProof/>
          </w:rPr>
          <w:t>5.3.1</w:t>
        </w:r>
        <w:r>
          <w:rPr>
            <w:rFonts w:asciiTheme="minorHAnsi" w:eastAsiaTheme="minorEastAsia" w:hAnsiTheme="minorHAnsi" w:cstheme="minorBidi"/>
            <w:noProof/>
            <w:kern w:val="2"/>
            <w:sz w:val="24"/>
            <w14:ligatures w14:val="standardContextual"/>
          </w:rPr>
          <w:tab/>
        </w:r>
        <w:r w:rsidRPr="00012869">
          <w:rPr>
            <w:rStyle w:val="Hyperlink"/>
            <w:noProof/>
          </w:rPr>
          <w:t>Bandwidth allocation</w:t>
        </w:r>
        <w:r>
          <w:rPr>
            <w:noProof/>
            <w:webHidden/>
          </w:rPr>
          <w:tab/>
        </w:r>
        <w:r>
          <w:rPr>
            <w:noProof/>
            <w:webHidden/>
          </w:rPr>
          <w:fldChar w:fldCharType="begin"/>
        </w:r>
        <w:r>
          <w:rPr>
            <w:noProof/>
            <w:webHidden/>
          </w:rPr>
          <w:instrText xml:space="preserve"> PAGEREF _Toc185333919 \h </w:instrText>
        </w:r>
        <w:r>
          <w:rPr>
            <w:noProof/>
            <w:webHidden/>
          </w:rPr>
        </w:r>
        <w:r>
          <w:rPr>
            <w:noProof/>
            <w:webHidden/>
          </w:rPr>
          <w:fldChar w:fldCharType="separate"/>
        </w:r>
        <w:r>
          <w:rPr>
            <w:noProof/>
            <w:webHidden/>
          </w:rPr>
          <w:t>37</w:t>
        </w:r>
        <w:r>
          <w:rPr>
            <w:noProof/>
            <w:webHidden/>
          </w:rPr>
          <w:fldChar w:fldCharType="end"/>
        </w:r>
      </w:hyperlink>
    </w:p>
    <w:p w14:paraId="6847B330" w14:textId="4900BD65" w:rsidR="0034162E" w:rsidRDefault="0034162E">
      <w:pPr>
        <w:pStyle w:val="TOC3"/>
        <w:rPr>
          <w:rFonts w:asciiTheme="minorHAnsi" w:eastAsiaTheme="minorEastAsia" w:hAnsiTheme="minorHAnsi" w:cstheme="minorBidi"/>
          <w:noProof/>
          <w:kern w:val="2"/>
          <w:sz w:val="24"/>
          <w14:ligatures w14:val="standardContextual"/>
        </w:rPr>
      </w:pPr>
      <w:hyperlink w:anchor="_Toc185333920" w:history="1">
        <w:r w:rsidRPr="00012869">
          <w:rPr>
            <w:rStyle w:val="Hyperlink"/>
            <w:noProof/>
          </w:rPr>
          <w:t>5.3.2</w:t>
        </w:r>
        <w:r>
          <w:rPr>
            <w:rFonts w:asciiTheme="minorHAnsi" w:eastAsiaTheme="minorEastAsia" w:hAnsiTheme="minorHAnsi" w:cstheme="minorBidi"/>
            <w:noProof/>
            <w:kern w:val="2"/>
            <w:sz w:val="24"/>
            <w14:ligatures w14:val="standardContextual"/>
          </w:rPr>
          <w:tab/>
        </w:r>
        <w:r w:rsidRPr="00012869">
          <w:rPr>
            <w:rStyle w:val="Hyperlink"/>
            <w:noProof/>
          </w:rPr>
          <w:t>Congestion</w:t>
        </w:r>
        <w:r>
          <w:rPr>
            <w:noProof/>
            <w:webHidden/>
          </w:rPr>
          <w:tab/>
        </w:r>
        <w:r>
          <w:rPr>
            <w:noProof/>
            <w:webHidden/>
          </w:rPr>
          <w:fldChar w:fldCharType="begin"/>
        </w:r>
        <w:r>
          <w:rPr>
            <w:noProof/>
            <w:webHidden/>
          </w:rPr>
          <w:instrText xml:space="preserve"> PAGEREF _Toc185333920 \h </w:instrText>
        </w:r>
        <w:r>
          <w:rPr>
            <w:noProof/>
            <w:webHidden/>
          </w:rPr>
        </w:r>
        <w:r>
          <w:rPr>
            <w:noProof/>
            <w:webHidden/>
          </w:rPr>
          <w:fldChar w:fldCharType="separate"/>
        </w:r>
        <w:r>
          <w:rPr>
            <w:noProof/>
            <w:webHidden/>
          </w:rPr>
          <w:t>37</w:t>
        </w:r>
        <w:r>
          <w:rPr>
            <w:noProof/>
            <w:webHidden/>
          </w:rPr>
          <w:fldChar w:fldCharType="end"/>
        </w:r>
      </w:hyperlink>
    </w:p>
    <w:p w14:paraId="21B224B6" w14:textId="4C326EEA" w:rsidR="0034162E" w:rsidRDefault="0034162E">
      <w:pPr>
        <w:pStyle w:val="TOC3"/>
        <w:rPr>
          <w:rFonts w:asciiTheme="minorHAnsi" w:eastAsiaTheme="minorEastAsia" w:hAnsiTheme="minorHAnsi" w:cstheme="minorBidi"/>
          <w:noProof/>
          <w:kern w:val="2"/>
          <w:sz w:val="24"/>
          <w14:ligatures w14:val="standardContextual"/>
        </w:rPr>
      </w:pPr>
      <w:hyperlink w:anchor="_Toc185333921" w:history="1">
        <w:r w:rsidRPr="00012869">
          <w:rPr>
            <w:rStyle w:val="Hyperlink"/>
            <w:noProof/>
          </w:rPr>
          <w:t>5.3.3</w:t>
        </w:r>
        <w:r>
          <w:rPr>
            <w:rFonts w:asciiTheme="minorHAnsi" w:eastAsiaTheme="minorEastAsia" w:hAnsiTheme="minorHAnsi" w:cstheme="minorBidi"/>
            <w:noProof/>
            <w:kern w:val="2"/>
            <w:sz w:val="24"/>
            <w14:ligatures w14:val="standardContextual"/>
          </w:rPr>
          <w:tab/>
        </w:r>
        <w:r w:rsidRPr="00012869">
          <w:rPr>
            <w:rStyle w:val="Hyperlink"/>
            <w:noProof/>
          </w:rPr>
          <w:t>Cessation of emission</w:t>
        </w:r>
        <w:r>
          <w:rPr>
            <w:noProof/>
            <w:webHidden/>
          </w:rPr>
          <w:tab/>
        </w:r>
        <w:r>
          <w:rPr>
            <w:noProof/>
            <w:webHidden/>
          </w:rPr>
          <w:fldChar w:fldCharType="begin"/>
        </w:r>
        <w:r>
          <w:rPr>
            <w:noProof/>
            <w:webHidden/>
          </w:rPr>
          <w:instrText xml:space="preserve"> PAGEREF _Toc185333921 \h </w:instrText>
        </w:r>
        <w:r>
          <w:rPr>
            <w:noProof/>
            <w:webHidden/>
          </w:rPr>
        </w:r>
        <w:r>
          <w:rPr>
            <w:noProof/>
            <w:webHidden/>
          </w:rPr>
          <w:fldChar w:fldCharType="separate"/>
        </w:r>
        <w:r>
          <w:rPr>
            <w:noProof/>
            <w:webHidden/>
          </w:rPr>
          <w:t>37</w:t>
        </w:r>
        <w:r>
          <w:rPr>
            <w:noProof/>
            <w:webHidden/>
          </w:rPr>
          <w:fldChar w:fldCharType="end"/>
        </w:r>
      </w:hyperlink>
    </w:p>
    <w:p w14:paraId="4A371FA6" w14:textId="76B8945A" w:rsidR="0034162E" w:rsidRDefault="0034162E">
      <w:pPr>
        <w:pStyle w:val="TOC2"/>
        <w:rPr>
          <w:rFonts w:asciiTheme="minorHAnsi" w:eastAsiaTheme="minorEastAsia" w:hAnsiTheme="minorHAnsi" w:cstheme="minorBidi"/>
          <w:kern w:val="2"/>
          <w:sz w:val="24"/>
          <w:szCs w:val="24"/>
          <w14:ligatures w14:val="standardContextual"/>
        </w:rPr>
      </w:pPr>
      <w:hyperlink w:anchor="_Toc185333922" w:history="1">
        <w:r w:rsidRPr="00012869">
          <w:rPr>
            <w:rStyle w:val="Hyperlink"/>
          </w:rPr>
          <w:t>5.4</w:t>
        </w:r>
        <w:r>
          <w:rPr>
            <w:rFonts w:asciiTheme="minorHAnsi" w:eastAsiaTheme="minorEastAsia" w:hAnsiTheme="minorHAnsi" w:cstheme="minorBidi"/>
            <w:kern w:val="2"/>
            <w:sz w:val="24"/>
            <w:szCs w:val="24"/>
            <w14:ligatures w14:val="standardContextual"/>
          </w:rPr>
          <w:tab/>
        </w:r>
        <w:r w:rsidRPr="00012869">
          <w:rPr>
            <w:rStyle w:val="Hyperlink"/>
          </w:rPr>
          <w:t>Telecommanding</w:t>
        </w:r>
        <w:r>
          <w:rPr>
            <w:webHidden/>
          </w:rPr>
          <w:tab/>
        </w:r>
        <w:r>
          <w:rPr>
            <w:webHidden/>
          </w:rPr>
          <w:fldChar w:fldCharType="begin"/>
        </w:r>
        <w:r>
          <w:rPr>
            <w:webHidden/>
          </w:rPr>
          <w:instrText xml:space="preserve"> PAGEREF _Toc185333922 \h </w:instrText>
        </w:r>
        <w:r>
          <w:rPr>
            <w:webHidden/>
          </w:rPr>
        </w:r>
        <w:r>
          <w:rPr>
            <w:webHidden/>
          </w:rPr>
          <w:fldChar w:fldCharType="separate"/>
        </w:r>
        <w:r>
          <w:rPr>
            <w:webHidden/>
          </w:rPr>
          <w:t>38</w:t>
        </w:r>
        <w:r>
          <w:rPr>
            <w:webHidden/>
          </w:rPr>
          <w:fldChar w:fldCharType="end"/>
        </w:r>
      </w:hyperlink>
    </w:p>
    <w:p w14:paraId="3FC612B9" w14:textId="7AB3CA9C" w:rsidR="0034162E" w:rsidRDefault="0034162E">
      <w:pPr>
        <w:pStyle w:val="TOC3"/>
        <w:rPr>
          <w:rFonts w:asciiTheme="minorHAnsi" w:eastAsiaTheme="minorEastAsia" w:hAnsiTheme="minorHAnsi" w:cstheme="minorBidi"/>
          <w:noProof/>
          <w:kern w:val="2"/>
          <w:sz w:val="24"/>
          <w14:ligatures w14:val="standardContextual"/>
        </w:rPr>
      </w:pPr>
      <w:hyperlink w:anchor="_Toc185333923" w:history="1">
        <w:r w:rsidRPr="00012869">
          <w:rPr>
            <w:rStyle w:val="Hyperlink"/>
            <w:noProof/>
          </w:rPr>
          <w:t>5.4.1</w:t>
        </w:r>
        <w:r>
          <w:rPr>
            <w:rFonts w:asciiTheme="minorHAnsi" w:eastAsiaTheme="minorEastAsia" w:hAnsiTheme="minorHAnsi" w:cstheme="minorBidi"/>
            <w:noProof/>
            <w:kern w:val="2"/>
            <w:sz w:val="24"/>
            <w14:ligatures w14:val="standardContextual"/>
          </w:rPr>
          <w:tab/>
        </w:r>
        <w:r w:rsidRPr="00012869">
          <w:rPr>
            <w:rStyle w:val="Hyperlink"/>
            <w:noProof/>
          </w:rPr>
          <w:t>Commandability at all attitudes and rates</w:t>
        </w:r>
        <w:r>
          <w:rPr>
            <w:noProof/>
            <w:webHidden/>
          </w:rPr>
          <w:tab/>
        </w:r>
        <w:r>
          <w:rPr>
            <w:noProof/>
            <w:webHidden/>
          </w:rPr>
          <w:fldChar w:fldCharType="begin"/>
        </w:r>
        <w:r>
          <w:rPr>
            <w:noProof/>
            <w:webHidden/>
          </w:rPr>
          <w:instrText xml:space="preserve"> PAGEREF _Toc185333923 \h </w:instrText>
        </w:r>
        <w:r>
          <w:rPr>
            <w:noProof/>
            <w:webHidden/>
          </w:rPr>
        </w:r>
        <w:r>
          <w:rPr>
            <w:noProof/>
            <w:webHidden/>
          </w:rPr>
          <w:fldChar w:fldCharType="separate"/>
        </w:r>
        <w:r>
          <w:rPr>
            <w:noProof/>
            <w:webHidden/>
          </w:rPr>
          <w:t>38</w:t>
        </w:r>
        <w:r>
          <w:rPr>
            <w:noProof/>
            <w:webHidden/>
          </w:rPr>
          <w:fldChar w:fldCharType="end"/>
        </w:r>
      </w:hyperlink>
    </w:p>
    <w:p w14:paraId="2CC920DE" w14:textId="210532B6" w:rsidR="0034162E" w:rsidRDefault="0034162E">
      <w:pPr>
        <w:pStyle w:val="TOC3"/>
        <w:rPr>
          <w:rFonts w:asciiTheme="minorHAnsi" w:eastAsiaTheme="minorEastAsia" w:hAnsiTheme="minorHAnsi" w:cstheme="minorBidi"/>
          <w:noProof/>
          <w:kern w:val="2"/>
          <w:sz w:val="24"/>
          <w14:ligatures w14:val="standardContextual"/>
        </w:rPr>
      </w:pPr>
      <w:hyperlink w:anchor="_Toc185333924" w:history="1">
        <w:r w:rsidRPr="00012869">
          <w:rPr>
            <w:rStyle w:val="Hyperlink"/>
            <w:noProof/>
          </w:rPr>
          <w:t>5.4.2</w:t>
        </w:r>
        <w:r>
          <w:rPr>
            <w:rFonts w:asciiTheme="minorHAnsi" w:eastAsiaTheme="minorEastAsia" w:hAnsiTheme="minorHAnsi" w:cstheme="minorBidi"/>
            <w:noProof/>
            <w:kern w:val="2"/>
            <w:sz w:val="24"/>
            <w14:ligatures w14:val="standardContextual"/>
          </w:rPr>
          <w:tab/>
        </w:r>
        <w:r w:rsidRPr="00012869">
          <w:rPr>
            <w:rStyle w:val="Hyperlink"/>
            <w:noProof/>
          </w:rPr>
          <w:t>Telecommand delivery service</w:t>
        </w:r>
        <w:r>
          <w:rPr>
            <w:noProof/>
            <w:webHidden/>
          </w:rPr>
          <w:tab/>
        </w:r>
        <w:r>
          <w:rPr>
            <w:noProof/>
            <w:webHidden/>
          </w:rPr>
          <w:fldChar w:fldCharType="begin"/>
        </w:r>
        <w:r>
          <w:rPr>
            <w:noProof/>
            <w:webHidden/>
          </w:rPr>
          <w:instrText xml:space="preserve"> PAGEREF _Toc185333924 \h </w:instrText>
        </w:r>
        <w:r>
          <w:rPr>
            <w:noProof/>
            <w:webHidden/>
          </w:rPr>
        </w:r>
        <w:r>
          <w:rPr>
            <w:noProof/>
            <w:webHidden/>
          </w:rPr>
          <w:fldChar w:fldCharType="separate"/>
        </w:r>
        <w:r>
          <w:rPr>
            <w:noProof/>
            <w:webHidden/>
          </w:rPr>
          <w:t>38</w:t>
        </w:r>
        <w:r>
          <w:rPr>
            <w:noProof/>
            <w:webHidden/>
          </w:rPr>
          <w:fldChar w:fldCharType="end"/>
        </w:r>
      </w:hyperlink>
    </w:p>
    <w:p w14:paraId="3AFEC070" w14:textId="082E5EAD" w:rsidR="0034162E" w:rsidRDefault="0034162E">
      <w:pPr>
        <w:pStyle w:val="TOC3"/>
        <w:rPr>
          <w:rFonts w:asciiTheme="minorHAnsi" w:eastAsiaTheme="minorEastAsia" w:hAnsiTheme="minorHAnsi" w:cstheme="minorBidi"/>
          <w:noProof/>
          <w:kern w:val="2"/>
          <w:sz w:val="24"/>
          <w14:ligatures w14:val="standardContextual"/>
        </w:rPr>
      </w:pPr>
      <w:hyperlink w:anchor="_Toc185333925" w:history="1">
        <w:r w:rsidRPr="00012869">
          <w:rPr>
            <w:rStyle w:val="Hyperlink"/>
            <w:noProof/>
          </w:rPr>
          <w:t>5.4.3</w:t>
        </w:r>
        <w:r>
          <w:rPr>
            <w:rFonts w:asciiTheme="minorHAnsi" w:eastAsiaTheme="minorEastAsia" w:hAnsiTheme="minorHAnsi" w:cstheme="minorBidi"/>
            <w:noProof/>
            <w:kern w:val="2"/>
            <w:sz w:val="24"/>
            <w14:ligatures w14:val="standardContextual"/>
          </w:rPr>
          <w:tab/>
        </w:r>
        <w:r w:rsidRPr="00012869">
          <w:rPr>
            <w:rStyle w:val="Hyperlink"/>
            <w:noProof/>
          </w:rPr>
          <w:t>Erroneous telecommand rejection</w:t>
        </w:r>
        <w:r>
          <w:rPr>
            <w:noProof/>
            <w:webHidden/>
          </w:rPr>
          <w:tab/>
        </w:r>
        <w:r>
          <w:rPr>
            <w:noProof/>
            <w:webHidden/>
          </w:rPr>
          <w:fldChar w:fldCharType="begin"/>
        </w:r>
        <w:r>
          <w:rPr>
            <w:noProof/>
            <w:webHidden/>
          </w:rPr>
          <w:instrText xml:space="preserve"> PAGEREF _Toc185333925 \h </w:instrText>
        </w:r>
        <w:r>
          <w:rPr>
            <w:noProof/>
            <w:webHidden/>
          </w:rPr>
        </w:r>
        <w:r>
          <w:rPr>
            <w:noProof/>
            <w:webHidden/>
          </w:rPr>
          <w:fldChar w:fldCharType="separate"/>
        </w:r>
        <w:r>
          <w:rPr>
            <w:noProof/>
            <w:webHidden/>
          </w:rPr>
          <w:t>38</w:t>
        </w:r>
        <w:r>
          <w:rPr>
            <w:noProof/>
            <w:webHidden/>
          </w:rPr>
          <w:fldChar w:fldCharType="end"/>
        </w:r>
      </w:hyperlink>
    </w:p>
    <w:p w14:paraId="5A294FB8" w14:textId="05BDFD14" w:rsidR="0034162E" w:rsidRDefault="0034162E">
      <w:pPr>
        <w:pStyle w:val="TOC3"/>
        <w:rPr>
          <w:rFonts w:asciiTheme="minorHAnsi" w:eastAsiaTheme="minorEastAsia" w:hAnsiTheme="minorHAnsi" w:cstheme="minorBidi"/>
          <w:noProof/>
          <w:kern w:val="2"/>
          <w:sz w:val="24"/>
          <w14:ligatures w14:val="standardContextual"/>
        </w:rPr>
      </w:pPr>
      <w:hyperlink w:anchor="_Toc185333926" w:history="1">
        <w:r w:rsidRPr="00012869">
          <w:rPr>
            <w:rStyle w:val="Hyperlink"/>
            <w:noProof/>
          </w:rPr>
          <w:t>5.4.4</w:t>
        </w:r>
        <w:r>
          <w:rPr>
            <w:rFonts w:asciiTheme="minorHAnsi" w:eastAsiaTheme="minorEastAsia" w:hAnsiTheme="minorHAnsi" w:cstheme="minorBidi"/>
            <w:noProof/>
            <w:kern w:val="2"/>
            <w:sz w:val="24"/>
            <w14:ligatures w14:val="standardContextual"/>
          </w:rPr>
          <w:tab/>
        </w:r>
        <w:r w:rsidRPr="00012869">
          <w:rPr>
            <w:rStyle w:val="Hyperlink"/>
            <w:noProof/>
          </w:rPr>
          <w:t>Essential telecommand distribution</w:t>
        </w:r>
        <w:r>
          <w:rPr>
            <w:noProof/>
            <w:webHidden/>
          </w:rPr>
          <w:tab/>
        </w:r>
        <w:r>
          <w:rPr>
            <w:noProof/>
            <w:webHidden/>
          </w:rPr>
          <w:fldChar w:fldCharType="begin"/>
        </w:r>
        <w:r>
          <w:rPr>
            <w:noProof/>
            <w:webHidden/>
          </w:rPr>
          <w:instrText xml:space="preserve"> PAGEREF _Toc185333926 \h </w:instrText>
        </w:r>
        <w:r>
          <w:rPr>
            <w:noProof/>
            <w:webHidden/>
          </w:rPr>
        </w:r>
        <w:r>
          <w:rPr>
            <w:noProof/>
            <w:webHidden/>
          </w:rPr>
          <w:fldChar w:fldCharType="separate"/>
        </w:r>
        <w:r>
          <w:rPr>
            <w:noProof/>
            <w:webHidden/>
          </w:rPr>
          <w:t>38</w:t>
        </w:r>
        <w:r>
          <w:rPr>
            <w:noProof/>
            <w:webHidden/>
          </w:rPr>
          <w:fldChar w:fldCharType="end"/>
        </w:r>
      </w:hyperlink>
    </w:p>
    <w:p w14:paraId="7DE4272C" w14:textId="3DA3A20D" w:rsidR="0034162E" w:rsidRDefault="0034162E">
      <w:pPr>
        <w:pStyle w:val="TOC3"/>
        <w:rPr>
          <w:rFonts w:asciiTheme="minorHAnsi" w:eastAsiaTheme="minorEastAsia" w:hAnsiTheme="minorHAnsi" w:cstheme="minorBidi"/>
          <w:noProof/>
          <w:kern w:val="2"/>
          <w:sz w:val="24"/>
          <w14:ligatures w14:val="standardContextual"/>
        </w:rPr>
      </w:pPr>
      <w:hyperlink w:anchor="_Toc185333927" w:history="1">
        <w:r w:rsidRPr="00012869">
          <w:rPr>
            <w:rStyle w:val="Hyperlink"/>
            <w:noProof/>
          </w:rPr>
          <w:t>5.4.5</w:t>
        </w:r>
        <w:r>
          <w:rPr>
            <w:rFonts w:asciiTheme="minorHAnsi" w:eastAsiaTheme="minorEastAsia" w:hAnsiTheme="minorHAnsi" w:cstheme="minorBidi"/>
            <w:noProof/>
            <w:kern w:val="2"/>
            <w:sz w:val="24"/>
            <w14:ligatures w14:val="standardContextual"/>
          </w:rPr>
          <w:tab/>
        </w:r>
        <w:r w:rsidRPr="00012869">
          <w:rPr>
            <w:rStyle w:val="Hyperlink"/>
            <w:noProof/>
          </w:rPr>
          <w:t>Command authentication</w:t>
        </w:r>
        <w:r>
          <w:rPr>
            <w:noProof/>
            <w:webHidden/>
          </w:rPr>
          <w:tab/>
        </w:r>
        <w:r>
          <w:rPr>
            <w:noProof/>
            <w:webHidden/>
          </w:rPr>
          <w:fldChar w:fldCharType="begin"/>
        </w:r>
        <w:r>
          <w:rPr>
            <w:noProof/>
            <w:webHidden/>
          </w:rPr>
          <w:instrText xml:space="preserve"> PAGEREF _Toc185333927 \h </w:instrText>
        </w:r>
        <w:r>
          <w:rPr>
            <w:noProof/>
            <w:webHidden/>
          </w:rPr>
        </w:r>
        <w:r>
          <w:rPr>
            <w:noProof/>
            <w:webHidden/>
          </w:rPr>
          <w:fldChar w:fldCharType="separate"/>
        </w:r>
        <w:r>
          <w:rPr>
            <w:noProof/>
            <w:webHidden/>
          </w:rPr>
          <w:t>39</w:t>
        </w:r>
        <w:r>
          <w:rPr>
            <w:noProof/>
            <w:webHidden/>
          </w:rPr>
          <w:fldChar w:fldCharType="end"/>
        </w:r>
      </w:hyperlink>
    </w:p>
    <w:p w14:paraId="34BFC151" w14:textId="71D8F1E3" w:rsidR="0034162E" w:rsidRDefault="0034162E">
      <w:pPr>
        <w:pStyle w:val="TOC3"/>
        <w:rPr>
          <w:rFonts w:asciiTheme="minorHAnsi" w:eastAsiaTheme="minorEastAsia" w:hAnsiTheme="minorHAnsi" w:cstheme="minorBidi"/>
          <w:noProof/>
          <w:kern w:val="2"/>
          <w:sz w:val="24"/>
          <w14:ligatures w14:val="standardContextual"/>
        </w:rPr>
      </w:pPr>
      <w:hyperlink w:anchor="_Toc185333928" w:history="1">
        <w:r w:rsidRPr="00012869">
          <w:rPr>
            <w:rStyle w:val="Hyperlink"/>
            <w:noProof/>
          </w:rPr>
          <w:t>5.4.6</w:t>
        </w:r>
        <w:r>
          <w:rPr>
            <w:rFonts w:asciiTheme="minorHAnsi" w:eastAsiaTheme="minorEastAsia" w:hAnsiTheme="minorHAnsi" w:cstheme="minorBidi"/>
            <w:noProof/>
            <w:kern w:val="2"/>
            <w:sz w:val="24"/>
            <w14:ligatures w14:val="standardContextual"/>
          </w:rPr>
          <w:tab/>
        </w:r>
        <w:r w:rsidRPr="00012869">
          <w:rPr>
            <w:rStyle w:val="Hyperlink"/>
            <w:noProof/>
          </w:rPr>
          <w:t>Command encryption</w:t>
        </w:r>
        <w:r>
          <w:rPr>
            <w:noProof/>
            <w:webHidden/>
          </w:rPr>
          <w:tab/>
        </w:r>
        <w:r>
          <w:rPr>
            <w:noProof/>
            <w:webHidden/>
          </w:rPr>
          <w:fldChar w:fldCharType="begin"/>
        </w:r>
        <w:r>
          <w:rPr>
            <w:noProof/>
            <w:webHidden/>
          </w:rPr>
          <w:instrText xml:space="preserve"> PAGEREF _Toc185333928 \h </w:instrText>
        </w:r>
        <w:r>
          <w:rPr>
            <w:noProof/>
            <w:webHidden/>
          </w:rPr>
        </w:r>
        <w:r>
          <w:rPr>
            <w:noProof/>
            <w:webHidden/>
          </w:rPr>
          <w:fldChar w:fldCharType="separate"/>
        </w:r>
        <w:r>
          <w:rPr>
            <w:noProof/>
            <w:webHidden/>
          </w:rPr>
          <w:t>39</w:t>
        </w:r>
        <w:r>
          <w:rPr>
            <w:noProof/>
            <w:webHidden/>
          </w:rPr>
          <w:fldChar w:fldCharType="end"/>
        </w:r>
      </w:hyperlink>
    </w:p>
    <w:p w14:paraId="3B67FD7E" w14:textId="7B8E73B9" w:rsidR="0034162E" w:rsidRDefault="0034162E">
      <w:pPr>
        <w:pStyle w:val="TOC3"/>
        <w:rPr>
          <w:rFonts w:asciiTheme="minorHAnsi" w:eastAsiaTheme="minorEastAsia" w:hAnsiTheme="minorHAnsi" w:cstheme="minorBidi"/>
          <w:noProof/>
          <w:kern w:val="2"/>
          <w:sz w:val="24"/>
          <w14:ligatures w14:val="standardContextual"/>
        </w:rPr>
      </w:pPr>
      <w:hyperlink w:anchor="_Toc185333929" w:history="1">
        <w:r w:rsidRPr="00012869">
          <w:rPr>
            <w:rStyle w:val="Hyperlink"/>
            <w:noProof/>
          </w:rPr>
          <w:t>5.4.7</w:t>
        </w:r>
        <w:r>
          <w:rPr>
            <w:rFonts w:asciiTheme="minorHAnsi" w:eastAsiaTheme="minorEastAsia" w:hAnsiTheme="minorHAnsi" w:cstheme="minorBidi"/>
            <w:noProof/>
            <w:kern w:val="2"/>
            <w:sz w:val="24"/>
            <w14:ligatures w14:val="standardContextual"/>
          </w:rPr>
          <w:tab/>
        </w:r>
        <w:r w:rsidRPr="00012869">
          <w:rPr>
            <w:rStyle w:val="Hyperlink"/>
            <w:noProof/>
          </w:rPr>
          <w:t>Commanding­in­the­blind</w:t>
        </w:r>
        <w:r>
          <w:rPr>
            <w:noProof/>
            <w:webHidden/>
          </w:rPr>
          <w:tab/>
        </w:r>
        <w:r>
          <w:rPr>
            <w:noProof/>
            <w:webHidden/>
          </w:rPr>
          <w:fldChar w:fldCharType="begin"/>
        </w:r>
        <w:r>
          <w:rPr>
            <w:noProof/>
            <w:webHidden/>
          </w:rPr>
          <w:instrText xml:space="preserve"> PAGEREF _Toc185333929 \h </w:instrText>
        </w:r>
        <w:r>
          <w:rPr>
            <w:noProof/>
            <w:webHidden/>
          </w:rPr>
        </w:r>
        <w:r>
          <w:rPr>
            <w:noProof/>
            <w:webHidden/>
          </w:rPr>
          <w:fldChar w:fldCharType="separate"/>
        </w:r>
        <w:r>
          <w:rPr>
            <w:noProof/>
            <w:webHidden/>
          </w:rPr>
          <w:t>39</w:t>
        </w:r>
        <w:r>
          <w:rPr>
            <w:noProof/>
            <w:webHidden/>
          </w:rPr>
          <w:fldChar w:fldCharType="end"/>
        </w:r>
      </w:hyperlink>
    </w:p>
    <w:p w14:paraId="1F74A60A" w14:textId="4029F2BF" w:rsidR="0034162E" w:rsidRDefault="0034162E">
      <w:pPr>
        <w:pStyle w:val="TOC3"/>
        <w:rPr>
          <w:rFonts w:asciiTheme="minorHAnsi" w:eastAsiaTheme="minorEastAsia" w:hAnsiTheme="minorHAnsi" w:cstheme="minorBidi"/>
          <w:noProof/>
          <w:kern w:val="2"/>
          <w:sz w:val="24"/>
          <w14:ligatures w14:val="standardContextual"/>
        </w:rPr>
      </w:pPr>
      <w:hyperlink w:anchor="_Toc185333930" w:history="1">
        <w:r w:rsidRPr="00012869">
          <w:rPr>
            <w:rStyle w:val="Hyperlink"/>
            <w:noProof/>
          </w:rPr>
          <w:t>5.4.8</w:t>
        </w:r>
        <w:r>
          <w:rPr>
            <w:rFonts w:asciiTheme="minorHAnsi" w:eastAsiaTheme="minorEastAsia" w:hAnsiTheme="minorHAnsi" w:cstheme="minorBidi"/>
            <w:noProof/>
            <w:kern w:val="2"/>
            <w:sz w:val="24"/>
            <w14:ligatures w14:val="standardContextual"/>
          </w:rPr>
          <w:tab/>
        </w:r>
        <w:r w:rsidRPr="00012869">
          <w:rPr>
            <w:rStyle w:val="Hyperlink"/>
            <w:noProof/>
          </w:rPr>
          <w:t>Telecommand acknowledgement</w:t>
        </w:r>
        <w:r>
          <w:rPr>
            <w:noProof/>
            <w:webHidden/>
          </w:rPr>
          <w:tab/>
        </w:r>
        <w:r>
          <w:rPr>
            <w:noProof/>
            <w:webHidden/>
          </w:rPr>
          <w:fldChar w:fldCharType="begin"/>
        </w:r>
        <w:r>
          <w:rPr>
            <w:noProof/>
            <w:webHidden/>
          </w:rPr>
          <w:instrText xml:space="preserve"> PAGEREF _Toc185333930 \h </w:instrText>
        </w:r>
        <w:r>
          <w:rPr>
            <w:noProof/>
            <w:webHidden/>
          </w:rPr>
        </w:r>
        <w:r>
          <w:rPr>
            <w:noProof/>
            <w:webHidden/>
          </w:rPr>
          <w:fldChar w:fldCharType="separate"/>
        </w:r>
        <w:r>
          <w:rPr>
            <w:noProof/>
            <w:webHidden/>
          </w:rPr>
          <w:t>39</w:t>
        </w:r>
        <w:r>
          <w:rPr>
            <w:noProof/>
            <w:webHidden/>
          </w:rPr>
          <w:fldChar w:fldCharType="end"/>
        </w:r>
      </w:hyperlink>
    </w:p>
    <w:p w14:paraId="59128A40" w14:textId="1125EEFB" w:rsidR="0034162E" w:rsidRDefault="0034162E">
      <w:pPr>
        <w:pStyle w:val="TOC3"/>
        <w:rPr>
          <w:rFonts w:asciiTheme="minorHAnsi" w:eastAsiaTheme="minorEastAsia" w:hAnsiTheme="minorHAnsi" w:cstheme="minorBidi"/>
          <w:noProof/>
          <w:kern w:val="2"/>
          <w:sz w:val="24"/>
          <w14:ligatures w14:val="standardContextual"/>
        </w:rPr>
      </w:pPr>
      <w:hyperlink w:anchor="_Toc185333931" w:history="1">
        <w:r w:rsidRPr="00012869">
          <w:rPr>
            <w:rStyle w:val="Hyperlink"/>
            <w:noProof/>
          </w:rPr>
          <w:t>5.4.9</w:t>
        </w:r>
        <w:r>
          <w:rPr>
            <w:rFonts w:asciiTheme="minorHAnsi" w:eastAsiaTheme="minorEastAsia" w:hAnsiTheme="minorHAnsi" w:cstheme="minorBidi"/>
            <w:noProof/>
            <w:kern w:val="2"/>
            <w:sz w:val="24"/>
            <w14:ligatures w14:val="standardContextual"/>
          </w:rPr>
          <w:tab/>
        </w:r>
        <w:r w:rsidRPr="00012869">
          <w:rPr>
            <w:rStyle w:val="Hyperlink"/>
            <w:noProof/>
          </w:rPr>
          <w:t>Hot redundancy of on-board telecommand chains</w:t>
        </w:r>
        <w:r>
          <w:rPr>
            <w:noProof/>
            <w:webHidden/>
          </w:rPr>
          <w:tab/>
        </w:r>
        <w:r>
          <w:rPr>
            <w:noProof/>
            <w:webHidden/>
          </w:rPr>
          <w:fldChar w:fldCharType="begin"/>
        </w:r>
        <w:r>
          <w:rPr>
            <w:noProof/>
            <w:webHidden/>
          </w:rPr>
          <w:instrText xml:space="preserve"> PAGEREF _Toc185333931 \h </w:instrText>
        </w:r>
        <w:r>
          <w:rPr>
            <w:noProof/>
            <w:webHidden/>
          </w:rPr>
        </w:r>
        <w:r>
          <w:rPr>
            <w:noProof/>
            <w:webHidden/>
          </w:rPr>
          <w:fldChar w:fldCharType="separate"/>
        </w:r>
        <w:r>
          <w:rPr>
            <w:noProof/>
            <w:webHidden/>
          </w:rPr>
          <w:t>40</w:t>
        </w:r>
        <w:r>
          <w:rPr>
            <w:noProof/>
            <w:webHidden/>
          </w:rPr>
          <w:fldChar w:fldCharType="end"/>
        </w:r>
      </w:hyperlink>
    </w:p>
    <w:p w14:paraId="374E9111" w14:textId="4B857566" w:rsidR="0034162E" w:rsidRDefault="0034162E">
      <w:pPr>
        <w:pStyle w:val="TOC3"/>
        <w:rPr>
          <w:rFonts w:asciiTheme="minorHAnsi" w:eastAsiaTheme="minorEastAsia" w:hAnsiTheme="minorHAnsi" w:cstheme="minorBidi"/>
          <w:noProof/>
          <w:kern w:val="2"/>
          <w:sz w:val="24"/>
          <w14:ligatures w14:val="standardContextual"/>
        </w:rPr>
      </w:pPr>
      <w:hyperlink w:anchor="_Toc185333932" w:history="1">
        <w:r w:rsidRPr="00012869">
          <w:rPr>
            <w:rStyle w:val="Hyperlink"/>
            <w:noProof/>
          </w:rPr>
          <w:t>5.4.10</w:t>
        </w:r>
        <w:r>
          <w:rPr>
            <w:rFonts w:asciiTheme="minorHAnsi" w:eastAsiaTheme="minorEastAsia" w:hAnsiTheme="minorHAnsi" w:cstheme="minorBidi"/>
            <w:noProof/>
            <w:kern w:val="2"/>
            <w:sz w:val="24"/>
            <w14:ligatures w14:val="standardContextual"/>
          </w:rPr>
          <w:tab/>
        </w:r>
        <w:r w:rsidRPr="00012869">
          <w:rPr>
            <w:rStyle w:val="Hyperlink"/>
            <w:noProof/>
          </w:rPr>
          <w:t>Telecommand destination identification</w:t>
        </w:r>
        <w:r>
          <w:rPr>
            <w:noProof/>
            <w:webHidden/>
          </w:rPr>
          <w:tab/>
        </w:r>
        <w:r>
          <w:rPr>
            <w:noProof/>
            <w:webHidden/>
          </w:rPr>
          <w:fldChar w:fldCharType="begin"/>
        </w:r>
        <w:r>
          <w:rPr>
            <w:noProof/>
            <w:webHidden/>
          </w:rPr>
          <w:instrText xml:space="preserve"> PAGEREF _Toc185333932 \h </w:instrText>
        </w:r>
        <w:r>
          <w:rPr>
            <w:noProof/>
            <w:webHidden/>
          </w:rPr>
        </w:r>
        <w:r>
          <w:rPr>
            <w:noProof/>
            <w:webHidden/>
          </w:rPr>
          <w:fldChar w:fldCharType="separate"/>
        </w:r>
        <w:r>
          <w:rPr>
            <w:noProof/>
            <w:webHidden/>
          </w:rPr>
          <w:t>40</w:t>
        </w:r>
        <w:r>
          <w:rPr>
            <w:noProof/>
            <w:webHidden/>
          </w:rPr>
          <w:fldChar w:fldCharType="end"/>
        </w:r>
      </w:hyperlink>
    </w:p>
    <w:p w14:paraId="5C200E85" w14:textId="21C46D30" w:rsidR="0034162E" w:rsidRDefault="0034162E">
      <w:pPr>
        <w:pStyle w:val="TOC2"/>
        <w:rPr>
          <w:rFonts w:asciiTheme="minorHAnsi" w:eastAsiaTheme="minorEastAsia" w:hAnsiTheme="minorHAnsi" w:cstheme="minorBidi"/>
          <w:kern w:val="2"/>
          <w:sz w:val="24"/>
          <w:szCs w:val="24"/>
          <w14:ligatures w14:val="standardContextual"/>
        </w:rPr>
      </w:pPr>
      <w:hyperlink w:anchor="_Toc185333933" w:history="1">
        <w:r w:rsidRPr="00012869">
          <w:rPr>
            <w:rStyle w:val="Hyperlink"/>
          </w:rPr>
          <w:t>5.5</w:t>
        </w:r>
        <w:r>
          <w:rPr>
            <w:rFonts w:asciiTheme="minorHAnsi" w:eastAsiaTheme="minorEastAsia" w:hAnsiTheme="minorHAnsi" w:cstheme="minorBidi"/>
            <w:kern w:val="2"/>
            <w:sz w:val="24"/>
            <w:szCs w:val="24"/>
            <w14:ligatures w14:val="standardContextual"/>
          </w:rPr>
          <w:tab/>
        </w:r>
        <w:r w:rsidRPr="00012869">
          <w:rPr>
            <w:rStyle w:val="Hyperlink"/>
          </w:rPr>
          <w:t>Telemetry</w:t>
        </w:r>
        <w:r>
          <w:rPr>
            <w:webHidden/>
          </w:rPr>
          <w:tab/>
        </w:r>
        <w:r>
          <w:rPr>
            <w:webHidden/>
          </w:rPr>
          <w:fldChar w:fldCharType="begin"/>
        </w:r>
        <w:r>
          <w:rPr>
            <w:webHidden/>
          </w:rPr>
          <w:instrText xml:space="preserve"> PAGEREF _Toc185333933 \h </w:instrText>
        </w:r>
        <w:r>
          <w:rPr>
            <w:webHidden/>
          </w:rPr>
        </w:r>
        <w:r>
          <w:rPr>
            <w:webHidden/>
          </w:rPr>
          <w:fldChar w:fldCharType="separate"/>
        </w:r>
        <w:r>
          <w:rPr>
            <w:webHidden/>
          </w:rPr>
          <w:t>40</w:t>
        </w:r>
        <w:r>
          <w:rPr>
            <w:webHidden/>
          </w:rPr>
          <w:fldChar w:fldCharType="end"/>
        </w:r>
      </w:hyperlink>
    </w:p>
    <w:p w14:paraId="54D9D9E2" w14:textId="07D22111" w:rsidR="0034162E" w:rsidRDefault="0034162E">
      <w:pPr>
        <w:pStyle w:val="TOC3"/>
        <w:rPr>
          <w:rFonts w:asciiTheme="minorHAnsi" w:eastAsiaTheme="minorEastAsia" w:hAnsiTheme="minorHAnsi" w:cstheme="minorBidi"/>
          <w:noProof/>
          <w:kern w:val="2"/>
          <w:sz w:val="24"/>
          <w14:ligatures w14:val="standardContextual"/>
        </w:rPr>
      </w:pPr>
      <w:hyperlink w:anchor="_Toc185333934" w:history="1">
        <w:r w:rsidRPr="00012869">
          <w:rPr>
            <w:rStyle w:val="Hyperlink"/>
            <w:noProof/>
          </w:rPr>
          <w:t>5.5.1</w:t>
        </w:r>
        <w:r>
          <w:rPr>
            <w:rFonts w:asciiTheme="minorHAnsi" w:eastAsiaTheme="minorEastAsia" w:hAnsiTheme="minorHAnsi" w:cstheme="minorBidi"/>
            <w:noProof/>
            <w:kern w:val="2"/>
            <w:sz w:val="24"/>
            <w14:ligatures w14:val="standardContextual"/>
          </w:rPr>
          <w:tab/>
        </w:r>
        <w:r w:rsidRPr="00012869">
          <w:rPr>
            <w:rStyle w:val="Hyperlink"/>
            <w:noProof/>
          </w:rPr>
          <w:t>Telemetry at all attitudes and rates</w:t>
        </w:r>
        <w:r>
          <w:rPr>
            <w:noProof/>
            <w:webHidden/>
          </w:rPr>
          <w:tab/>
        </w:r>
        <w:r>
          <w:rPr>
            <w:noProof/>
            <w:webHidden/>
          </w:rPr>
          <w:fldChar w:fldCharType="begin"/>
        </w:r>
        <w:r>
          <w:rPr>
            <w:noProof/>
            <w:webHidden/>
          </w:rPr>
          <w:instrText xml:space="preserve"> PAGEREF _Toc185333934 \h </w:instrText>
        </w:r>
        <w:r>
          <w:rPr>
            <w:noProof/>
            <w:webHidden/>
          </w:rPr>
        </w:r>
        <w:r>
          <w:rPr>
            <w:noProof/>
            <w:webHidden/>
          </w:rPr>
          <w:fldChar w:fldCharType="separate"/>
        </w:r>
        <w:r>
          <w:rPr>
            <w:noProof/>
            <w:webHidden/>
          </w:rPr>
          <w:t>40</w:t>
        </w:r>
        <w:r>
          <w:rPr>
            <w:noProof/>
            <w:webHidden/>
          </w:rPr>
          <w:fldChar w:fldCharType="end"/>
        </w:r>
      </w:hyperlink>
    </w:p>
    <w:p w14:paraId="44889D93" w14:textId="61EF9537" w:rsidR="0034162E" w:rsidRDefault="0034162E">
      <w:pPr>
        <w:pStyle w:val="TOC3"/>
        <w:rPr>
          <w:rFonts w:asciiTheme="minorHAnsi" w:eastAsiaTheme="minorEastAsia" w:hAnsiTheme="minorHAnsi" w:cstheme="minorBidi"/>
          <w:noProof/>
          <w:kern w:val="2"/>
          <w:sz w:val="24"/>
          <w14:ligatures w14:val="standardContextual"/>
        </w:rPr>
      </w:pPr>
      <w:hyperlink w:anchor="_Toc185333935" w:history="1">
        <w:r w:rsidRPr="00012869">
          <w:rPr>
            <w:rStyle w:val="Hyperlink"/>
            <w:noProof/>
          </w:rPr>
          <w:t>5.5.2</w:t>
        </w:r>
        <w:r>
          <w:rPr>
            <w:rFonts w:asciiTheme="minorHAnsi" w:eastAsiaTheme="minorEastAsia" w:hAnsiTheme="minorHAnsi" w:cstheme="minorBidi"/>
            <w:noProof/>
            <w:kern w:val="2"/>
            <w:sz w:val="24"/>
            <w14:ligatures w14:val="standardContextual"/>
          </w:rPr>
          <w:tab/>
        </w:r>
        <w:r w:rsidRPr="00012869">
          <w:rPr>
            <w:rStyle w:val="Hyperlink"/>
            <w:noProof/>
          </w:rPr>
          <w:t>Essential telemetry acquisition</w:t>
        </w:r>
        <w:r>
          <w:rPr>
            <w:noProof/>
            <w:webHidden/>
          </w:rPr>
          <w:tab/>
        </w:r>
        <w:r>
          <w:rPr>
            <w:noProof/>
            <w:webHidden/>
          </w:rPr>
          <w:fldChar w:fldCharType="begin"/>
        </w:r>
        <w:r>
          <w:rPr>
            <w:noProof/>
            <w:webHidden/>
          </w:rPr>
          <w:instrText xml:space="preserve"> PAGEREF _Toc185333935 \h </w:instrText>
        </w:r>
        <w:r>
          <w:rPr>
            <w:noProof/>
            <w:webHidden/>
          </w:rPr>
        </w:r>
        <w:r>
          <w:rPr>
            <w:noProof/>
            <w:webHidden/>
          </w:rPr>
          <w:fldChar w:fldCharType="separate"/>
        </w:r>
        <w:r>
          <w:rPr>
            <w:noProof/>
            <w:webHidden/>
          </w:rPr>
          <w:t>40</w:t>
        </w:r>
        <w:r>
          <w:rPr>
            <w:noProof/>
            <w:webHidden/>
          </w:rPr>
          <w:fldChar w:fldCharType="end"/>
        </w:r>
      </w:hyperlink>
    </w:p>
    <w:p w14:paraId="4811EE83" w14:textId="0D64ADD3" w:rsidR="0034162E" w:rsidRDefault="0034162E">
      <w:pPr>
        <w:pStyle w:val="TOC3"/>
        <w:rPr>
          <w:rFonts w:asciiTheme="minorHAnsi" w:eastAsiaTheme="minorEastAsia" w:hAnsiTheme="minorHAnsi" w:cstheme="minorBidi"/>
          <w:noProof/>
          <w:kern w:val="2"/>
          <w:sz w:val="24"/>
          <w14:ligatures w14:val="standardContextual"/>
        </w:rPr>
      </w:pPr>
      <w:hyperlink w:anchor="_Toc185333936" w:history="1">
        <w:r w:rsidRPr="00012869">
          <w:rPr>
            <w:rStyle w:val="Hyperlink"/>
            <w:noProof/>
          </w:rPr>
          <w:t>5.5.3</w:t>
        </w:r>
        <w:r>
          <w:rPr>
            <w:rFonts w:asciiTheme="minorHAnsi" w:eastAsiaTheme="minorEastAsia" w:hAnsiTheme="minorHAnsi" w:cstheme="minorBidi"/>
            <w:noProof/>
            <w:kern w:val="2"/>
            <w:sz w:val="24"/>
            <w14:ligatures w14:val="standardContextual"/>
          </w:rPr>
          <w:tab/>
        </w:r>
        <w:r w:rsidRPr="00012869">
          <w:rPr>
            <w:rStyle w:val="Hyperlink"/>
            <w:noProof/>
          </w:rPr>
          <w:t>Telemetry source identification</w:t>
        </w:r>
        <w:r>
          <w:rPr>
            <w:noProof/>
            <w:webHidden/>
          </w:rPr>
          <w:tab/>
        </w:r>
        <w:r>
          <w:rPr>
            <w:noProof/>
            <w:webHidden/>
          </w:rPr>
          <w:fldChar w:fldCharType="begin"/>
        </w:r>
        <w:r>
          <w:rPr>
            <w:noProof/>
            <w:webHidden/>
          </w:rPr>
          <w:instrText xml:space="preserve"> PAGEREF _Toc185333936 \h </w:instrText>
        </w:r>
        <w:r>
          <w:rPr>
            <w:noProof/>
            <w:webHidden/>
          </w:rPr>
        </w:r>
        <w:r>
          <w:rPr>
            <w:noProof/>
            <w:webHidden/>
          </w:rPr>
          <w:fldChar w:fldCharType="separate"/>
        </w:r>
        <w:r>
          <w:rPr>
            <w:noProof/>
            <w:webHidden/>
          </w:rPr>
          <w:t>41</w:t>
        </w:r>
        <w:r>
          <w:rPr>
            <w:noProof/>
            <w:webHidden/>
          </w:rPr>
          <w:fldChar w:fldCharType="end"/>
        </w:r>
      </w:hyperlink>
    </w:p>
    <w:p w14:paraId="72F7F6D2" w14:textId="6850EBFA" w:rsidR="0034162E" w:rsidRDefault="0034162E">
      <w:pPr>
        <w:pStyle w:val="TOC3"/>
        <w:rPr>
          <w:rFonts w:asciiTheme="minorHAnsi" w:eastAsiaTheme="minorEastAsia" w:hAnsiTheme="minorHAnsi" w:cstheme="minorBidi"/>
          <w:noProof/>
          <w:kern w:val="2"/>
          <w:sz w:val="24"/>
          <w14:ligatures w14:val="standardContextual"/>
        </w:rPr>
      </w:pPr>
      <w:hyperlink w:anchor="_Toc185333937" w:history="1">
        <w:r w:rsidRPr="00012869">
          <w:rPr>
            <w:rStyle w:val="Hyperlink"/>
            <w:noProof/>
          </w:rPr>
          <w:t>5.5.4</w:t>
        </w:r>
        <w:r>
          <w:rPr>
            <w:rFonts w:asciiTheme="minorHAnsi" w:eastAsiaTheme="minorEastAsia" w:hAnsiTheme="minorHAnsi" w:cstheme="minorBidi"/>
            <w:noProof/>
            <w:kern w:val="2"/>
            <w:sz w:val="24"/>
            <w14:ligatures w14:val="standardContextual"/>
          </w:rPr>
          <w:tab/>
        </w:r>
        <w:r w:rsidRPr="00012869">
          <w:rPr>
            <w:rStyle w:val="Hyperlink"/>
            <w:noProof/>
          </w:rPr>
          <w:t>Telemetry­in­the­blind</w:t>
        </w:r>
        <w:r>
          <w:rPr>
            <w:noProof/>
            <w:webHidden/>
          </w:rPr>
          <w:tab/>
        </w:r>
        <w:r>
          <w:rPr>
            <w:noProof/>
            <w:webHidden/>
          </w:rPr>
          <w:fldChar w:fldCharType="begin"/>
        </w:r>
        <w:r>
          <w:rPr>
            <w:noProof/>
            <w:webHidden/>
          </w:rPr>
          <w:instrText xml:space="preserve"> PAGEREF _Toc185333937 \h </w:instrText>
        </w:r>
        <w:r>
          <w:rPr>
            <w:noProof/>
            <w:webHidden/>
          </w:rPr>
        </w:r>
        <w:r>
          <w:rPr>
            <w:noProof/>
            <w:webHidden/>
          </w:rPr>
          <w:fldChar w:fldCharType="separate"/>
        </w:r>
        <w:r>
          <w:rPr>
            <w:noProof/>
            <w:webHidden/>
          </w:rPr>
          <w:t>41</w:t>
        </w:r>
        <w:r>
          <w:rPr>
            <w:noProof/>
            <w:webHidden/>
          </w:rPr>
          <w:fldChar w:fldCharType="end"/>
        </w:r>
      </w:hyperlink>
    </w:p>
    <w:p w14:paraId="2DC4D153" w14:textId="54827C5A" w:rsidR="0034162E" w:rsidRDefault="0034162E">
      <w:pPr>
        <w:pStyle w:val="TOC3"/>
        <w:rPr>
          <w:rFonts w:asciiTheme="minorHAnsi" w:eastAsiaTheme="minorEastAsia" w:hAnsiTheme="minorHAnsi" w:cstheme="minorBidi"/>
          <w:noProof/>
          <w:kern w:val="2"/>
          <w:sz w:val="24"/>
          <w14:ligatures w14:val="standardContextual"/>
        </w:rPr>
      </w:pPr>
      <w:hyperlink w:anchor="_Toc185333938" w:history="1">
        <w:r w:rsidRPr="00012869">
          <w:rPr>
            <w:rStyle w:val="Hyperlink"/>
            <w:noProof/>
          </w:rPr>
          <w:t>5.5.5</w:t>
        </w:r>
        <w:r>
          <w:rPr>
            <w:rFonts w:asciiTheme="minorHAnsi" w:eastAsiaTheme="minorEastAsia" w:hAnsiTheme="minorHAnsi" w:cstheme="minorBidi"/>
            <w:noProof/>
            <w:kern w:val="2"/>
            <w:sz w:val="24"/>
            <w14:ligatures w14:val="standardContextual"/>
          </w:rPr>
          <w:tab/>
        </w:r>
        <w:r w:rsidRPr="00012869">
          <w:rPr>
            <w:rStyle w:val="Hyperlink"/>
            <w:noProof/>
          </w:rPr>
          <w:t>Telemetry data time stamping</w:t>
        </w:r>
        <w:r>
          <w:rPr>
            <w:noProof/>
            <w:webHidden/>
          </w:rPr>
          <w:tab/>
        </w:r>
        <w:r>
          <w:rPr>
            <w:noProof/>
            <w:webHidden/>
          </w:rPr>
          <w:fldChar w:fldCharType="begin"/>
        </w:r>
        <w:r>
          <w:rPr>
            <w:noProof/>
            <w:webHidden/>
          </w:rPr>
          <w:instrText xml:space="preserve"> PAGEREF _Toc185333938 \h </w:instrText>
        </w:r>
        <w:r>
          <w:rPr>
            <w:noProof/>
            <w:webHidden/>
          </w:rPr>
        </w:r>
        <w:r>
          <w:rPr>
            <w:noProof/>
            <w:webHidden/>
          </w:rPr>
          <w:fldChar w:fldCharType="separate"/>
        </w:r>
        <w:r>
          <w:rPr>
            <w:noProof/>
            <w:webHidden/>
          </w:rPr>
          <w:t>42</w:t>
        </w:r>
        <w:r>
          <w:rPr>
            <w:noProof/>
            <w:webHidden/>
          </w:rPr>
          <w:fldChar w:fldCharType="end"/>
        </w:r>
      </w:hyperlink>
    </w:p>
    <w:p w14:paraId="729F1A84" w14:textId="0BA6CE35" w:rsidR="0034162E" w:rsidRDefault="0034162E">
      <w:pPr>
        <w:pStyle w:val="TOC3"/>
        <w:rPr>
          <w:rFonts w:asciiTheme="minorHAnsi" w:eastAsiaTheme="minorEastAsia" w:hAnsiTheme="minorHAnsi" w:cstheme="minorBidi"/>
          <w:noProof/>
          <w:kern w:val="2"/>
          <w:sz w:val="24"/>
          <w14:ligatures w14:val="standardContextual"/>
        </w:rPr>
      </w:pPr>
      <w:hyperlink w:anchor="_Toc185333939" w:history="1">
        <w:r w:rsidRPr="00012869">
          <w:rPr>
            <w:rStyle w:val="Hyperlink"/>
            <w:noProof/>
          </w:rPr>
          <w:t>5.5.6</w:t>
        </w:r>
        <w:r>
          <w:rPr>
            <w:rFonts w:asciiTheme="minorHAnsi" w:eastAsiaTheme="minorEastAsia" w:hAnsiTheme="minorHAnsi" w:cstheme="minorBidi"/>
            <w:noProof/>
            <w:kern w:val="2"/>
            <w:sz w:val="24"/>
            <w14:ligatures w14:val="standardContextual"/>
          </w:rPr>
          <w:tab/>
        </w:r>
        <w:r w:rsidRPr="00012869">
          <w:rPr>
            <w:rStyle w:val="Hyperlink"/>
            <w:noProof/>
          </w:rPr>
          <w:t>Simultaneous support of differing source rates</w:t>
        </w:r>
        <w:r>
          <w:rPr>
            <w:noProof/>
            <w:webHidden/>
          </w:rPr>
          <w:tab/>
        </w:r>
        <w:r>
          <w:rPr>
            <w:noProof/>
            <w:webHidden/>
          </w:rPr>
          <w:fldChar w:fldCharType="begin"/>
        </w:r>
        <w:r>
          <w:rPr>
            <w:noProof/>
            <w:webHidden/>
          </w:rPr>
          <w:instrText xml:space="preserve"> PAGEREF _Toc185333939 \h </w:instrText>
        </w:r>
        <w:r>
          <w:rPr>
            <w:noProof/>
            <w:webHidden/>
          </w:rPr>
        </w:r>
        <w:r>
          <w:rPr>
            <w:noProof/>
            <w:webHidden/>
          </w:rPr>
          <w:fldChar w:fldCharType="separate"/>
        </w:r>
        <w:r>
          <w:rPr>
            <w:noProof/>
            <w:webHidden/>
          </w:rPr>
          <w:t>42</w:t>
        </w:r>
        <w:r>
          <w:rPr>
            <w:noProof/>
            <w:webHidden/>
          </w:rPr>
          <w:fldChar w:fldCharType="end"/>
        </w:r>
      </w:hyperlink>
    </w:p>
    <w:p w14:paraId="5CC93116" w14:textId="11563D66" w:rsidR="0034162E" w:rsidRDefault="0034162E">
      <w:pPr>
        <w:pStyle w:val="TOC3"/>
        <w:rPr>
          <w:rFonts w:asciiTheme="minorHAnsi" w:eastAsiaTheme="minorEastAsia" w:hAnsiTheme="minorHAnsi" w:cstheme="minorBidi"/>
          <w:noProof/>
          <w:kern w:val="2"/>
          <w:sz w:val="24"/>
          <w14:ligatures w14:val="standardContextual"/>
        </w:rPr>
      </w:pPr>
      <w:hyperlink w:anchor="_Toc185333940" w:history="1">
        <w:r w:rsidRPr="00012869">
          <w:rPr>
            <w:rStyle w:val="Hyperlink"/>
            <w:noProof/>
          </w:rPr>
          <w:t>5.5.7</w:t>
        </w:r>
        <w:r>
          <w:rPr>
            <w:rFonts w:asciiTheme="minorHAnsi" w:eastAsiaTheme="minorEastAsia" w:hAnsiTheme="minorHAnsi" w:cstheme="minorBidi"/>
            <w:noProof/>
            <w:kern w:val="2"/>
            <w:sz w:val="24"/>
            <w14:ligatures w14:val="standardContextual"/>
          </w:rPr>
          <w:tab/>
        </w:r>
        <w:r w:rsidRPr="00012869">
          <w:rPr>
            <w:rStyle w:val="Hyperlink"/>
            <w:noProof/>
          </w:rPr>
          <w:t>Telemetry authentication and encryption</w:t>
        </w:r>
        <w:r>
          <w:rPr>
            <w:noProof/>
            <w:webHidden/>
          </w:rPr>
          <w:tab/>
        </w:r>
        <w:r>
          <w:rPr>
            <w:noProof/>
            <w:webHidden/>
          </w:rPr>
          <w:fldChar w:fldCharType="begin"/>
        </w:r>
        <w:r>
          <w:rPr>
            <w:noProof/>
            <w:webHidden/>
          </w:rPr>
          <w:instrText xml:space="preserve"> PAGEREF _Toc185333940 \h </w:instrText>
        </w:r>
        <w:r>
          <w:rPr>
            <w:noProof/>
            <w:webHidden/>
          </w:rPr>
        </w:r>
        <w:r>
          <w:rPr>
            <w:noProof/>
            <w:webHidden/>
          </w:rPr>
          <w:fldChar w:fldCharType="separate"/>
        </w:r>
        <w:r>
          <w:rPr>
            <w:noProof/>
            <w:webHidden/>
          </w:rPr>
          <w:t>42</w:t>
        </w:r>
        <w:r>
          <w:rPr>
            <w:noProof/>
            <w:webHidden/>
          </w:rPr>
          <w:fldChar w:fldCharType="end"/>
        </w:r>
      </w:hyperlink>
    </w:p>
    <w:p w14:paraId="2D6D1201" w14:textId="3B740AE8" w:rsidR="0034162E" w:rsidRDefault="0034162E">
      <w:pPr>
        <w:pStyle w:val="TOC2"/>
        <w:rPr>
          <w:rFonts w:asciiTheme="minorHAnsi" w:eastAsiaTheme="minorEastAsia" w:hAnsiTheme="minorHAnsi" w:cstheme="minorBidi"/>
          <w:kern w:val="2"/>
          <w:sz w:val="24"/>
          <w:szCs w:val="24"/>
          <w14:ligatures w14:val="standardContextual"/>
        </w:rPr>
      </w:pPr>
      <w:hyperlink w:anchor="_Toc185333941" w:history="1">
        <w:r w:rsidRPr="00012869">
          <w:rPr>
            <w:rStyle w:val="Hyperlink"/>
          </w:rPr>
          <w:t>5.6</w:t>
        </w:r>
        <w:r>
          <w:rPr>
            <w:rFonts w:asciiTheme="minorHAnsi" w:eastAsiaTheme="minorEastAsia" w:hAnsiTheme="minorHAnsi" w:cstheme="minorBidi"/>
            <w:kern w:val="2"/>
            <w:sz w:val="24"/>
            <w:szCs w:val="24"/>
            <w14:ligatures w14:val="standardContextual"/>
          </w:rPr>
          <w:tab/>
        </w:r>
        <w:r w:rsidRPr="00012869">
          <w:rPr>
            <w:rStyle w:val="Hyperlink"/>
          </w:rPr>
          <w:t>Space link</w:t>
        </w:r>
        <w:r>
          <w:rPr>
            <w:webHidden/>
          </w:rPr>
          <w:tab/>
        </w:r>
        <w:r>
          <w:rPr>
            <w:webHidden/>
          </w:rPr>
          <w:fldChar w:fldCharType="begin"/>
        </w:r>
        <w:r>
          <w:rPr>
            <w:webHidden/>
          </w:rPr>
          <w:instrText xml:space="preserve"> PAGEREF _Toc185333941 \h </w:instrText>
        </w:r>
        <w:r>
          <w:rPr>
            <w:webHidden/>
          </w:rPr>
        </w:r>
        <w:r>
          <w:rPr>
            <w:webHidden/>
          </w:rPr>
          <w:fldChar w:fldCharType="separate"/>
        </w:r>
        <w:r>
          <w:rPr>
            <w:webHidden/>
          </w:rPr>
          <w:t>43</w:t>
        </w:r>
        <w:r>
          <w:rPr>
            <w:webHidden/>
          </w:rPr>
          <w:fldChar w:fldCharType="end"/>
        </w:r>
      </w:hyperlink>
    </w:p>
    <w:p w14:paraId="4C587140" w14:textId="2A88C27E" w:rsidR="0034162E" w:rsidRDefault="0034162E">
      <w:pPr>
        <w:pStyle w:val="TOC3"/>
        <w:rPr>
          <w:rFonts w:asciiTheme="minorHAnsi" w:eastAsiaTheme="minorEastAsia" w:hAnsiTheme="minorHAnsi" w:cstheme="minorBidi"/>
          <w:noProof/>
          <w:kern w:val="2"/>
          <w:sz w:val="24"/>
          <w14:ligatures w14:val="standardContextual"/>
        </w:rPr>
      </w:pPr>
      <w:hyperlink w:anchor="_Toc185333942" w:history="1">
        <w:r w:rsidRPr="00012869">
          <w:rPr>
            <w:rStyle w:val="Hyperlink"/>
            <w:noProof/>
          </w:rPr>
          <w:t>5.6.1</w:t>
        </w:r>
        <w:r>
          <w:rPr>
            <w:rFonts w:asciiTheme="minorHAnsi" w:eastAsiaTheme="minorEastAsia" w:hAnsiTheme="minorHAnsi" w:cstheme="minorBidi"/>
            <w:noProof/>
            <w:kern w:val="2"/>
            <w:sz w:val="24"/>
            <w14:ligatures w14:val="standardContextual"/>
          </w:rPr>
          <w:tab/>
        </w:r>
        <w:r w:rsidRPr="00012869">
          <w:rPr>
            <w:rStyle w:val="Hyperlink"/>
            <w:noProof/>
          </w:rPr>
          <w:t>Introduction</w:t>
        </w:r>
        <w:r>
          <w:rPr>
            <w:noProof/>
            <w:webHidden/>
          </w:rPr>
          <w:tab/>
        </w:r>
        <w:r>
          <w:rPr>
            <w:noProof/>
            <w:webHidden/>
          </w:rPr>
          <w:fldChar w:fldCharType="begin"/>
        </w:r>
        <w:r>
          <w:rPr>
            <w:noProof/>
            <w:webHidden/>
          </w:rPr>
          <w:instrText xml:space="preserve"> PAGEREF _Toc185333942 \h </w:instrText>
        </w:r>
        <w:r>
          <w:rPr>
            <w:noProof/>
            <w:webHidden/>
          </w:rPr>
        </w:r>
        <w:r>
          <w:rPr>
            <w:noProof/>
            <w:webHidden/>
          </w:rPr>
          <w:fldChar w:fldCharType="separate"/>
        </w:r>
        <w:r>
          <w:rPr>
            <w:noProof/>
            <w:webHidden/>
          </w:rPr>
          <w:t>43</w:t>
        </w:r>
        <w:r>
          <w:rPr>
            <w:noProof/>
            <w:webHidden/>
          </w:rPr>
          <w:fldChar w:fldCharType="end"/>
        </w:r>
      </w:hyperlink>
    </w:p>
    <w:p w14:paraId="77FD89A0" w14:textId="6E6DCBEC" w:rsidR="0034162E" w:rsidRDefault="0034162E">
      <w:pPr>
        <w:pStyle w:val="TOC3"/>
        <w:rPr>
          <w:rFonts w:asciiTheme="minorHAnsi" w:eastAsiaTheme="minorEastAsia" w:hAnsiTheme="minorHAnsi" w:cstheme="minorBidi"/>
          <w:noProof/>
          <w:kern w:val="2"/>
          <w:sz w:val="24"/>
          <w14:ligatures w14:val="standardContextual"/>
        </w:rPr>
      </w:pPr>
      <w:hyperlink w:anchor="_Toc185333943" w:history="1">
        <w:r w:rsidRPr="00012869">
          <w:rPr>
            <w:rStyle w:val="Hyperlink"/>
            <w:noProof/>
          </w:rPr>
          <w:t>5.6.2</w:t>
        </w:r>
        <w:r>
          <w:rPr>
            <w:rFonts w:asciiTheme="minorHAnsi" w:eastAsiaTheme="minorEastAsia" w:hAnsiTheme="minorHAnsi" w:cstheme="minorBidi"/>
            <w:noProof/>
            <w:kern w:val="2"/>
            <w:sz w:val="24"/>
            <w14:ligatures w14:val="standardContextual"/>
          </w:rPr>
          <w:tab/>
        </w:r>
        <w:r w:rsidRPr="00012869">
          <w:rPr>
            <w:rStyle w:val="Hyperlink"/>
            <w:noProof/>
          </w:rPr>
          <w:t>Directionality</w:t>
        </w:r>
        <w:r>
          <w:rPr>
            <w:noProof/>
            <w:webHidden/>
          </w:rPr>
          <w:tab/>
        </w:r>
        <w:r>
          <w:rPr>
            <w:noProof/>
            <w:webHidden/>
          </w:rPr>
          <w:fldChar w:fldCharType="begin"/>
        </w:r>
        <w:r>
          <w:rPr>
            <w:noProof/>
            <w:webHidden/>
          </w:rPr>
          <w:instrText xml:space="preserve"> PAGEREF _Toc185333943 \h </w:instrText>
        </w:r>
        <w:r>
          <w:rPr>
            <w:noProof/>
            <w:webHidden/>
          </w:rPr>
        </w:r>
        <w:r>
          <w:rPr>
            <w:noProof/>
            <w:webHidden/>
          </w:rPr>
          <w:fldChar w:fldCharType="separate"/>
        </w:r>
        <w:r>
          <w:rPr>
            <w:noProof/>
            <w:webHidden/>
          </w:rPr>
          <w:t>43</w:t>
        </w:r>
        <w:r>
          <w:rPr>
            <w:noProof/>
            <w:webHidden/>
          </w:rPr>
          <w:fldChar w:fldCharType="end"/>
        </w:r>
      </w:hyperlink>
    </w:p>
    <w:p w14:paraId="5495B61C" w14:textId="21A78D1C" w:rsidR="0034162E" w:rsidRDefault="0034162E">
      <w:pPr>
        <w:pStyle w:val="TOC3"/>
        <w:rPr>
          <w:rFonts w:asciiTheme="minorHAnsi" w:eastAsiaTheme="minorEastAsia" w:hAnsiTheme="minorHAnsi" w:cstheme="minorBidi"/>
          <w:noProof/>
          <w:kern w:val="2"/>
          <w:sz w:val="24"/>
          <w14:ligatures w14:val="standardContextual"/>
        </w:rPr>
      </w:pPr>
      <w:hyperlink w:anchor="_Toc185333944" w:history="1">
        <w:r w:rsidRPr="00012869">
          <w:rPr>
            <w:rStyle w:val="Hyperlink"/>
            <w:noProof/>
          </w:rPr>
          <w:t>5.6.3</w:t>
        </w:r>
        <w:r>
          <w:rPr>
            <w:rFonts w:asciiTheme="minorHAnsi" w:eastAsiaTheme="minorEastAsia" w:hAnsiTheme="minorHAnsi" w:cstheme="minorBidi"/>
            <w:noProof/>
            <w:kern w:val="2"/>
            <w:sz w:val="24"/>
            <w14:ligatures w14:val="standardContextual"/>
          </w:rPr>
          <w:tab/>
        </w:r>
        <w:r w:rsidRPr="00012869">
          <w:rPr>
            <w:rStyle w:val="Hyperlink"/>
            <w:noProof/>
          </w:rPr>
          <w:t>Short contact periods</w:t>
        </w:r>
        <w:r>
          <w:rPr>
            <w:noProof/>
            <w:webHidden/>
          </w:rPr>
          <w:tab/>
        </w:r>
        <w:r>
          <w:rPr>
            <w:noProof/>
            <w:webHidden/>
          </w:rPr>
          <w:fldChar w:fldCharType="begin"/>
        </w:r>
        <w:r>
          <w:rPr>
            <w:noProof/>
            <w:webHidden/>
          </w:rPr>
          <w:instrText xml:space="preserve"> PAGEREF _Toc185333944 \h </w:instrText>
        </w:r>
        <w:r>
          <w:rPr>
            <w:noProof/>
            <w:webHidden/>
          </w:rPr>
        </w:r>
        <w:r>
          <w:rPr>
            <w:noProof/>
            <w:webHidden/>
          </w:rPr>
          <w:fldChar w:fldCharType="separate"/>
        </w:r>
        <w:r>
          <w:rPr>
            <w:noProof/>
            <w:webHidden/>
          </w:rPr>
          <w:t>44</w:t>
        </w:r>
        <w:r>
          <w:rPr>
            <w:noProof/>
            <w:webHidden/>
          </w:rPr>
          <w:fldChar w:fldCharType="end"/>
        </w:r>
      </w:hyperlink>
    </w:p>
    <w:p w14:paraId="0E783B19" w14:textId="3DE485E2" w:rsidR="0034162E" w:rsidRDefault="0034162E">
      <w:pPr>
        <w:pStyle w:val="TOC3"/>
        <w:rPr>
          <w:rFonts w:asciiTheme="minorHAnsi" w:eastAsiaTheme="minorEastAsia" w:hAnsiTheme="minorHAnsi" w:cstheme="minorBidi"/>
          <w:noProof/>
          <w:kern w:val="2"/>
          <w:sz w:val="24"/>
          <w14:ligatures w14:val="standardContextual"/>
        </w:rPr>
      </w:pPr>
      <w:hyperlink w:anchor="_Toc185333945" w:history="1">
        <w:r w:rsidRPr="00012869">
          <w:rPr>
            <w:rStyle w:val="Hyperlink"/>
            <w:noProof/>
          </w:rPr>
          <w:t>5.6.4</w:t>
        </w:r>
        <w:r>
          <w:rPr>
            <w:rFonts w:asciiTheme="minorHAnsi" w:eastAsiaTheme="minorEastAsia" w:hAnsiTheme="minorHAnsi" w:cstheme="minorBidi"/>
            <w:noProof/>
            <w:kern w:val="2"/>
            <w:sz w:val="24"/>
            <w14:ligatures w14:val="standardContextual"/>
          </w:rPr>
          <w:tab/>
        </w:r>
        <w:r w:rsidRPr="00012869">
          <w:rPr>
            <w:rStyle w:val="Hyperlink"/>
            <w:noProof/>
          </w:rPr>
          <w:t>Interoperability</w:t>
        </w:r>
        <w:r>
          <w:rPr>
            <w:noProof/>
            <w:webHidden/>
          </w:rPr>
          <w:tab/>
        </w:r>
        <w:r>
          <w:rPr>
            <w:noProof/>
            <w:webHidden/>
          </w:rPr>
          <w:fldChar w:fldCharType="begin"/>
        </w:r>
        <w:r>
          <w:rPr>
            <w:noProof/>
            <w:webHidden/>
          </w:rPr>
          <w:instrText xml:space="preserve"> PAGEREF _Toc185333945 \h </w:instrText>
        </w:r>
        <w:r>
          <w:rPr>
            <w:noProof/>
            <w:webHidden/>
          </w:rPr>
        </w:r>
        <w:r>
          <w:rPr>
            <w:noProof/>
            <w:webHidden/>
          </w:rPr>
          <w:fldChar w:fldCharType="separate"/>
        </w:r>
        <w:r>
          <w:rPr>
            <w:noProof/>
            <w:webHidden/>
          </w:rPr>
          <w:t>44</w:t>
        </w:r>
        <w:r>
          <w:rPr>
            <w:noProof/>
            <w:webHidden/>
          </w:rPr>
          <w:fldChar w:fldCharType="end"/>
        </w:r>
      </w:hyperlink>
    </w:p>
    <w:p w14:paraId="357FE947" w14:textId="25660753" w:rsidR="0034162E" w:rsidRDefault="0034162E">
      <w:pPr>
        <w:pStyle w:val="TOC3"/>
        <w:rPr>
          <w:rFonts w:asciiTheme="minorHAnsi" w:eastAsiaTheme="minorEastAsia" w:hAnsiTheme="minorHAnsi" w:cstheme="minorBidi"/>
          <w:noProof/>
          <w:kern w:val="2"/>
          <w:sz w:val="24"/>
          <w14:ligatures w14:val="standardContextual"/>
        </w:rPr>
      </w:pPr>
      <w:hyperlink w:anchor="_Toc185333946" w:history="1">
        <w:r w:rsidRPr="00012869">
          <w:rPr>
            <w:rStyle w:val="Hyperlink"/>
            <w:noProof/>
          </w:rPr>
          <w:t>5.6.5</w:t>
        </w:r>
        <w:r>
          <w:rPr>
            <w:rFonts w:asciiTheme="minorHAnsi" w:eastAsiaTheme="minorEastAsia" w:hAnsiTheme="minorHAnsi" w:cstheme="minorBidi"/>
            <w:noProof/>
            <w:kern w:val="2"/>
            <w:sz w:val="24"/>
            <w14:ligatures w14:val="standardContextual"/>
          </w:rPr>
          <w:tab/>
        </w:r>
        <w:r w:rsidRPr="00012869">
          <w:rPr>
            <w:rStyle w:val="Hyperlink"/>
            <w:noProof/>
          </w:rPr>
          <w:t>Orbits</w:t>
        </w:r>
        <w:r>
          <w:rPr>
            <w:noProof/>
            <w:webHidden/>
          </w:rPr>
          <w:tab/>
        </w:r>
        <w:r>
          <w:rPr>
            <w:noProof/>
            <w:webHidden/>
          </w:rPr>
          <w:fldChar w:fldCharType="begin"/>
        </w:r>
        <w:r>
          <w:rPr>
            <w:noProof/>
            <w:webHidden/>
          </w:rPr>
          <w:instrText xml:space="preserve"> PAGEREF _Toc185333946 \h </w:instrText>
        </w:r>
        <w:r>
          <w:rPr>
            <w:noProof/>
            <w:webHidden/>
          </w:rPr>
        </w:r>
        <w:r>
          <w:rPr>
            <w:noProof/>
            <w:webHidden/>
          </w:rPr>
          <w:fldChar w:fldCharType="separate"/>
        </w:r>
        <w:r>
          <w:rPr>
            <w:noProof/>
            <w:webHidden/>
          </w:rPr>
          <w:t>44</w:t>
        </w:r>
        <w:r>
          <w:rPr>
            <w:noProof/>
            <w:webHidden/>
          </w:rPr>
          <w:fldChar w:fldCharType="end"/>
        </w:r>
      </w:hyperlink>
    </w:p>
    <w:p w14:paraId="07250F4E" w14:textId="058FD0BB" w:rsidR="0034162E" w:rsidRDefault="0034162E">
      <w:pPr>
        <w:pStyle w:val="TOC3"/>
        <w:rPr>
          <w:rFonts w:asciiTheme="minorHAnsi" w:eastAsiaTheme="minorEastAsia" w:hAnsiTheme="minorHAnsi" w:cstheme="minorBidi"/>
          <w:noProof/>
          <w:kern w:val="2"/>
          <w:sz w:val="24"/>
          <w14:ligatures w14:val="standardContextual"/>
        </w:rPr>
      </w:pPr>
      <w:hyperlink w:anchor="_Toc185333947" w:history="1">
        <w:r w:rsidRPr="00012869">
          <w:rPr>
            <w:rStyle w:val="Hyperlink"/>
            <w:noProof/>
          </w:rPr>
          <w:t>5.6.6</w:t>
        </w:r>
        <w:r>
          <w:rPr>
            <w:rFonts w:asciiTheme="minorHAnsi" w:eastAsiaTheme="minorEastAsia" w:hAnsiTheme="minorHAnsi" w:cstheme="minorBidi"/>
            <w:noProof/>
            <w:kern w:val="2"/>
            <w:sz w:val="24"/>
            <w14:ligatures w14:val="standardContextual"/>
          </w:rPr>
          <w:tab/>
        </w:r>
        <w:r w:rsidRPr="00012869">
          <w:rPr>
            <w:rStyle w:val="Hyperlink"/>
            <w:noProof/>
          </w:rPr>
          <w:t>Noise sources</w:t>
        </w:r>
        <w:r>
          <w:rPr>
            <w:noProof/>
            <w:webHidden/>
          </w:rPr>
          <w:tab/>
        </w:r>
        <w:r>
          <w:rPr>
            <w:noProof/>
            <w:webHidden/>
          </w:rPr>
          <w:fldChar w:fldCharType="begin"/>
        </w:r>
        <w:r>
          <w:rPr>
            <w:noProof/>
            <w:webHidden/>
          </w:rPr>
          <w:instrText xml:space="preserve"> PAGEREF _Toc185333947 \h </w:instrText>
        </w:r>
        <w:r>
          <w:rPr>
            <w:noProof/>
            <w:webHidden/>
          </w:rPr>
        </w:r>
        <w:r>
          <w:rPr>
            <w:noProof/>
            <w:webHidden/>
          </w:rPr>
          <w:fldChar w:fldCharType="separate"/>
        </w:r>
        <w:r>
          <w:rPr>
            <w:noProof/>
            <w:webHidden/>
          </w:rPr>
          <w:t>44</w:t>
        </w:r>
        <w:r>
          <w:rPr>
            <w:noProof/>
            <w:webHidden/>
          </w:rPr>
          <w:fldChar w:fldCharType="end"/>
        </w:r>
      </w:hyperlink>
    </w:p>
    <w:p w14:paraId="33C8D3E4" w14:textId="43694487" w:rsidR="0034162E" w:rsidRDefault="0034162E">
      <w:pPr>
        <w:pStyle w:val="TOC3"/>
        <w:rPr>
          <w:rFonts w:asciiTheme="minorHAnsi" w:eastAsiaTheme="minorEastAsia" w:hAnsiTheme="minorHAnsi" w:cstheme="minorBidi"/>
          <w:noProof/>
          <w:kern w:val="2"/>
          <w:sz w:val="24"/>
          <w14:ligatures w14:val="standardContextual"/>
        </w:rPr>
      </w:pPr>
      <w:hyperlink w:anchor="_Toc185333948" w:history="1">
        <w:r w:rsidRPr="00012869">
          <w:rPr>
            <w:rStyle w:val="Hyperlink"/>
            <w:noProof/>
          </w:rPr>
          <w:t>5.6.7</w:t>
        </w:r>
        <w:r>
          <w:rPr>
            <w:rFonts w:asciiTheme="minorHAnsi" w:eastAsiaTheme="minorEastAsia" w:hAnsiTheme="minorHAnsi" w:cstheme="minorBidi"/>
            <w:noProof/>
            <w:kern w:val="2"/>
            <w:sz w:val="24"/>
            <w14:ligatures w14:val="standardContextual"/>
          </w:rPr>
          <w:tab/>
        </w:r>
        <w:r w:rsidRPr="00012869">
          <w:rPr>
            <w:rStyle w:val="Hyperlink"/>
            <w:noProof/>
          </w:rPr>
          <w:t>Mission phases</w:t>
        </w:r>
        <w:r>
          <w:rPr>
            <w:noProof/>
            <w:webHidden/>
          </w:rPr>
          <w:tab/>
        </w:r>
        <w:r>
          <w:rPr>
            <w:noProof/>
            <w:webHidden/>
          </w:rPr>
          <w:fldChar w:fldCharType="begin"/>
        </w:r>
        <w:r>
          <w:rPr>
            <w:noProof/>
            <w:webHidden/>
          </w:rPr>
          <w:instrText xml:space="preserve"> PAGEREF _Toc185333948 \h </w:instrText>
        </w:r>
        <w:r>
          <w:rPr>
            <w:noProof/>
            <w:webHidden/>
          </w:rPr>
        </w:r>
        <w:r>
          <w:rPr>
            <w:noProof/>
            <w:webHidden/>
          </w:rPr>
          <w:fldChar w:fldCharType="separate"/>
        </w:r>
        <w:r>
          <w:rPr>
            <w:noProof/>
            <w:webHidden/>
          </w:rPr>
          <w:t>44</w:t>
        </w:r>
        <w:r>
          <w:rPr>
            <w:noProof/>
            <w:webHidden/>
          </w:rPr>
          <w:fldChar w:fldCharType="end"/>
        </w:r>
      </w:hyperlink>
    </w:p>
    <w:p w14:paraId="3A75A047" w14:textId="45280ED0" w:rsidR="0034162E" w:rsidRDefault="0034162E">
      <w:pPr>
        <w:pStyle w:val="TOC3"/>
        <w:rPr>
          <w:rFonts w:asciiTheme="minorHAnsi" w:eastAsiaTheme="minorEastAsia" w:hAnsiTheme="minorHAnsi" w:cstheme="minorBidi"/>
          <w:noProof/>
          <w:kern w:val="2"/>
          <w:sz w:val="24"/>
          <w14:ligatures w14:val="standardContextual"/>
        </w:rPr>
      </w:pPr>
      <w:hyperlink w:anchor="_Toc185333949" w:history="1">
        <w:r w:rsidRPr="00012869">
          <w:rPr>
            <w:rStyle w:val="Hyperlink"/>
            <w:noProof/>
          </w:rPr>
          <w:t>5.6.8</w:t>
        </w:r>
        <w:r>
          <w:rPr>
            <w:rFonts w:asciiTheme="minorHAnsi" w:eastAsiaTheme="minorEastAsia" w:hAnsiTheme="minorHAnsi" w:cstheme="minorBidi"/>
            <w:noProof/>
            <w:kern w:val="2"/>
            <w:sz w:val="24"/>
            <w14:ligatures w14:val="standardContextual"/>
          </w:rPr>
          <w:tab/>
        </w:r>
        <w:r w:rsidRPr="00012869">
          <w:rPr>
            <w:rStyle w:val="Hyperlink"/>
            <w:noProof/>
          </w:rPr>
          <w:t>Link setup times</w:t>
        </w:r>
        <w:r>
          <w:rPr>
            <w:noProof/>
            <w:webHidden/>
          </w:rPr>
          <w:tab/>
        </w:r>
        <w:r>
          <w:rPr>
            <w:noProof/>
            <w:webHidden/>
          </w:rPr>
          <w:fldChar w:fldCharType="begin"/>
        </w:r>
        <w:r>
          <w:rPr>
            <w:noProof/>
            <w:webHidden/>
          </w:rPr>
          <w:instrText xml:space="preserve"> PAGEREF _Toc185333949 \h </w:instrText>
        </w:r>
        <w:r>
          <w:rPr>
            <w:noProof/>
            <w:webHidden/>
          </w:rPr>
        </w:r>
        <w:r>
          <w:rPr>
            <w:noProof/>
            <w:webHidden/>
          </w:rPr>
          <w:fldChar w:fldCharType="separate"/>
        </w:r>
        <w:r>
          <w:rPr>
            <w:noProof/>
            <w:webHidden/>
          </w:rPr>
          <w:t>45</w:t>
        </w:r>
        <w:r>
          <w:rPr>
            <w:noProof/>
            <w:webHidden/>
          </w:rPr>
          <w:fldChar w:fldCharType="end"/>
        </w:r>
      </w:hyperlink>
    </w:p>
    <w:p w14:paraId="4D92A473" w14:textId="1858171E" w:rsidR="0034162E" w:rsidRDefault="0034162E">
      <w:pPr>
        <w:pStyle w:val="TOC3"/>
        <w:rPr>
          <w:rFonts w:asciiTheme="minorHAnsi" w:eastAsiaTheme="minorEastAsia" w:hAnsiTheme="minorHAnsi" w:cstheme="minorBidi"/>
          <w:noProof/>
          <w:kern w:val="2"/>
          <w:sz w:val="24"/>
          <w14:ligatures w14:val="standardContextual"/>
        </w:rPr>
      </w:pPr>
      <w:hyperlink w:anchor="_Toc185333950" w:history="1">
        <w:r w:rsidRPr="00012869">
          <w:rPr>
            <w:rStyle w:val="Hyperlink"/>
            <w:noProof/>
          </w:rPr>
          <w:t>5.6.9</w:t>
        </w:r>
        <w:r>
          <w:rPr>
            <w:rFonts w:asciiTheme="minorHAnsi" w:eastAsiaTheme="minorEastAsia" w:hAnsiTheme="minorHAnsi" w:cstheme="minorBidi"/>
            <w:noProof/>
            <w:kern w:val="2"/>
            <w:sz w:val="24"/>
            <w14:ligatures w14:val="standardContextual"/>
          </w:rPr>
          <w:tab/>
        </w:r>
        <w:r w:rsidRPr="00012869">
          <w:rPr>
            <w:rStyle w:val="Hyperlink"/>
            <w:noProof/>
          </w:rPr>
          <w:t>Mixed isochronous and asynchronous traffic</w:t>
        </w:r>
        <w:r>
          <w:rPr>
            <w:noProof/>
            <w:webHidden/>
          </w:rPr>
          <w:tab/>
        </w:r>
        <w:r>
          <w:rPr>
            <w:noProof/>
            <w:webHidden/>
          </w:rPr>
          <w:fldChar w:fldCharType="begin"/>
        </w:r>
        <w:r>
          <w:rPr>
            <w:noProof/>
            <w:webHidden/>
          </w:rPr>
          <w:instrText xml:space="preserve"> PAGEREF _Toc185333950 \h </w:instrText>
        </w:r>
        <w:r>
          <w:rPr>
            <w:noProof/>
            <w:webHidden/>
          </w:rPr>
        </w:r>
        <w:r>
          <w:rPr>
            <w:noProof/>
            <w:webHidden/>
          </w:rPr>
          <w:fldChar w:fldCharType="separate"/>
        </w:r>
        <w:r>
          <w:rPr>
            <w:noProof/>
            <w:webHidden/>
          </w:rPr>
          <w:t>45</w:t>
        </w:r>
        <w:r>
          <w:rPr>
            <w:noProof/>
            <w:webHidden/>
          </w:rPr>
          <w:fldChar w:fldCharType="end"/>
        </w:r>
      </w:hyperlink>
    </w:p>
    <w:p w14:paraId="0DBBB5C2" w14:textId="54D4C917" w:rsidR="0034162E" w:rsidRDefault="0034162E">
      <w:pPr>
        <w:pStyle w:val="TOC3"/>
        <w:rPr>
          <w:rFonts w:asciiTheme="minorHAnsi" w:eastAsiaTheme="minorEastAsia" w:hAnsiTheme="minorHAnsi" w:cstheme="minorBidi"/>
          <w:noProof/>
          <w:kern w:val="2"/>
          <w:sz w:val="24"/>
          <w14:ligatures w14:val="standardContextual"/>
        </w:rPr>
      </w:pPr>
      <w:hyperlink w:anchor="_Toc185333951" w:history="1">
        <w:r w:rsidRPr="00012869">
          <w:rPr>
            <w:rStyle w:val="Hyperlink"/>
            <w:noProof/>
          </w:rPr>
          <w:t>5.6.10</w:t>
        </w:r>
        <w:r>
          <w:rPr>
            <w:rFonts w:asciiTheme="minorHAnsi" w:eastAsiaTheme="minorEastAsia" w:hAnsiTheme="minorHAnsi" w:cstheme="minorBidi"/>
            <w:noProof/>
            <w:kern w:val="2"/>
            <w:sz w:val="24"/>
            <w14:ligatures w14:val="standardContextual"/>
          </w:rPr>
          <w:tab/>
        </w:r>
        <w:r w:rsidRPr="00012869">
          <w:rPr>
            <w:rStyle w:val="Hyperlink"/>
            <w:noProof/>
          </w:rPr>
          <w:t>Mixed housekeeping and payload data</w:t>
        </w:r>
        <w:r>
          <w:rPr>
            <w:noProof/>
            <w:webHidden/>
          </w:rPr>
          <w:tab/>
        </w:r>
        <w:r>
          <w:rPr>
            <w:noProof/>
            <w:webHidden/>
          </w:rPr>
          <w:fldChar w:fldCharType="begin"/>
        </w:r>
        <w:r>
          <w:rPr>
            <w:noProof/>
            <w:webHidden/>
          </w:rPr>
          <w:instrText xml:space="preserve"> PAGEREF _Toc185333951 \h </w:instrText>
        </w:r>
        <w:r>
          <w:rPr>
            <w:noProof/>
            <w:webHidden/>
          </w:rPr>
        </w:r>
        <w:r>
          <w:rPr>
            <w:noProof/>
            <w:webHidden/>
          </w:rPr>
          <w:fldChar w:fldCharType="separate"/>
        </w:r>
        <w:r>
          <w:rPr>
            <w:noProof/>
            <w:webHidden/>
          </w:rPr>
          <w:t>45</w:t>
        </w:r>
        <w:r>
          <w:rPr>
            <w:noProof/>
            <w:webHidden/>
          </w:rPr>
          <w:fldChar w:fldCharType="end"/>
        </w:r>
      </w:hyperlink>
    </w:p>
    <w:p w14:paraId="75388F1E" w14:textId="44398D3B" w:rsidR="0034162E" w:rsidRDefault="0034162E">
      <w:pPr>
        <w:pStyle w:val="TOC3"/>
        <w:rPr>
          <w:rFonts w:asciiTheme="minorHAnsi" w:eastAsiaTheme="minorEastAsia" w:hAnsiTheme="minorHAnsi" w:cstheme="minorBidi"/>
          <w:noProof/>
          <w:kern w:val="2"/>
          <w:sz w:val="24"/>
          <w14:ligatures w14:val="standardContextual"/>
        </w:rPr>
      </w:pPr>
      <w:hyperlink w:anchor="_Toc185333952" w:history="1">
        <w:r w:rsidRPr="00012869">
          <w:rPr>
            <w:rStyle w:val="Hyperlink"/>
            <w:noProof/>
          </w:rPr>
          <w:t>5.6.11</w:t>
        </w:r>
        <w:r>
          <w:rPr>
            <w:rFonts w:asciiTheme="minorHAnsi" w:eastAsiaTheme="minorEastAsia" w:hAnsiTheme="minorHAnsi" w:cstheme="minorBidi"/>
            <w:noProof/>
            <w:kern w:val="2"/>
            <w:sz w:val="24"/>
            <w14:ligatures w14:val="standardContextual"/>
          </w:rPr>
          <w:tab/>
        </w:r>
        <w:r w:rsidRPr="00012869">
          <w:rPr>
            <w:rStyle w:val="Hyperlink"/>
            <w:noProof/>
          </w:rPr>
          <w:t>Space link performance</w:t>
        </w:r>
        <w:r>
          <w:rPr>
            <w:noProof/>
            <w:webHidden/>
          </w:rPr>
          <w:tab/>
        </w:r>
        <w:r>
          <w:rPr>
            <w:noProof/>
            <w:webHidden/>
          </w:rPr>
          <w:fldChar w:fldCharType="begin"/>
        </w:r>
        <w:r>
          <w:rPr>
            <w:noProof/>
            <w:webHidden/>
          </w:rPr>
          <w:instrText xml:space="preserve"> PAGEREF _Toc185333952 \h </w:instrText>
        </w:r>
        <w:r>
          <w:rPr>
            <w:noProof/>
            <w:webHidden/>
          </w:rPr>
        </w:r>
        <w:r>
          <w:rPr>
            <w:noProof/>
            <w:webHidden/>
          </w:rPr>
          <w:fldChar w:fldCharType="separate"/>
        </w:r>
        <w:r>
          <w:rPr>
            <w:noProof/>
            <w:webHidden/>
          </w:rPr>
          <w:t>45</w:t>
        </w:r>
        <w:r>
          <w:rPr>
            <w:noProof/>
            <w:webHidden/>
          </w:rPr>
          <w:fldChar w:fldCharType="end"/>
        </w:r>
      </w:hyperlink>
    </w:p>
    <w:p w14:paraId="15D76238" w14:textId="6EB4107C" w:rsidR="0034162E" w:rsidRDefault="0034162E">
      <w:pPr>
        <w:pStyle w:val="TOC3"/>
        <w:rPr>
          <w:rFonts w:asciiTheme="minorHAnsi" w:eastAsiaTheme="minorEastAsia" w:hAnsiTheme="minorHAnsi" w:cstheme="minorBidi"/>
          <w:noProof/>
          <w:kern w:val="2"/>
          <w:sz w:val="24"/>
          <w14:ligatures w14:val="standardContextual"/>
        </w:rPr>
      </w:pPr>
      <w:hyperlink w:anchor="_Toc185333953" w:history="1">
        <w:r w:rsidRPr="00012869">
          <w:rPr>
            <w:rStyle w:val="Hyperlink"/>
            <w:noProof/>
          </w:rPr>
          <w:t>5.6.12</w:t>
        </w:r>
        <w:r>
          <w:rPr>
            <w:rFonts w:asciiTheme="minorHAnsi" w:eastAsiaTheme="minorEastAsia" w:hAnsiTheme="minorHAnsi" w:cstheme="minorBidi"/>
            <w:noProof/>
            <w:kern w:val="2"/>
            <w:sz w:val="24"/>
            <w14:ligatures w14:val="standardContextual"/>
          </w:rPr>
          <w:tab/>
        </w:r>
        <w:r w:rsidRPr="00012869">
          <w:rPr>
            <w:rStyle w:val="Hyperlink"/>
            <w:noProof/>
          </w:rPr>
          <w:t>Space link frequency</w:t>
        </w:r>
        <w:r>
          <w:rPr>
            <w:noProof/>
            <w:webHidden/>
          </w:rPr>
          <w:tab/>
        </w:r>
        <w:r>
          <w:rPr>
            <w:noProof/>
            <w:webHidden/>
          </w:rPr>
          <w:fldChar w:fldCharType="begin"/>
        </w:r>
        <w:r>
          <w:rPr>
            <w:noProof/>
            <w:webHidden/>
          </w:rPr>
          <w:instrText xml:space="preserve"> PAGEREF _Toc185333953 \h </w:instrText>
        </w:r>
        <w:r>
          <w:rPr>
            <w:noProof/>
            <w:webHidden/>
          </w:rPr>
        </w:r>
        <w:r>
          <w:rPr>
            <w:noProof/>
            <w:webHidden/>
          </w:rPr>
          <w:fldChar w:fldCharType="separate"/>
        </w:r>
        <w:r>
          <w:rPr>
            <w:noProof/>
            <w:webHidden/>
          </w:rPr>
          <w:t>48</w:t>
        </w:r>
        <w:r>
          <w:rPr>
            <w:noProof/>
            <w:webHidden/>
          </w:rPr>
          <w:fldChar w:fldCharType="end"/>
        </w:r>
      </w:hyperlink>
    </w:p>
    <w:p w14:paraId="02DFBC9D" w14:textId="0FEC60D9" w:rsidR="0034162E" w:rsidRDefault="0034162E">
      <w:pPr>
        <w:pStyle w:val="TOC3"/>
        <w:rPr>
          <w:rFonts w:asciiTheme="minorHAnsi" w:eastAsiaTheme="minorEastAsia" w:hAnsiTheme="minorHAnsi" w:cstheme="minorBidi"/>
          <w:noProof/>
          <w:kern w:val="2"/>
          <w:sz w:val="24"/>
          <w14:ligatures w14:val="standardContextual"/>
        </w:rPr>
      </w:pPr>
      <w:hyperlink w:anchor="_Toc185333954" w:history="1">
        <w:r w:rsidRPr="00012869">
          <w:rPr>
            <w:rStyle w:val="Hyperlink"/>
            <w:noProof/>
          </w:rPr>
          <w:t>5.6.13</w:t>
        </w:r>
        <w:r>
          <w:rPr>
            <w:rFonts w:asciiTheme="minorHAnsi" w:eastAsiaTheme="minorEastAsia" w:hAnsiTheme="minorHAnsi" w:cstheme="minorBidi"/>
            <w:noProof/>
            <w:kern w:val="2"/>
            <w:sz w:val="24"/>
            <w14:ligatures w14:val="standardContextual"/>
          </w:rPr>
          <w:tab/>
        </w:r>
        <w:r w:rsidRPr="00012869">
          <w:rPr>
            <w:rStyle w:val="Hyperlink"/>
            <w:noProof/>
          </w:rPr>
          <w:t>Space link protocol</w:t>
        </w:r>
        <w:r>
          <w:rPr>
            <w:noProof/>
            <w:webHidden/>
          </w:rPr>
          <w:tab/>
        </w:r>
        <w:r>
          <w:rPr>
            <w:noProof/>
            <w:webHidden/>
          </w:rPr>
          <w:fldChar w:fldCharType="begin"/>
        </w:r>
        <w:r>
          <w:rPr>
            <w:noProof/>
            <w:webHidden/>
          </w:rPr>
          <w:instrText xml:space="preserve"> PAGEREF _Toc185333954 \h </w:instrText>
        </w:r>
        <w:r>
          <w:rPr>
            <w:noProof/>
            <w:webHidden/>
          </w:rPr>
        </w:r>
        <w:r>
          <w:rPr>
            <w:noProof/>
            <w:webHidden/>
          </w:rPr>
          <w:fldChar w:fldCharType="separate"/>
        </w:r>
        <w:r>
          <w:rPr>
            <w:noProof/>
            <w:webHidden/>
          </w:rPr>
          <w:t>49</w:t>
        </w:r>
        <w:r>
          <w:rPr>
            <w:noProof/>
            <w:webHidden/>
          </w:rPr>
          <w:fldChar w:fldCharType="end"/>
        </w:r>
      </w:hyperlink>
    </w:p>
    <w:p w14:paraId="5C538456" w14:textId="745E65BD" w:rsidR="0034162E" w:rsidRDefault="0034162E">
      <w:pPr>
        <w:pStyle w:val="TOC3"/>
        <w:rPr>
          <w:rFonts w:asciiTheme="minorHAnsi" w:eastAsiaTheme="minorEastAsia" w:hAnsiTheme="minorHAnsi" w:cstheme="minorBidi"/>
          <w:noProof/>
          <w:kern w:val="2"/>
          <w:sz w:val="24"/>
          <w14:ligatures w14:val="standardContextual"/>
        </w:rPr>
      </w:pPr>
      <w:hyperlink w:anchor="_Toc185333955" w:history="1">
        <w:r w:rsidRPr="00012869">
          <w:rPr>
            <w:rStyle w:val="Hyperlink"/>
            <w:noProof/>
          </w:rPr>
          <w:t>5.6.14</w:t>
        </w:r>
        <w:r>
          <w:rPr>
            <w:rFonts w:asciiTheme="minorHAnsi" w:eastAsiaTheme="minorEastAsia" w:hAnsiTheme="minorHAnsi" w:cstheme="minorBidi"/>
            <w:noProof/>
            <w:kern w:val="2"/>
            <w:sz w:val="24"/>
            <w14:ligatures w14:val="standardContextual"/>
          </w:rPr>
          <w:tab/>
        </w:r>
        <w:r w:rsidRPr="00012869">
          <w:rPr>
            <w:rStyle w:val="Hyperlink"/>
            <w:noProof/>
          </w:rPr>
          <w:t>Space link service</w:t>
        </w:r>
        <w:r>
          <w:rPr>
            <w:noProof/>
            <w:webHidden/>
          </w:rPr>
          <w:tab/>
        </w:r>
        <w:r>
          <w:rPr>
            <w:noProof/>
            <w:webHidden/>
          </w:rPr>
          <w:fldChar w:fldCharType="begin"/>
        </w:r>
        <w:r>
          <w:rPr>
            <w:noProof/>
            <w:webHidden/>
          </w:rPr>
          <w:instrText xml:space="preserve"> PAGEREF _Toc185333955 \h </w:instrText>
        </w:r>
        <w:r>
          <w:rPr>
            <w:noProof/>
            <w:webHidden/>
          </w:rPr>
        </w:r>
        <w:r>
          <w:rPr>
            <w:noProof/>
            <w:webHidden/>
          </w:rPr>
          <w:fldChar w:fldCharType="separate"/>
        </w:r>
        <w:r>
          <w:rPr>
            <w:noProof/>
            <w:webHidden/>
          </w:rPr>
          <w:t>50</w:t>
        </w:r>
        <w:r>
          <w:rPr>
            <w:noProof/>
            <w:webHidden/>
          </w:rPr>
          <w:fldChar w:fldCharType="end"/>
        </w:r>
      </w:hyperlink>
    </w:p>
    <w:p w14:paraId="0B08C505" w14:textId="1154B72E" w:rsidR="0034162E" w:rsidRDefault="0034162E">
      <w:pPr>
        <w:pStyle w:val="TOC2"/>
        <w:rPr>
          <w:rFonts w:asciiTheme="minorHAnsi" w:eastAsiaTheme="minorEastAsia" w:hAnsiTheme="minorHAnsi" w:cstheme="minorBidi"/>
          <w:kern w:val="2"/>
          <w:sz w:val="24"/>
          <w:szCs w:val="24"/>
          <w14:ligatures w14:val="standardContextual"/>
        </w:rPr>
      </w:pPr>
      <w:hyperlink w:anchor="_Toc185333956" w:history="1">
        <w:r w:rsidRPr="00012869">
          <w:rPr>
            <w:rStyle w:val="Hyperlink"/>
          </w:rPr>
          <w:t>5.7</w:t>
        </w:r>
        <w:r>
          <w:rPr>
            <w:rFonts w:asciiTheme="minorHAnsi" w:eastAsiaTheme="minorEastAsia" w:hAnsiTheme="minorHAnsi" w:cstheme="minorBidi"/>
            <w:kern w:val="2"/>
            <w:sz w:val="24"/>
            <w:szCs w:val="24"/>
            <w14:ligatures w14:val="standardContextual"/>
          </w:rPr>
          <w:tab/>
        </w:r>
        <w:r w:rsidRPr="00012869">
          <w:rPr>
            <w:rStyle w:val="Hyperlink"/>
          </w:rPr>
          <w:t>Space network</w:t>
        </w:r>
        <w:r>
          <w:rPr>
            <w:webHidden/>
          </w:rPr>
          <w:tab/>
        </w:r>
        <w:r>
          <w:rPr>
            <w:webHidden/>
          </w:rPr>
          <w:fldChar w:fldCharType="begin"/>
        </w:r>
        <w:r>
          <w:rPr>
            <w:webHidden/>
          </w:rPr>
          <w:instrText xml:space="preserve"> PAGEREF _Toc185333956 \h </w:instrText>
        </w:r>
        <w:r>
          <w:rPr>
            <w:webHidden/>
          </w:rPr>
        </w:r>
        <w:r>
          <w:rPr>
            <w:webHidden/>
          </w:rPr>
          <w:fldChar w:fldCharType="separate"/>
        </w:r>
        <w:r>
          <w:rPr>
            <w:webHidden/>
          </w:rPr>
          <w:t>53</w:t>
        </w:r>
        <w:r>
          <w:rPr>
            <w:webHidden/>
          </w:rPr>
          <w:fldChar w:fldCharType="end"/>
        </w:r>
      </w:hyperlink>
    </w:p>
    <w:p w14:paraId="6A7AF8E7" w14:textId="4FDF1DCA" w:rsidR="0034162E" w:rsidRDefault="0034162E">
      <w:pPr>
        <w:pStyle w:val="TOC3"/>
        <w:rPr>
          <w:rFonts w:asciiTheme="minorHAnsi" w:eastAsiaTheme="minorEastAsia" w:hAnsiTheme="minorHAnsi" w:cstheme="minorBidi"/>
          <w:noProof/>
          <w:kern w:val="2"/>
          <w:sz w:val="24"/>
          <w14:ligatures w14:val="standardContextual"/>
        </w:rPr>
      </w:pPr>
      <w:hyperlink w:anchor="_Toc185333957" w:history="1">
        <w:r w:rsidRPr="00012869">
          <w:rPr>
            <w:rStyle w:val="Hyperlink"/>
            <w:noProof/>
          </w:rPr>
          <w:t>5.7.1</w:t>
        </w:r>
        <w:r>
          <w:rPr>
            <w:rFonts w:asciiTheme="minorHAnsi" w:eastAsiaTheme="minorEastAsia" w:hAnsiTheme="minorHAnsi" w:cstheme="minorBidi"/>
            <w:noProof/>
            <w:kern w:val="2"/>
            <w:sz w:val="24"/>
            <w14:ligatures w14:val="standardContextual"/>
          </w:rPr>
          <w:tab/>
        </w:r>
        <w:r w:rsidRPr="00012869">
          <w:rPr>
            <w:rStyle w:val="Hyperlink"/>
            <w:noProof/>
          </w:rPr>
          <w:t>On-board network</w:t>
        </w:r>
        <w:r>
          <w:rPr>
            <w:noProof/>
            <w:webHidden/>
          </w:rPr>
          <w:tab/>
        </w:r>
        <w:r>
          <w:rPr>
            <w:noProof/>
            <w:webHidden/>
          </w:rPr>
          <w:fldChar w:fldCharType="begin"/>
        </w:r>
        <w:r>
          <w:rPr>
            <w:noProof/>
            <w:webHidden/>
          </w:rPr>
          <w:instrText xml:space="preserve"> PAGEREF _Toc185333957 \h </w:instrText>
        </w:r>
        <w:r>
          <w:rPr>
            <w:noProof/>
            <w:webHidden/>
          </w:rPr>
        </w:r>
        <w:r>
          <w:rPr>
            <w:noProof/>
            <w:webHidden/>
          </w:rPr>
          <w:fldChar w:fldCharType="separate"/>
        </w:r>
        <w:r>
          <w:rPr>
            <w:noProof/>
            <w:webHidden/>
          </w:rPr>
          <w:t>53</w:t>
        </w:r>
        <w:r>
          <w:rPr>
            <w:noProof/>
            <w:webHidden/>
          </w:rPr>
          <w:fldChar w:fldCharType="end"/>
        </w:r>
      </w:hyperlink>
    </w:p>
    <w:p w14:paraId="0AAB9694" w14:textId="614F5AAD" w:rsidR="0034162E" w:rsidRDefault="0034162E">
      <w:pPr>
        <w:pStyle w:val="TOC3"/>
        <w:rPr>
          <w:rFonts w:asciiTheme="minorHAnsi" w:eastAsiaTheme="minorEastAsia" w:hAnsiTheme="minorHAnsi" w:cstheme="minorBidi"/>
          <w:noProof/>
          <w:kern w:val="2"/>
          <w:sz w:val="24"/>
          <w14:ligatures w14:val="standardContextual"/>
        </w:rPr>
      </w:pPr>
      <w:hyperlink w:anchor="_Toc185333958" w:history="1">
        <w:r w:rsidRPr="00012869">
          <w:rPr>
            <w:rStyle w:val="Hyperlink"/>
            <w:noProof/>
          </w:rPr>
          <w:t>5.7.2</w:t>
        </w:r>
        <w:r>
          <w:rPr>
            <w:rFonts w:asciiTheme="minorHAnsi" w:eastAsiaTheme="minorEastAsia" w:hAnsiTheme="minorHAnsi" w:cstheme="minorBidi"/>
            <w:noProof/>
            <w:kern w:val="2"/>
            <w:sz w:val="24"/>
            <w14:ligatures w14:val="standardContextual"/>
          </w:rPr>
          <w:tab/>
        </w:r>
        <w:r w:rsidRPr="00012869">
          <w:rPr>
            <w:rStyle w:val="Hyperlink"/>
            <w:noProof/>
          </w:rPr>
          <w:t>On-board network services</w:t>
        </w:r>
        <w:r>
          <w:rPr>
            <w:noProof/>
            <w:webHidden/>
          </w:rPr>
          <w:tab/>
        </w:r>
        <w:r>
          <w:rPr>
            <w:noProof/>
            <w:webHidden/>
          </w:rPr>
          <w:fldChar w:fldCharType="begin"/>
        </w:r>
        <w:r>
          <w:rPr>
            <w:noProof/>
            <w:webHidden/>
          </w:rPr>
          <w:instrText xml:space="preserve"> PAGEREF _Toc185333958 \h </w:instrText>
        </w:r>
        <w:r>
          <w:rPr>
            <w:noProof/>
            <w:webHidden/>
          </w:rPr>
        </w:r>
        <w:r>
          <w:rPr>
            <w:noProof/>
            <w:webHidden/>
          </w:rPr>
          <w:fldChar w:fldCharType="separate"/>
        </w:r>
        <w:r>
          <w:rPr>
            <w:noProof/>
            <w:webHidden/>
          </w:rPr>
          <w:t>54</w:t>
        </w:r>
        <w:r>
          <w:rPr>
            <w:noProof/>
            <w:webHidden/>
          </w:rPr>
          <w:fldChar w:fldCharType="end"/>
        </w:r>
      </w:hyperlink>
    </w:p>
    <w:p w14:paraId="73BC6B60" w14:textId="42A75643" w:rsidR="0034162E" w:rsidRDefault="0034162E">
      <w:pPr>
        <w:pStyle w:val="TOC3"/>
        <w:rPr>
          <w:rFonts w:asciiTheme="minorHAnsi" w:eastAsiaTheme="minorEastAsia" w:hAnsiTheme="minorHAnsi" w:cstheme="minorBidi"/>
          <w:noProof/>
          <w:kern w:val="2"/>
          <w:sz w:val="24"/>
          <w14:ligatures w14:val="standardContextual"/>
        </w:rPr>
      </w:pPr>
      <w:hyperlink w:anchor="_Toc185333959" w:history="1">
        <w:r w:rsidRPr="00012869">
          <w:rPr>
            <w:rStyle w:val="Hyperlink"/>
            <w:noProof/>
          </w:rPr>
          <w:t>5.7.3</w:t>
        </w:r>
        <w:r>
          <w:rPr>
            <w:rFonts w:asciiTheme="minorHAnsi" w:eastAsiaTheme="minorEastAsia" w:hAnsiTheme="minorHAnsi" w:cstheme="minorBidi"/>
            <w:noProof/>
            <w:kern w:val="2"/>
            <w:sz w:val="24"/>
            <w14:ligatures w14:val="standardContextual"/>
          </w:rPr>
          <w:tab/>
        </w:r>
        <w:r w:rsidRPr="00012869">
          <w:rPr>
            <w:rStyle w:val="Hyperlink"/>
            <w:noProof/>
          </w:rPr>
          <w:t>Inter-spacecraft network</w:t>
        </w:r>
        <w:r>
          <w:rPr>
            <w:noProof/>
            <w:webHidden/>
          </w:rPr>
          <w:tab/>
        </w:r>
        <w:r>
          <w:rPr>
            <w:noProof/>
            <w:webHidden/>
          </w:rPr>
          <w:fldChar w:fldCharType="begin"/>
        </w:r>
        <w:r>
          <w:rPr>
            <w:noProof/>
            <w:webHidden/>
          </w:rPr>
          <w:instrText xml:space="preserve"> PAGEREF _Toc185333959 \h </w:instrText>
        </w:r>
        <w:r>
          <w:rPr>
            <w:noProof/>
            <w:webHidden/>
          </w:rPr>
        </w:r>
        <w:r>
          <w:rPr>
            <w:noProof/>
            <w:webHidden/>
          </w:rPr>
          <w:fldChar w:fldCharType="separate"/>
        </w:r>
        <w:r>
          <w:rPr>
            <w:noProof/>
            <w:webHidden/>
          </w:rPr>
          <w:t>55</w:t>
        </w:r>
        <w:r>
          <w:rPr>
            <w:noProof/>
            <w:webHidden/>
          </w:rPr>
          <w:fldChar w:fldCharType="end"/>
        </w:r>
      </w:hyperlink>
    </w:p>
    <w:p w14:paraId="1E704A3F" w14:textId="498157E0" w:rsidR="0034162E" w:rsidRDefault="0034162E">
      <w:pPr>
        <w:pStyle w:val="TOC3"/>
        <w:rPr>
          <w:rFonts w:asciiTheme="minorHAnsi" w:eastAsiaTheme="minorEastAsia" w:hAnsiTheme="minorHAnsi" w:cstheme="minorBidi"/>
          <w:noProof/>
          <w:kern w:val="2"/>
          <w:sz w:val="24"/>
          <w14:ligatures w14:val="standardContextual"/>
        </w:rPr>
      </w:pPr>
      <w:hyperlink w:anchor="_Toc185333960" w:history="1">
        <w:r w:rsidRPr="00012869">
          <w:rPr>
            <w:rStyle w:val="Hyperlink"/>
            <w:noProof/>
          </w:rPr>
          <w:t>5.7.4</w:t>
        </w:r>
        <w:r>
          <w:rPr>
            <w:rFonts w:asciiTheme="minorHAnsi" w:eastAsiaTheme="minorEastAsia" w:hAnsiTheme="minorHAnsi" w:cstheme="minorBidi"/>
            <w:noProof/>
            <w:kern w:val="2"/>
            <w:sz w:val="24"/>
            <w14:ligatures w14:val="standardContextual"/>
          </w:rPr>
          <w:tab/>
        </w:r>
        <w:r w:rsidRPr="00012869">
          <w:rPr>
            <w:rStyle w:val="Hyperlink"/>
            <w:noProof/>
          </w:rPr>
          <w:t>Inter-spacecraft network services</w:t>
        </w:r>
        <w:r>
          <w:rPr>
            <w:noProof/>
            <w:webHidden/>
          </w:rPr>
          <w:tab/>
        </w:r>
        <w:r>
          <w:rPr>
            <w:noProof/>
            <w:webHidden/>
          </w:rPr>
          <w:fldChar w:fldCharType="begin"/>
        </w:r>
        <w:r>
          <w:rPr>
            <w:noProof/>
            <w:webHidden/>
          </w:rPr>
          <w:instrText xml:space="preserve"> PAGEREF _Toc185333960 \h </w:instrText>
        </w:r>
        <w:r>
          <w:rPr>
            <w:noProof/>
            <w:webHidden/>
          </w:rPr>
        </w:r>
        <w:r>
          <w:rPr>
            <w:noProof/>
            <w:webHidden/>
          </w:rPr>
          <w:fldChar w:fldCharType="separate"/>
        </w:r>
        <w:r>
          <w:rPr>
            <w:noProof/>
            <w:webHidden/>
          </w:rPr>
          <w:t>56</w:t>
        </w:r>
        <w:r>
          <w:rPr>
            <w:noProof/>
            <w:webHidden/>
          </w:rPr>
          <w:fldChar w:fldCharType="end"/>
        </w:r>
      </w:hyperlink>
    </w:p>
    <w:p w14:paraId="54DD1CD7" w14:textId="284E7677" w:rsidR="0034162E" w:rsidRDefault="0034162E">
      <w:pPr>
        <w:pStyle w:val="TOC2"/>
        <w:rPr>
          <w:rFonts w:asciiTheme="minorHAnsi" w:eastAsiaTheme="minorEastAsia" w:hAnsiTheme="minorHAnsi" w:cstheme="minorBidi"/>
          <w:kern w:val="2"/>
          <w:sz w:val="24"/>
          <w:szCs w:val="24"/>
          <w14:ligatures w14:val="standardContextual"/>
        </w:rPr>
      </w:pPr>
      <w:hyperlink w:anchor="_Toc185333961" w:history="1">
        <w:r w:rsidRPr="00012869">
          <w:rPr>
            <w:rStyle w:val="Hyperlink"/>
          </w:rPr>
          <w:t>5.8</w:t>
        </w:r>
        <w:r>
          <w:rPr>
            <w:rFonts w:asciiTheme="minorHAnsi" w:eastAsiaTheme="minorEastAsia" w:hAnsiTheme="minorHAnsi" w:cstheme="minorBidi"/>
            <w:kern w:val="2"/>
            <w:sz w:val="24"/>
            <w:szCs w:val="24"/>
            <w14:ligatures w14:val="standardContextual"/>
          </w:rPr>
          <w:tab/>
        </w:r>
        <w:r w:rsidRPr="00012869">
          <w:rPr>
            <w:rStyle w:val="Hyperlink"/>
          </w:rPr>
          <w:t>Ground network</w:t>
        </w:r>
        <w:r>
          <w:rPr>
            <w:webHidden/>
          </w:rPr>
          <w:tab/>
        </w:r>
        <w:r>
          <w:rPr>
            <w:webHidden/>
          </w:rPr>
          <w:fldChar w:fldCharType="begin"/>
        </w:r>
        <w:r>
          <w:rPr>
            <w:webHidden/>
          </w:rPr>
          <w:instrText xml:space="preserve"> PAGEREF _Toc185333961 \h </w:instrText>
        </w:r>
        <w:r>
          <w:rPr>
            <w:webHidden/>
          </w:rPr>
        </w:r>
        <w:r>
          <w:rPr>
            <w:webHidden/>
          </w:rPr>
          <w:fldChar w:fldCharType="separate"/>
        </w:r>
        <w:r>
          <w:rPr>
            <w:webHidden/>
          </w:rPr>
          <w:t>57</w:t>
        </w:r>
        <w:r>
          <w:rPr>
            <w:webHidden/>
          </w:rPr>
          <w:fldChar w:fldCharType="end"/>
        </w:r>
      </w:hyperlink>
    </w:p>
    <w:p w14:paraId="41A848A9" w14:textId="57DB9C67" w:rsidR="0034162E" w:rsidRDefault="0034162E">
      <w:pPr>
        <w:pStyle w:val="TOC3"/>
        <w:rPr>
          <w:rFonts w:asciiTheme="minorHAnsi" w:eastAsiaTheme="minorEastAsia" w:hAnsiTheme="minorHAnsi" w:cstheme="minorBidi"/>
          <w:noProof/>
          <w:kern w:val="2"/>
          <w:sz w:val="24"/>
          <w14:ligatures w14:val="standardContextual"/>
        </w:rPr>
      </w:pPr>
      <w:hyperlink w:anchor="_Toc185333962" w:history="1">
        <w:r w:rsidRPr="00012869">
          <w:rPr>
            <w:rStyle w:val="Hyperlink"/>
            <w:noProof/>
          </w:rPr>
          <w:t>5.8.1</w:t>
        </w:r>
        <w:r>
          <w:rPr>
            <w:rFonts w:asciiTheme="minorHAnsi" w:eastAsiaTheme="minorEastAsia" w:hAnsiTheme="minorHAnsi" w:cstheme="minorBidi"/>
            <w:noProof/>
            <w:kern w:val="2"/>
            <w:sz w:val="24"/>
            <w14:ligatures w14:val="standardContextual"/>
          </w:rPr>
          <w:tab/>
        </w:r>
        <w:r w:rsidRPr="00012869">
          <w:rPr>
            <w:rStyle w:val="Hyperlink"/>
            <w:noProof/>
          </w:rPr>
          <w:t>Overview</w:t>
        </w:r>
        <w:r>
          <w:rPr>
            <w:noProof/>
            <w:webHidden/>
          </w:rPr>
          <w:tab/>
        </w:r>
        <w:r>
          <w:rPr>
            <w:noProof/>
            <w:webHidden/>
          </w:rPr>
          <w:fldChar w:fldCharType="begin"/>
        </w:r>
        <w:r>
          <w:rPr>
            <w:noProof/>
            <w:webHidden/>
          </w:rPr>
          <w:instrText xml:space="preserve"> PAGEREF _Toc185333962 \h </w:instrText>
        </w:r>
        <w:r>
          <w:rPr>
            <w:noProof/>
            <w:webHidden/>
          </w:rPr>
        </w:r>
        <w:r>
          <w:rPr>
            <w:noProof/>
            <w:webHidden/>
          </w:rPr>
          <w:fldChar w:fldCharType="separate"/>
        </w:r>
        <w:r>
          <w:rPr>
            <w:noProof/>
            <w:webHidden/>
          </w:rPr>
          <w:t>57</w:t>
        </w:r>
        <w:r>
          <w:rPr>
            <w:noProof/>
            <w:webHidden/>
          </w:rPr>
          <w:fldChar w:fldCharType="end"/>
        </w:r>
      </w:hyperlink>
    </w:p>
    <w:p w14:paraId="6FF84C17" w14:textId="700E1EAD" w:rsidR="0034162E" w:rsidRDefault="0034162E">
      <w:pPr>
        <w:pStyle w:val="TOC3"/>
        <w:rPr>
          <w:rFonts w:asciiTheme="minorHAnsi" w:eastAsiaTheme="minorEastAsia" w:hAnsiTheme="minorHAnsi" w:cstheme="minorBidi"/>
          <w:noProof/>
          <w:kern w:val="2"/>
          <w:sz w:val="24"/>
          <w14:ligatures w14:val="standardContextual"/>
        </w:rPr>
      </w:pPr>
      <w:hyperlink w:anchor="_Toc185333963" w:history="1">
        <w:r w:rsidRPr="00012869">
          <w:rPr>
            <w:rStyle w:val="Hyperlink"/>
            <w:noProof/>
          </w:rPr>
          <w:t>5.8.2</w:t>
        </w:r>
        <w:r>
          <w:rPr>
            <w:rFonts w:asciiTheme="minorHAnsi" w:eastAsiaTheme="minorEastAsia" w:hAnsiTheme="minorHAnsi" w:cstheme="minorBidi"/>
            <w:noProof/>
            <w:kern w:val="2"/>
            <w:sz w:val="24"/>
            <w14:ligatures w14:val="standardContextual"/>
          </w:rPr>
          <w:tab/>
        </w:r>
        <w:r w:rsidRPr="00012869">
          <w:rPr>
            <w:rStyle w:val="Hyperlink"/>
            <w:noProof/>
          </w:rPr>
          <w:t>Data labelling</w:t>
        </w:r>
        <w:r>
          <w:rPr>
            <w:noProof/>
            <w:webHidden/>
          </w:rPr>
          <w:tab/>
        </w:r>
        <w:r>
          <w:rPr>
            <w:noProof/>
            <w:webHidden/>
          </w:rPr>
          <w:fldChar w:fldCharType="begin"/>
        </w:r>
        <w:r>
          <w:rPr>
            <w:noProof/>
            <w:webHidden/>
          </w:rPr>
          <w:instrText xml:space="preserve"> PAGEREF _Toc185333963 \h </w:instrText>
        </w:r>
        <w:r>
          <w:rPr>
            <w:noProof/>
            <w:webHidden/>
          </w:rPr>
        </w:r>
        <w:r>
          <w:rPr>
            <w:noProof/>
            <w:webHidden/>
          </w:rPr>
          <w:fldChar w:fldCharType="separate"/>
        </w:r>
        <w:r>
          <w:rPr>
            <w:noProof/>
            <w:webHidden/>
          </w:rPr>
          <w:t>57</w:t>
        </w:r>
        <w:r>
          <w:rPr>
            <w:noProof/>
            <w:webHidden/>
          </w:rPr>
          <w:fldChar w:fldCharType="end"/>
        </w:r>
      </w:hyperlink>
    </w:p>
    <w:p w14:paraId="238C0040" w14:textId="4CD100D2" w:rsidR="0034162E" w:rsidRDefault="0034162E">
      <w:pPr>
        <w:pStyle w:val="TOC3"/>
        <w:rPr>
          <w:rFonts w:asciiTheme="minorHAnsi" w:eastAsiaTheme="minorEastAsia" w:hAnsiTheme="minorHAnsi" w:cstheme="minorBidi"/>
          <w:noProof/>
          <w:kern w:val="2"/>
          <w:sz w:val="24"/>
          <w14:ligatures w14:val="standardContextual"/>
        </w:rPr>
      </w:pPr>
      <w:hyperlink w:anchor="_Toc185333964" w:history="1">
        <w:r w:rsidRPr="00012869">
          <w:rPr>
            <w:rStyle w:val="Hyperlink"/>
            <w:noProof/>
          </w:rPr>
          <w:t>5.8.3</w:t>
        </w:r>
        <w:r>
          <w:rPr>
            <w:rFonts w:asciiTheme="minorHAnsi" w:eastAsiaTheme="minorEastAsia" w:hAnsiTheme="minorHAnsi" w:cstheme="minorBidi"/>
            <w:noProof/>
            <w:kern w:val="2"/>
            <w:sz w:val="24"/>
            <w14:ligatures w14:val="standardContextual"/>
          </w:rPr>
          <w:tab/>
        </w:r>
        <w:r w:rsidRPr="00012869">
          <w:rPr>
            <w:rStyle w:val="Hyperlink"/>
            <w:noProof/>
          </w:rPr>
          <w:t>Security</w:t>
        </w:r>
        <w:r>
          <w:rPr>
            <w:noProof/>
            <w:webHidden/>
          </w:rPr>
          <w:tab/>
        </w:r>
        <w:r>
          <w:rPr>
            <w:noProof/>
            <w:webHidden/>
          </w:rPr>
          <w:fldChar w:fldCharType="begin"/>
        </w:r>
        <w:r>
          <w:rPr>
            <w:noProof/>
            <w:webHidden/>
          </w:rPr>
          <w:instrText xml:space="preserve"> PAGEREF _Toc185333964 \h </w:instrText>
        </w:r>
        <w:r>
          <w:rPr>
            <w:noProof/>
            <w:webHidden/>
          </w:rPr>
        </w:r>
        <w:r>
          <w:rPr>
            <w:noProof/>
            <w:webHidden/>
          </w:rPr>
          <w:fldChar w:fldCharType="separate"/>
        </w:r>
        <w:r>
          <w:rPr>
            <w:noProof/>
            <w:webHidden/>
          </w:rPr>
          <w:t>57</w:t>
        </w:r>
        <w:r>
          <w:rPr>
            <w:noProof/>
            <w:webHidden/>
          </w:rPr>
          <w:fldChar w:fldCharType="end"/>
        </w:r>
      </w:hyperlink>
    </w:p>
    <w:p w14:paraId="4CF24E52" w14:textId="78CE761E" w:rsidR="0034162E" w:rsidRDefault="0034162E">
      <w:pPr>
        <w:pStyle w:val="TOC3"/>
        <w:rPr>
          <w:rFonts w:asciiTheme="minorHAnsi" w:eastAsiaTheme="minorEastAsia" w:hAnsiTheme="minorHAnsi" w:cstheme="minorBidi"/>
          <w:noProof/>
          <w:kern w:val="2"/>
          <w:sz w:val="24"/>
          <w14:ligatures w14:val="standardContextual"/>
        </w:rPr>
      </w:pPr>
      <w:hyperlink w:anchor="_Toc185333965" w:history="1">
        <w:r w:rsidRPr="00012869">
          <w:rPr>
            <w:rStyle w:val="Hyperlink"/>
            <w:noProof/>
          </w:rPr>
          <w:t>5.8.4</w:t>
        </w:r>
        <w:r>
          <w:rPr>
            <w:rFonts w:asciiTheme="minorHAnsi" w:eastAsiaTheme="minorEastAsia" w:hAnsiTheme="minorHAnsi" w:cstheme="minorBidi"/>
            <w:noProof/>
            <w:kern w:val="2"/>
            <w:sz w:val="24"/>
            <w14:ligatures w14:val="standardContextual"/>
          </w:rPr>
          <w:tab/>
        </w:r>
        <w:r w:rsidRPr="00012869">
          <w:rPr>
            <w:rStyle w:val="Hyperlink"/>
            <w:noProof/>
          </w:rPr>
          <w:t>Error rates</w:t>
        </w:r>
        <w:r>
          <w:rPr>
            <w:noProof/>
            <w:webHidden/>
          </w:rPr>
          <w:tab/>
        </w:r>
        <w:r>
          <w:rPr>
            <w:noProof/>
            <w:webHidden/>
          </w:rPr>
          <w:fldChar w:fldCharType="begin"/>
        </w:r>
        <w:r>
          <w:rPr>
            <w:noProof/>
            <w:webHidden/>
          </w:rPr>
          <w:instrText xml:space="preserve"> PAGEREF _Toc185333965 \h </w:instrText>
        </w:r>
        <w:r>
          <w:rPr>
            <w:noProof/>
            <w:webHidden/>
          </w:rPr>
        </w:r>
        <w:r>
          <w:rPr>
            <w:noProof/>
            <w:webHidden/>
          </w:rPr>
          <w:fldChar w:fldCharType="separate"/>
        </w:r>
        <w:r>
          <w:rPr>
            <w:noProof/>
            <w:webHidden/>
          </w:rPr>
          <w:t>57</w:t>
        </w:r>
        <w:r>
          <w:rPr>
            <w:noProof/>
            <w:webHidden/>
          </w:rPr>
          <w:fldChar w:fldCharType="end"/>
        </w:r>
      </w:hyperlink>
    </w:p>
    <w:p w14:paraId="06B38D0A" w14:textId="7B445CB2" w:rsidR="0034162E" w:rsidRDefault="0034162E">
      <w:pPr>
        <w:pStyle w:val="TOC3"/>
        <w:rPr>
          <w:rFonts w:asciiTheme="minorHAnsi" w:eastAsiaTheme="minorEastAsia" w:hAnsiTheme="minorHAnsi" w:cstheme="minorBidi"/>
          <w:noProof/>
          <w:kern w:val="2"/>
          <w:sz w:val="24"/>
          <w14:ligatures w14:val="standardContextual"/>
        </w:rPr>
      </w:pPr>
      <w:hyperlink w:anchor="_Toc185333966" w:history="1">
        <w:r w:rsidRPr="00012869">
          <w:rPr>
            <w:rStyle w:val="Hyperlink"/>
            <w:noProof/>
          </w:rPr>
          <w:t>5.8.5</w:t>
        </w:r>
        <w:r>
          <w:rPr>
            <w:rFonts w:asciiTheme="minorHAnsi" w:eastAsiaTheme="minorEastAsia" w:hAnsiTheme="minorHAnsi" w:cstheme="minorBidi"/>
            <w:noProof/>
            <w:kern w:val="2"/>
            <w:sz w:val="24"/>
            <w14:ligatures w14:val="standardContextual"/>
          </w:rPr>
          <w:tab/>
        </w:r>
        <w:r w:rsidRPr="00012869">
          <w:rPr>
            <w:rStyle w:val="Hyperlink"/>
            <w:noProof/>
          </w:rPr>
          <w:t>Hot redundant operation of ground network nodes</w:t>
        </w:r>
        <w:r>
          <w:rPr>
            <w:noProof/>
            <w:webHidden/>
          </w:rPr>
          <w:tab/>
        </w:r>
        <w:r>
          <w:rPr>
            <w:noProof/>
            <w:webHidden/>
          </w:rPr>
          <w:fldChar w:fldCharType="begin"/>
        </w:r>
        <w:r>
          <w:rPr>
            <w:noProof/>
            <w:webHidden/>
          </w:rPr>
          <w:instrText xml:space="preserve"> PAGEREF _Toc185333966 \h </w:instrText>
        </w:r>
        <w:r>
          <w:rPr>
            <w:noProof/>
            <w:webHidden/>
          </w:rPr>
        </w:r>
        <w:r>
          <w:rPr>
            <w:noProof/>
            <w:webHidden/>
          </w:rPr>
          <w:fldChar w:fldCharType="separate"/>
        </w:r>
        <w:r>
          <w:rPr>
            <w:noProof/>
            <w:webHidden/>
          </w:rPr>
          <w:t>57</w:t>
        </w:r>
        <w:r>
          <w:rPr>
            <w:noProof/>
            <w:webHidden/>
          </w:rPr>
          <w:fldChar w:fldCharType="end"/>
        </w:r>
      </w:hyperlink>
    </w:p>
    <w:p w14:paraId="313665AA" w14:textId="6A81DB63" w:rsidR="0034162E" w:rsidRDefault="0034162E">
      <w:pPr>
        <w:pStyle w:val="TOC3"/>
        <w:rPr>
          <w:rFonts w:asciiTheme="minorHAnsi" w:eastAsiaTheme="minorEastAsia" w:hAnsiTheme="minorHAnsi" w:cstheme="minorBidi"/>
          <w:noProof/>
          <w:kern w:val="2"/>
          <w:sz w:val="24"/>
          <w14:ligatures w14:val="standardContextual"/>
        </w:rPr>
      </w:pPr>
      <w:hyperlink w:anchor="_Toc185333967" w:history="1">
        <w:r w:rsidRPr="00012869">
          <w:rPr>
            <w:rStyle w:val="Hyperlink"/>
            <w:noProof/>
          </w:rPr>
          <w:t>5.8.6</w:t>
        </w:r>
        <w:r>
          <w:rPr>
            <w:rFonts w:asciiTheme="minorHAnsi" w:eastAsiaTheme="minorEastAsia" w:hAnsiTheme="minorHAnsi" w:cstheme="minorBidi"/>
            <w:noProof/>
            <w:kern w:val="2"/>
            <w:sz w:val="24"/>
            <w14:ligatures w14:val="standardContextual"/>
          </w:rPr>
          <w:tab/>
        </w:r>
        <w:r w:rsidRPr="00012869">
          <w:rPr>
            <w:rStyle w:val="Hyperlink"/>
            <w:noProof/>
          </w:rPr>
          <w:t>Ground network availability</w:t>
        </w:r>
        <w:r>
          <w:rPr>
            <w:noProof/>
            <w:webHidden/>
          </w:rPr>
          <w:tab/>
        </w:r>
        <w:r>
          <w:rPr>
            <w:noProof/>
            <w:webHidden/>
          </w:rPr>
          <w:fldChar w:fldCharType="begin"/>
        </w:r>
        <w:r>
          <w:rPr>
            <w:noProof/>
            <w:webHidden/>
          </w:rPr>
          <w:instrText xml:space="preserve"> PAGEREF _Toc185333967 \h </w:instrText>
        </w:r>
        <w:r>
          <w:rPr>
            <w:noProof/>
            <w:webHidden/>
          </w:rPr>
        </w:r>
        <w:r>
          <w:rPr>
            <w:noProof/>
            <w:webHidden/>
          </w:rPr>
          <w:fldChar w:fldCharType="separate"/>
        </w:r>
        <w:r>
          <w:rPr>
            <w:noProof/>
            <w:webHidden/>
          </w:rPr>
          <w:t>58</w:t>
        </w:r>
        <w:r>
          <w:rPr>
            <w:noProof/>
            <w:webHidden/>
          </w:rPr>
          <w:fldChar w:fldCharType="end"/>
        </w:r>
      </w:hyperlink>
    </w:p>
    <w:p w14:paraId="0EE70AF8" w14:textId="00D0B154" w:rsidR="0034162E" w:rsidRDefault="0034162E">
      <w:pPr>
        <w:pStyle w:val="TOC1"/>
        <w:rPr>
          <w:rFonts w:asciiTheme="minorHAnsi" w:eastAsiaTheme="minorEastAsia" w:hAnsiTheme="minorHAnsi" w:cstheme="minorBidi"/>
          <w:b w:val="0"/>
          <w:kern w:val="2"/>
          <w14:ligatures w14:val="standardContextual"/>
        </w:rPr>
      </w:pPr>
      <w:hyperlink w:anchor="_Toc185333968" w:history="1">
        <w:r w:rsidRPr="00012869">
          <w:rPr>
            <w:rStyle w:val="Hyperlink"/>
          </w:rPr>
          <w:t>Annex A (normative) Communication system requirements document (CSRD) - DRD</w:t>
        </w:r>
        <w:r>
          <w:rPr>
            <w:webHidden/>
          </w:rPr>
          <w:tab/>
        </w:r>
        <w:r>
          <w:rPr>
            <w:webHidden/>
          </w:rPr>
          <w:fldChar w:fldCharType="begin"/>
        </w:r>
        <w:r>
          <w:rPr>
            <w:webHidden/>
          </w:rPr>
          <w:instrText xml:space="preserve"> PAGEREF _Toc185333968 \h </w:instrText>
        </w:r>
        <w:r>
          <w:rPr>
            <w:webHidden/>
          </w:rPr>
        </w:r>
        <w:r>
          <w:rPr>
            <w:webHidden/>
          </w:rPr>
          <w:fldChar w:fldCharType="separate"/>
        </w:r>
        <w:r>
          <w:rPr>
            <w:webHidden/>
          </w:rPr>
          <w:t>59</w:t>
        </w:r>
        <w:r>
          <w:rPr>
            <w:webHidden/>
          </w:rPr>
          <w:fldChar w:fldCharType="end"/>
        </w:r>
      </w:hyperlink>
    </w:p>
    <w:p w14:paraId="509C8843" w14:textId="6652CA0B" w:rsidR="0034162E" w:rsidRDefault="0034162E">
      <w:pPr>
        <w:pStyle w:val="TOC3"/>
        <w:rPr>
          <w:rFonts w:asciiTheme="minorHAnsi" w:eastAsiaTheme="minorEastAsia" w:hAnsiTheme="minorHAnsi" w:cstheme="minorBidi"/>
          <w:noProof/>
          <w:kern w:val="2"/>
          <w:sz w:val="24"/>
          <w14:ligatures w14:val="standardContextual"/>
        </w:rPr>
      </w:pPr>
      <w:hyperlink w:anchor="_Toc185333969" w:history="1">
        <w:r w:rsidRPr="00012869">
          <w:rPr>
            <w:rStyle w:val="Hyperlink"/>
            <w:noProof/>
          </w:rPr>
          <w:t>A.1.1</w:t>
        </w:r>
        <w:r>
          <w:rPr>
            <w:rFonts w:asciiTheme="minorHAnsi" w:eastAsiaTheme="minorEastAsia" w:hAnsiTheme="minorHAnsi" w:cstheme="minorBidi"/>
            <w:noProof/>
            <w:kern w:val="2"/>
            <w:sz w:val="24"/>
            <w14:ligatures w14:val="standardContextual"/>
          </w:rPr>
          <w:tab/>
        </w:r>
        <w:r w:rsidRPr="00012869">
          <w:rPr>
            <w:rStyle w:val="Hyperlink"/>
            <w:noProof/>
          </w:rPr>
          <w:t>Requirement identification and source document</w:t>
        </w:r>
        <w:r>
          <w:rPr>
            <w:noProof/>
            <w:webHidden/>
          </w:rPr>
          <w:tab/>
        </w:r>
        <w:r>
          <w:rPr>
            <w:noProof/>
            <w:webHidden/>
          </w:rPr>
          <w:fldChar w:fldCharType="begin"/>
        </w:r>
        <w:r>
          <w:rPr>
            <w:noProof/>
            <w:webHidden/>
          </w:rPr>
          <w:instrText xml:space="preserve"> PAGEREF _Toc185333969 \h </w:instrText>
        </w:r>
        <w:r>
          <w:rPr>
            <w:noProof/>
            <w:webHidden/>
          </w:rPr>
        </w:r>
        <w:r>
          <w:rPr>
            <w:noProof/>
            <w:webHidden/>
          </w:rPr>
          <w:fldChar w:fldCharType="separate"/>
        </w:r>
        <w:r>
          <w:rPr>
            <w:noProof/>
            <w:webHidden/>
          </w:rPr>
          <w:t>59</w:t>
        </w:r>
        <w:r>
          <w:rPr>
            <w:noProof/>
            <w:webHidden/>
          </w:rPr>
          <w:fldChar w:fldCharType="end"/>
        </w:r>
      </w:hyperlink>
    </w:p>
    <w:p w14:paraId="202446B6" w14:textId="4B00A3F8" w:rsidR="0034162E" w:rsidRDefault="0034162E">
      <w:pPr>
        <w:pStyle w:val="TOC3"/>
        <w:rPr>
          <w:rFonts w:asciiTheme="minorHAnsi" w:eastAsiaTheme="minorEastAsia" w:hAnsiTheme="minorHAnsi" w:cstheme="minorBidi"/>
          <w:noProof/>
          <w:kern w:val="2"/>
          <w:sz w:val="24"/>
          <w14:ligatures w14:val="standardContextual"/>
        </w:rPr>
      </w:pPr>
      <w:hyperlink w:anchor="_Toc185333970" w:history="1">
        <w:r w:rsidRPr="00012869">
          <w:rPr>
            <w:rStyle w:val="Hyperlink"/>
            <w:noProof/>
          </w:rPr>
          <w:t>A.1.2</w:t>
        </w:r>
        <w:r>
          <w:rPr>
            <w:rFonts w:asciiTheme="minorHAnsi" w:eastAsiaTheme="minorEastAsia" w:hAnsiTheme="minorHAnsi" w:cstheme="minorBidi"/>
            <w:noProof/>
            <w:kern w:val="2"/>
            <w:sz w:val="24"/>
            <w14:ligatures w14:val="standardContextual"/>
          </w:rPr>
          <w:tab/>
        </w:r>
        <w:r w:rsidRPr="00012869">
          <w:rPr>
            <w:rStyle w:val="Hyperlink"/>
            <w:noProof/>
          </w:rPr>
          <w:t>Purpose and objective</w:t>
        </w:r>
        <w:r>
          <w:rPr>
            <w:noProof/>
            <w:webHidden/>
          </w:rPr>
          <w:tab/>
        </w:r>
        <w:r>
          <w:rPr>
            <w:noProof/>
            <w:webHidden/>
          </w:rPr>
          <w:fldChar w:fldCharType="begin"/>
        </w:r>
        <w:r>
          <w:rPr>
            <w:noProof/>
            <w:webHidden/>
          </w:rPr>
          <w:instrText xml:space="preserve"> PAGEREF _Toc185333970 \h </w:instrText>
        </w:r>
        <w:r>
          <w:rPr>
            <w:noProof/>
            <w:webHidden/>
          </w:rPr>
        </w:r>
        <w:r>
          <w:rPr>
            <w:noProof/>
            <w:webHidden/>
          </w:rPr>
          <w:fldChar w:fldCharType="separate"/>
        </w:r>
        <w:r>
          <w:rPr>
            <w:noProof/>
            <w:webHidden/>
          </w:rPr>
          <w:t>59</w:t>
        </w:r>
        <w:r>
          <w:rPr>
            <w:noProof/>
            <w:webHidden/>
          </w:rPr>
          <w:fldChar w:fldCharType="end"/>
        </w:r>
      </w:hyperlink>
    </w:p>
    <w:p w14:paraId="2AB97BD3" w14:textId="11F780E1" w:rsidR="0034162E" w:rsidRDefault="0034162E">
      <w:pPr>
        <w:pStyle w:val="TOC3"/>
        <w:rPr>
          <w:rFonts w:asciiTheme="minorHAnsi" w:eastAsiaTheme="minorEastAsia" w:hAnsiTheme="minorHAnsi" w:cstheme="minorBidi"/>
          <w:noProof/>
          <w:kern w:val="2"/>
          <w:sz w:val="24"/>
          <w14:ligatures w14:val="standardContextual"/>
        </w:rPr>
      </w:pPr>
      <w:hyperlink w:anchor="_Toc185333971" w:history="1">
        <w:r w:rsidRPr="00012869">
          <w:rPr>
            <w:rStyle w:val="Hyperlink"/>
            <w:noProof/>
          </w:rPr>
          <w:t>A.2.1</w:t>
        </w:r>
        <w:r>
          <w:rPr>
            <w:rFonts w:asciiTheme="minorHAnsi" w:eastAsiaTheme="minorEastAsia" w:hAnsiTheme="minorHAnsi" w:cstheme="minorBidi"/>
            <w:noProof/>
            <w:kern w:val="2"/>
            <w:sz w:val="24"/>
            <w14:ligatures w14:val="standardContextual"/>
          </w:rPr>
          <w:tab/>
        </w:r>
        <w:r w:rsidRPr="00012869">
          <w:rPr>
            <w:rStyle w:val="Hyperlink"/>
            <w:noProof/>
          </w:rPr>
          <w:t>Scope and content</w:t>
        </w:r>
        <w:r>
          <w:rPr>
            <w:noProof/>
            <w:webHidden/>
          </w:rPr>
          <w:tab/>
        </w:r>
        <w:r>
          <w:rPr>
            <w:noProof/>
            <w:webHidden/>
          </w:rPr>
          <w:fldChar w:fldCharType="begin"/>
        </w:r>
        <w:r>
          <w:rPr>
            <w:noProof/>
            <w:webHidden/>
          </w:rPr>
          <w:instrText xml:space="preserve"> PAGEREF _Toc185333971 \h </w:instrText>
        </w:r>
        <w:r>
          <w:rPr>
            <w:noProof/>
            <w:webHidden/>
          </w:rPr>
        </w:r>
        <w:r>
          <w:rPr>
            <w:noProof/>
            <w:webHidden/>
          </w:rPr>
          <w:fldChar w:fldCharType="separate"/>
        </w:r>
        <w:r>
          <w:rPr>
            <w:noProof/>
            <w:webHidden/>
          </w:rPr>
          <w:t>59</w:t>
        </w:r>
        <w:r>
          <w:rPr>
            <w:noProof/>
            <w:webHidden/>
          </w:rPr>
          <w:fldChar w:fldCharType="end"/>
        </w:r>
      </w:hyperlink>
    </w:p>
    <w:p w14:paraId="28D020F9" w14:textId="230AC92E" w:rsidR="0034162E" w:rsidRDefault="0034162E">
      <w:pPr>
        <w:pStyle w:val="TOC3"/>
        <w:rPr>
          <w:rFonts w:asciiTheme="minorHAnsi" w:eastAsiaTheme="minorEastAsia" w:hAnsiTheme="minorHAnsi" w:cstheme="minorBidi"/>
          <w:noProof/>
          <w:kern w:val="2"/>
          <w:sz w:val="24"/>
          <w14:ligatures w14:val="standardContextual"/>
        </w:rPr>
      </w:pPr>
      <w:hyperlink w:anchor="_Toc185333972" w:history="1">
        <w:r w:rsidRPr="00012869">
          <w:rPr>
            <w:rStyle w:val="Hyperlink"/>
            <w:noProof/>
          </w:rPr>
          <w:t>A.2.2</w:t>
        </w:r>
        <w:r>
          <w:rPr>
            <w:rFonts w:asciiTheme="minorHAnsi" w:eastAsiaTheme="minorEastAsia" w:hAnsiTheme="minorHAnsi" w:cstheme="minorBidi"/>
            <w:noProof/>
            <w:kern w:val="2"/>
            <w:sz w:val="24"/>
            <w14:ligatures w14:val="standardContextual"/>
          </w:rPr>
          <w:tab/>
        </w:r>
        <w:r w:rsidRPr="00012869">
          <w:rPr>
            <w:rStyle w:val="Hyperlink"/>
            <w:noProof/>
          </w:rPr>
          <w:t>Special remarks</w:t>
        </w:r>
        <w:r>
          <w:rPr>
            <w:noProof/>
            <w:webHidden/>
          </w:rPr>
          <w:tab/>
        </w:r>
        <w:r>
          <w:rPr>
            <w:noProof/>
            <w:webHidden/>
          </w:rPr>
          <w:fldChar w:fldCharType="begin"/>
        </w:r>
        <w:r>
          <w:rPr>
            <w:noProof/>
            <w:webHidden/>
          </w:rPr>
          <w:instrText xml:space="preserve"> PAGEREF _Toc185333972 \h </w:instrText>
        </w:r>
        <w:r>
          <w:rPr>
            <w:noProof/>
            <w:webHidden/>
          </w:rPr>
        </w:r>
        <w:r>
          <w:rPr>
            <w:noProof/>
            <w:webHidden/>
          </w:rPr>
          <w:fldChar w:fldCharType="separate"/>
        </w:r>
        <w:r>
          <w:rPr>
            <w:noProof/>
            <w:webHidden/>
          </w:rPr>
          <w:t>63</w:t>
        </w:r>
        <w:r>
          <w:rPr>
            <w:noProof/>
            <w:webHidden/>
          </w:rPr>
          <w:fldChar w:fldCharType="end"/>
        </w:r>
      </w:hyperlink>
    </w:p>
    <w:p w14:paraId="538DC9B2" w14:textId="050C7A3B" w:rsidR="0034162E" w:rsidRDefault="0034162E">
      <w:pPr>
        <w:pStyle w:val="TOC1"/>
        <w:rPr>
          <w:rFonts w:asciiTheme="minorHAnsi" w:eastAsiaTheme="minorEastAsia" w:hAnsiTheme="minorHAnsi" w:cstheme="minorBidi"/>
          <w:b w:val="0"/>
          <w:kern w:val="2"/>
          <w14:ligatures w14:val="standardContextual"/>
        </w:rPr>
      </w:pPr>
      <w:hyperlink w:anchor="_Toc185333973" w:history="1">
        <w:r w:rsidRPr="00012869">
          <w:rPr>
            <w:rStyle w:val="Hyperlink"/>
          </w:rPr>
          <w:t>Annex B (normative) Communication system baseline definition (CSBD) - DRD</w:t>
        </w:r>
        <w:r>
          <w:rPr>
            <w:webHidden/>
          </w:rPr>
          <w:tab/>
        </w:r>
        <w:r>
          <w:rPr>
            <w:webHidden/>
          </w:rPr>
          <w:fldChar w:fldCharType="begin"/>
        </w:r>
        <w:r>
          <w:rPr>
            <w:webHidden/>
          </w:rPr>
          <w:instrText xml:space="preserve"> PAGEREF _Toc185333973 \h </w:instrText>
        </w:r>
        <w:r>
          <w:rPr>
            <w:webHidden/>
          </w:rPr>
        </w:r>
        <w:r>
          <w:rPr>
            <w:webHidden/>
          </w:rPr>
          <w:fldChar w:fldCharType="separate"/>
        </w:r>
        <w:r>
          <w:rPr>
            <w:webHidden/>
          </w:rPr>
          <w:t>64</w:t>
        </w:r>
        <w:r>
          <w:rPr>
            <w:webHidden/>
          </w:rPr>
          <w:fldChar w:fldCharType="end"/>
        </w:r>
      </w:hyperlink>
    </w:p>
    <w:p w14:paraId="017F9852" w14:textId="3C0613ED" w:rsidR="0034162E" w:rsidRDefault="0034162E">
      <w:pPr>
        <w:pStyle w:val="TOC3"/>
        <w:rPr>
          <w:rFonts w:asciiTheme="minorHAnsi" w:eastAsiaTheme="minorEastAsia" w:hAnsiTheme="minorHAnsi" w:cstheme="minorBidi"/>
          <w:noProof/>
          <w:kern w:val="2"/>
          <w:sz w:val="24"/>
          <w14:ligatures w14:val="standardContextual"/>
        </w:rPr>
      </w:pPr>
      <w:hyperlink w:anchor="_Toc185333974" w:history="1">
        <w:r w:rsidRPr="00012869">
          <w:rPr>
            <w:rStyle w:val="Hyperlink"/>
            <w:noProof/>
          </w:rPr>
          <w:t>B.1.1</w:t>
        </w:r>
        <w:r>
          <w:rPr>
            <w:rFonts w:asciiTheme="minorHAnsi" w:eastAsiaTheme="minorEastAsia" w:hAnsiTheme="minorHAnsi" w:cstheme="minorBidi"/>
            <w:noProof/>
            <w:kern w:val="2"/>
            <w:sz w:val="24"/>
            <w14:ligatures w14:val="standardContextual"/>
          </w:rPr>
          <w:tab/>
        </w:r>
        <w:r w:rsidRPr="00012869">
          <w:rPr>
            <w:rStyle w:val="Hyperlink"/>
            <w:noProof/>
          </w:rPr>
          <w:t>Requirement identification and source document</w:t>
        </w:r>
        <w:r>
          <w:rPr>
            <w:noProof/>
            <w:webHidden/>
          </w:rPr>
          <w:tab/>
        </w:r>
        <w:r>
          <w:rPr>
            <w:noProof/>
            <w:webHidden/>
          </w:rPr>
          <w:fldChar w:fldCharType="begin"/>
        </w:r>
        <w:r>
          <w:rPr>
            <w:noProof/>
            <w:webHidden/>
          </w:rPr>
          <w:instrText xml:space="preserve"> PAGEREF _Toc185333974 \h </w:instrText>
        </w:r>
        <w:r>
          <w:rPr>
            <w:noProof/>
            <w:webHidden/>
          </w:rPr>
        </w:r>
        <w:r>
          <w:rPr>
            <w:noProof/>
            <w:webHidden/>
          </w:rPr>
          <w:fldChar w:fldCharType="separate"/>
        </w:r>
        <w:r>
          <w:rPr>
            <w:noProof/>
            <w:webHidden/>
          </w:rPr>
          <w:t>64</w:t>
        </w:r>
        <w:r>
          <w:rPr>
            <w:noProof/>
            <w:webHidden/>
          </w:rPr>
          <w:fldChar w:fldCharType="end"/>
        </w:r>
      </w:hyperlink>
    </w:p>
    <w:p w14:paraId="17032F6C" w14:textId="2A310BD2" w:rsidR="0034162E" w:rsidRDefault="0034162E">
      <w:pPr>
        <w:pStyle w:val="TOC3"/>
        <w:rPr>
          <w:rFonts w:asciiTheme="minorHAnsi" w:eastAsiaTheme="minorEastAsia" w:hAnsiTheme="minorHAnsi" w:cstheme="minorBidi"/>
          <w:noProof/>
          <w:kern w:val="2"/>
          <w:sz w:val="24"/>
          <w14:ligatures w14:val="standardContextual"/>
        </w:rPr>
      </w:pPr>
      <w:hyperlink w:anchor="_Toc185333975" w:history="1">
        <w:r w:rsidRPr="00012869">
          <w:rPr>
            <w:rStyle w:val="Hyperlink"/>
            <w:noProof/>
          </w:rPr>
          <w:t>B.1.2</w:t>
        </w:r>
        <w:r>
          <w:rPr>
            <w:rFonts w:asciiTheme="minorHAnsi" w:eastAsiaTheme="minorEastAsia" w:hAnsiTheme="minorHAnsi" w:cstheme="minorBidi"/>
            <w:noProof/>
            <w:kern w:val="2"/>
            <w:sz w:val="24"/>
            <w14:ligatures w14:val="standardContextual"/>
          </w:rPr>
          <w:tab/>
        </w:r>
        <w:r w:rsidRPr="00012869">
          <w:rPr>
            <w:rStyle w:val="Hyperlink"/>
            <w:noProof/>
          </w:rPr>
          <w:t>Purpose and objective</w:t>
        </w:r>
        <w:r>
          <w:rPr>
            <w:noProof/>
            <w:webHidden/>
          </w:rPr>
          <w:tab/>
        </w:r>
        <w:r>
          <w:rPr>
            <w:noProof/>
            <w:webHidden/>
          </w:rPr>
          <w:fldChar w:fldCharType="begin"/>
        </w:r>
        <w:r>
          <w:rPr>
            <w:noProof/>
            <w:webHidden/>
          </w:rPr>
          <w:instrText xml:space="preserve"> PAGEREF _Toc185333975 \h </w:instrText>
        </w:r>
        <w:r>
          <w:rPr>
            <w:noProof/>
            <w:webHidden/>
          </w:rPr>
        </w:r>
        <w:r>
          <w:rPr>
            <w:noProof/>
            <w:webHidden/>
          </w:rPr>
          <w:fldChar w:fldCharType="separate"/>
        </w:r>
        <w:r>
          <w:rPr>
            <w:noProof/>
            <w:webHidden/>
          </w:rPr>
          <w:t>64</w:t>
        </w:r>
        <w:r>
          <w:rPr>
            <w:noProof/>
            <w:webHidden/>
          </w:rPr>
          <w:fldChar w:fldCharType="end"/>
        </w:r>
      </w:hyperlink>
    </w:p>
    <w:p w14:paraId="703F0D76" w14:textId="3077421D" w:rsidR="0034162E" w:rsidRDefault="0034162E">
      <w:pPr>
        <w:pStyle w:val="TOC3"/>
        <w:rPr>
          <w:rFonts w:asciiTheme="minorHAnsi" w:eastAsiaTheme="minorEastAsia" w:hAnsiTheme="minorHAnsi" w:cstheme="minorBidi"/>
          <w:noProof/>
          <w:kern w:val="2"/>
          <w:sz w:val="24"/>
          <w14:ligatures w14:val="standardContextual"/>
        </w:rPr>
      </w:pPr>
      <w:hyperlink w:anchor="_Toc185333976" w:history="1">
        <w:r w:rsidRPr="00012869">
          <w:rPr>
            <w:rStyle w:val="Hyperlink"/>
            <w:noProof/>
          </w:rPr>
          <w:t>B.2.1</w:t>
        </w:r>
        <w:r>
          <w:rPr>
            <w:rFonts w:asciiTheme="minorHAnsi" w:eastAsiaTheme="minorEastAsia" w:hAnsiTheme="minorHAnsi" w:cstheme="minorBidi"/>
            <w:noProof/>
            <w:kern w:val="2"/>
            <w:sz w:val="24"/>
            <w14:ligatures w14:val="standardContextual"/>
          </w:rPr>
          <w:tab/>
        </w:r>
        <w:r w:rsidRPr="00012869">
          <w:rPr>
            <w:rStyle w:val="Hyperlink"/>
            <w:noProof/>
          </w:rPr>
          <w:t>Scope and content</w:t>
        </w:r>
        <w:r>
          <w:rPr>
            <w:noProof/>
            <w:webHidden/>
          </w:rPr>
          <w:tab/>
        </w:r>
        <w:r>
          <w:rPr>
            <w:noProof/>
            <w:webHidden/>
          </w:rPr>
          <w:fldChar w:fldCharType="begin"/>
        </w:r>
        <w:r>
          <w:rPr>
            <w:noProof/>
            <w:webHidden/>
          </w:rPr>
          <w:instrText xml:space="preserve"> PAGEREF _Toc185333976 \h </w:instrText>
        </w:r>
        <w:r>
          <w:rPr>
            <w:noProof/>
            <w:webHidden/>
          </w:rPr>
        </w:r>
        <w:r>
          <w:rPr>
            <w:noProof/>
            <w:webHidden/>
          </w:rPr>
          <w:fldChar w:fldCharType="separate"/>
        </w:r>
        <w:r>
          <w:rPr>
            <w:noProof/>
            <w:webHidden/>
          </w:rPr>
          <w:t>64</w:t>
        </w:r>
        <w:r>
          <w:rPr>
            <w:noProof/>
            <w:webHidden/>
          </w:rPr>
          <w:fldChar w:fldCharType="end"/>
        </w:r>
      </w:hyperlink>
    </w:p>
    <w:p w14:paraId="3DF45B4B" w14:textId="0CDD81ED" w:rsidR="0034162E" w:rsidRDefault="0034162E">
      <w:pPr>
        <w:pStyle w:val="TOC3"/>
        <w:rPr>
          <w:rFonts w:asciiTheme="minorHAnsi" w:eastAsiaTheme="minorEastAsia" w:hAnsiTheme="minorHAnsi" w:cstheme="minorBidi"/>
          <w:noProof/>
          <w:kern w:val="2"/>
          <w:sz w:val="24"/>
          <w14:ligatures w14:val="standardContextual"/>
        </w:rPr>
      </w:pPr>
      <w:hyperlink w:anchor="_Toc185333977" w:history="1">
        <w:r w:rsidRPr="00012869">
          <w:rPr>
            <w:rStyle w:val="Hyperlink"/>
            <w:noProof/>
          </w:rPr>
          <w:t>B.2.2</w:t>
        </w:r>
        <w:r>
          <w:rPr>
            <w:rFonts w:asciiTheme="minorHAnsi" w:eastAsiaTheme="minorEastAsia" w:hAnsiTheme="minorHAnsi" w:cstheme="minorBidi"/>
            <w:noProof/>
            <w:kern w:val="2"/>
            <w:sz w:val="24"/>
            <w14:ligatures w14:val="standardContextual"/>
          </w:rPr>
          <w:tab/>
        </w:r>
        <w:r w:rsidRPr="00012869">
          <w:rPr>
            <w:rStyle w:val="Hyperlink"/>
            <w:noProof/>
          </w:rPr>
          <w:t>Special remarks</w:t>
        </w:r>
        <w:r>
          <w:rPr>
            <w:noProof/>
            <w:webHidden/>
          </w:rPr>
          <w:tab/>
        </w:r>
        <w:r>
          <w:rPr>
            <w:noProof/>
            <w:webHidden/>
          </w:rPr>
          <w:fldChar w:fldCharType="begin"/>
        </w:r>
        <w:r>
          <w:rPr>
            <w:noProof/>
            <w:webHidden/>
          </w:rPr>
          <w:instrText xml:space="preserve"> PAGEREF _Toc185333977 \h </w:instrText>
        </w:r>
        <w:r>
          <w:rPr>
            <w:noProof/>
            <w:webHidden/>
          </w:rPr>
        </w:r>
        <w:r>
          <w:rPr>
            <w:noProof/>
            <w:webHidden/>
          </w:rPr>
          <w:fldChar w:fldCharType="separate"/>
        </w:r>
        <w:r>
          <w:rPr>
            <w:noProof/>
            <w:webHidden/>
          </w:rPr>
          <w:t>69</w:t>
        </w:r>
        <w:r>
          <w:rPr>
            <w:noProof/>
            <w:webHidden/>
          </w:rPr>
          <w:fldChar w:fldCharType="end"/>
        </w:r>
      </w:hyperlink>
    </w:p>
    <w:p w14:paraId="625F325F" w14:textId="6EFE5299" w:rsidR="0034162E" w:rsidRDefault="0034162E">
      <w:pPr>
        <w:pStyle w:val="TOC1"/>
        <w:rPr>
          <w:rFonts w:asciiTheme="minorHAnsi" w:eastAsiaTheme="minorEastAsia" w:hAnsiTheme="minorHAnsi" w:cstheme="minorBidi"/>
          <w:b w:val="0"/>
          <w:kern w:val="2"/>
          <w14:ligatures w14:val="standardContextual"/>
        </w:rPr>
      </w:pPr>
      <w:hyperlink w:anchor="_Toc185333978" w:history="1">
        <w:r w:rsidRPr="00012869">
          <w:rPr>
            <w:rStyle w:val="Hyperlink"/>
          </w:rPr>
          <w:t>Annex C (normative) Communication system analysis document (CSAD) - DRD</w:t>
        </w:r>
        <w:r>
          <w:rPr>
            <w:webHidden/>
          </w:rPr>
          <w:tab/>
        </w:r>
        <w:r>
          <w:rPr>
            <w:webHidden/>
          </w:rPr>
          <w:fldChar w:fldCharType="begin"/>
        </w:r>
        <w:r>
          <w:rPr>
            <w:webHidden/>
          </w:rPr>
          <w:instrText xml:space="preserve"> PAGEREF _Toc185333978 \h </w:instrText>
        </w:r>
        <w:r>
          <w:rPr>
            <w:webHidden/>
          </w:rPr>
        </w:r>
        <w:r>
          <w:rPr>
            <w:webHidden/>
          </w:rPr>
          <w:fldChar w:fldCharType="separate"/>
        </w:r>
        <w:r>
          <w:rPr>
            <w:webHidden/>
          </w:rPr>
          <w:t>70</w:t>
        </w:r>
        <w:r>
          <w:rPr>
            <w:webHidden/>
          </w:rPr>
          <w:fldChar w:fldCharType="end"/>
        </w:r>
      </w:hyperlink>
    </w:p>
    <w:p w14:paraId="791C5674" w14:textId="323E5E32" w:rsidR="0034162E" w:rsidRDefault="0034162E">
      <w:pPr>
        <w:pStyle w:val="TOC3"/>
        <w:rPr>
          <w:rFonts w:asciiTheme="minorHAnsi" w:eastAsiaTheme="minorEastAsia" w:hAnsiTheme="minorHAnsi" w:cstheme="minorBidi"/>
          <w:noProof/>
          <w:kern w:val="2"/>
          <w:sz w:val="24"/>
          <w14:ligatures w14:val="standardContextual"/>
        </w:rPr>
      </w:pPr>
      <w:hyperlink w:anchor="_Toc185333979" w:history="1">
        <w:r w:rsidRPr="00012869">
          <w:rPr>
            <w:rStyle w:val="Hyperlink"/>
            <w:noProof/>
          </w:rPr>
          <w:t>C.1.1</w:t>
        </w:r>
        <w:r>
          <w:rPr>
            <w:rFonts w:asciiTheme="minorHAnsi" w:eastAsiaTheme="minorEastAsia" w:hAnsiTheme="minorHAnsi" w:cstheme="minorBidi"/>
            <w:noProof/>
            <w:kern w:val="2"/>
            <w:sz w:val="24"/>
            <w14:ligatures w14:val="standardContextual"/>
          </w:rPr>
          <w:tab/>
        </w:r>
        <w:r w:rsidRPr="00012869">
          <w:rPr>
            <w:rStyle w:val="Hyperlink"/>
            <w:noProof/>
          </w:rPr>
          <w:t>Requirement identification and source document</w:t>
        </w:r>
        <w:r>
          <w:rPr>
            <w:noProof/>
            <w:webHidden/>
          </w:rPr>
          <w:tab/>
        </w:r>
        <w:r>
          <w:rPr>
            <w:noProof/>
            <w:webHidden/>
          </w:rPr>
          <w:fldChar w:fldCharType="begin"/>
        </w:r>
        <w:r>
          <w:rPr>
            <w:noProof/>
            <w:webHidden/>
          </w:rPr>
          <w:instrText xml:space="preserve"> PAGEREF _Toc185333979 \h </w:instrText>
        </w:r>
        <w:r>
          <w:rPr>
            <w:noProof/>
            <w:webHidden/>
          </w:rPr>
        </w:r>
        <w:r>
          <w:rPr>
            <w:noProof/>
            <w:webHidden/>
          </w:rPr>
          <w:fldChar w:fldCharType="separate"/>
        </w:r>
        <w:r>
          <w:rPr>
            <w:noProof/>
            <w:webHidden/>
          </w:rPr>
          <w:t>70</w:t>
        </w:r>
        <w:r>
          <w:rPr>
            <w:noProof/>
            <w:webHidden/>
          </w:rPr>
          <w:fldChar w:fldCharType="end"/>
        </w:r>
      </w:hyperlink>
    </w:p>
    <w:p w14:paraId="4F2D8837" w14:textId="1A4F112E" w:rsidR="0034162E" w:rsidRDefault="0034162E">
      <w:pPr>
        <w:pStyle w:val="TOC3"/>
        <w:rPr>
          <w:rFonts w:asciiTheme="minorHAnsi" w:eastAsiaTheme="minorEastAsia" w:hAnsiTheme="minorHAnsi" w:cstheme="minorBidi"/>
          <w:noProof/>
          <w:kern w:val="2"/>
          <w:sz w:val="24"/>
          <w14:ligatures w14:val="standardContextual"/>
        </w:rPr>
      </w:pPr>
      <w:hyperlink w:anchor="_Toc185333980" w:history="1">
        <w:r w:rsidRPr="00012869">
          <w:rPr>
            <w:rStyle w:val="Hyperlink"/>
            <w:noProof/>
          </w:rPr>
          <w:t>C.1.2</w:t>
        </w:r>
        <w:r>
          <w:rPr>
            <w:rFonts w:asciiTheme="minorHAnsi" w:eastAsiaTheme="minorEastAsia" w:hAnsiTheme="minorHAnsi" w:cstheme="minorBidi"/>
            <w:noProof/>
            <w:kern w:val="2"/>
            <w:sz w:val="24"/>
            <w14:ligatures w14:val="standardContextual"/>
          </w:rPr>
          <w:tab/>
        </w:r>
        <w:r w:rsidRPr="00012869">
          <w:rPr>
            <w:rStyle w:val="Hyperlink"/>
            <w:noProof/>
          </w:rPr>
          <w:t>Purpose and objective</w:t>
        </w:r>
        <w:r>
          <w:rPr>
            <w:noProof/>
            <w:webHidden/>
          </w:rPr>
          <w:tab/>
        </w:r>
        <w:r>
          <w:rPr>
            <w:noProof/>
            <w:webHidden/>
          </w:rPr>
          <w:fldChar w:fldCharType="begin"/>
        </w:r>
        <w:r>
          <w:rPr>
            <w:noProof/>
            <w:webHidden/>
          </w:rPr>
          <w:instrText xml:space="preserve"> PAGEREF _Toc185333980 \h </w:instrText>
        </w:r>
        <w:r>
          <w:rPr>
            <w:noProof/>
            <w:webHidden/>
          </w:rPr>
        </w:r>
        <w:r>
          <w:rPr>
            <w:noProof/>
            <w:webHidden/>
          </w:rPr>
          <w:fldChar w:fldCharType="separate"/>
        </w:r>
        <w:r>
          <w:rPr>
            <w:noProof/>
            <w:webHidden/>
          </w:rPr>
          <w:t>70</w:t>
        </w:r>
        <w:r>
          <w:rPr>
            <w:noProof/>
            <w:webHidden/>
          </w:rPr>
          <w:fldChar w:fldCharType="end"/>
        </w:r>
      </w:hyperlink>
    </w:p>
    <w:p w14:paraId="20CF8B5C" w14:textId="668C0D2D" w:rsidR="0034162E" w:rsidRDefault="0034162E">
      <w:pPr>
        <w:pStyle w:val="TOC3"/>
        <w:rPr>
          <w:rFonts w:asciiTheme="minorHAnsi" w:eastAsiaTheme="minorEastAsia" w:hAnsiTheme="minorHAnsi" w:cstheme="minorBidi"/>
          <w:noProof/>
          <w:kern w:val="2"/>
          <w:sz w:val="24"/>
          <w14:ligatures w14:val="standardContextual"/>
        </w:rPr>
      </w:pPr>
      <w:hyperlink w:anchor="_Toc185333981" w:history="1">
        <w:r w:rsidRPr="00012869">
          <w:rPr>
            <w:rStyle w:val="Hyperlink"/>
            <w:noProof/>
          </w:rPr>
          <w:t>C.2.1</w:t>
        </w:r>
        <w:r>
          <w:rPr>
            <w:rFonts w:asciiTheme="minorHAnsi" w:eastAsiaTheme="minorEastAsia" w:hAnsiTheme="minorHAnsi" w:cstheme="minorBidi"/>
            <w:noProof/>
            <w:kern w:val="2"/>
            <w:sz w:val="24"/>
            <w14:ligatures w14:val="standardContextual"/>
          </w:rPr>
          <w:tab/>
        </w:r>
        <w:r w:rsidRPr="00012869">
          <w:rPr>
            <w:rStyle w:val="Hyperlink"/>
            <w:noProof/>
          </w:rPr>
          <w:t>Scope and content</w:t>
        </w:r>
        <w:r>
          <w:rPr>
            <w:noProof/>
            <w:webHidden/>
          </w:rPr>
          <w:tab/>
        </w:r>
        <w:r>
          <w:rPr>
            <w:noProof/>
            <w:webHidden/>
          </w:rPr>
          <w:fldChar w:fldCharType="begin"/>
        </w:r>
        <w:r>
          <w:rPr>
            <w:noProof/>
            <w:webHidden/>
          </w:rPr>
          <w:instrText xml:space="preserve"> PAGEREF _Toc185333981 \h </w:instrText>
        </w:r>
        <w:r>
          <w:rPr>
            <w:noProof/>
            <w:webHidden/>
          </w:rPr>
        </w:r>
        <w:r>
          <w:rPr>
            <w:noProof/>
            <w:webHidden/>
          </w:rPr>
          <w:fldChar w:fldCharType="separate"/>
        </w:r>
        <w:r>
          <w:rPr>
            <w:noProof/>
            <w:webHidden/>
          </w:rPr>
          <w:t>70</w:t>
        </w:r>
        <w:r>
          <w:rPr>
            <w:noProof/>
            <w:webHidden/>
          </w:rPr>
          <w:fldChar w:fldCharType="end"/>
        </w:r>
      </w:hyperlink>
    </w:p>
    <w:p w14:paraId="5522190B" w14:textId="28800A95" w:rsidR="0034162E" w:rsidRDefault="0034162E">
      <w:pPr>
        <w:pStyle w:val="TOC3"/>
        <w:rPr>
          <w:rFonts w:asciiTheme="minorHAnsi" w:eastAsiaTheme="minorEastAsia" w:hAnsiTheme="minorHAnsi" w:cstheme="minorBidi"/>
          <w:noProof/>
          <w:kern w:val="2"/>
          <w:sz w:val="24"/>
          <w14:ligatures w14:val="standardContextual"/>
        </w:rPr>
      </w:pPr>
      <w:hyperlink w:anchor="_Toc185333982" w:history="1">
        <w:r w:rsidRPr="00012869">
          <w:rPr>
            <w:rStyle w:val="Hyperlink"/>
            <w:noProof/>
          </w:rPr>
          <w:t>C.2.2</w:t>
        </w:r>
        <w:r>
          <w:rPr>
            <w:rFonts w:asciiTheme="minorHAnsi" w:eastAsiaTheme="minorEastAsia" w:hAnsiTheme="minorHAnsi" w:cstheme="minorBidi"/>
            <w:noProof/>
            <w:kern w:val="2"/>
            <w:sz w:val="24"/>
            <w14:ligatures w14:val="standardContextual"/>
          </w:rPr>
          <w:tab/>
        </w:r>
        <w:r w:rsidRPr="00012869">
          <w:rPr>
            <w:rStyle w:val="Hyperlink"/>
            <w:noProof/>
          </w:rPr>
          <w:t>Special remarks</w:t>
        </w:r>
        <w:r>
          <w:rPr>
            <w:noProof/>
            <w:webHidden/>
          </w:rPr>
          <w:tab/>
        </w:r>
        <w:r>
          <w:rPr>
            <w:noProof/>
            <w:webHidden/>
          </w:rPr>
          <w:fldChar w:fldCharType="begin"/>
        </w:r>
        <w:r>
          <w:rPr>
            <w:noProof/>
            <w:webHidden/>
          </w:rPr>
          <w:instrText xml:space="preserve"> PAGEREF _Toc185333982 \h </w:instrText>
        </w:r>
        <w:r>
          <w:rPr>
            <w:noProof/>
            <w:webHidden/>
          </w:rPr>
        </w:r>
        <w:r>
          <w:rPr>
            <w:noProof/>
            <w:webHidden/>
          </w:rPr>
          <w:fldChar w:fldCharType="separate"/>
        </w:r>
        <w:r>
          <w:rPr>
            <w:noProof/>
            <w:webHidden/>
          </w:rPr>
          <w:t>72</w:t>
        </w:r>
        <w:r>
          <w:rPr>
            <w:noProof/>
            <w:webHidden/>
          </w:rPr>
          <w:fldChar w:fldCharType="end"/>
        </w:r>
      </w:hyperlink>
    </w:p>
    <w:p w14:paraId="1827A5EC" w14:textId="235BDE6C" w:rsidR="0034162E" w:rsidRDefault="0034162E">
      <w:pPr>
        <w:pStyle w:val="TOC1"/>
        <w:rPr>
          <w:rFonts w:asciiTheme="minorHAnsi" w:eastAsiaTheme="minorEastAsia" w:hAnsiTheme="minorHAnsi" w:cstheme="minorBidi"/>
          <w:b w:val="0"/>
          <w:kern w:val="2"/>
          <w14:ligatures w14:val="standardContextual"/>
        </w:rPr>
      </w:pPr>
      <w:hyperlink w:anchor="_Toc185333983" w:history="1">
        <w:r w:rsidRPr="00012869">
          <w:rPr>
            <w:rStyle w:val="Hyperlink"/>
          </w:rPr>
          <w:t>Annex D (normative) Communication system verification plan (CSVP) - DRD</w:t>
        </w:r>
        <w:r>
          <w:rPr>
            <w:webHidden/>
          </w:rPr>
          <w:tab/>
        </w:r>
        <w:r>
          <w:rPr>
            <w:webHidden/>
          </w:rPr>
          <w:fldChar w:fldCharType="begin"/>
        </w:r>
        <w:r>
          <w:rPr>
            <w:webHidden/>
          </w:rPr>
          <w:instrText xml:space="preserve"> PAGEREF _Toc185333983 \h </w:instrText>
        </w:r>
        <w:r>
          <w:rPr>
            <w:webHidden/>
          </w:rPr>
        </w:r>
        <w:r>
          <w:rPr>
            <w:webHidden/>
          </w:rPr>
          <w:fldChar w:fldCharType="separate"/>
        </w:r>
        <w:r>
          <w:rPr>
            <w:webHidden/>
          </w:rPr>
          <w:t>73</w:t>
        </w:r>
        <w:r>
          <w:rPr>
            <w:webHidden/>
          </w:rPr>
          <w:fldChar w:fldCharType="end"/>
        </w:r>
      </w:hyperlink>
    </w:p>
    <w:p w14:paraId="441509EE" w14:textId="18CF25D7" w:rsidR="0034162E" w:rsidRDefault="0034162E">
      <w:pPr>
        <w:pStyle w:val="TOC3"/>
        <w:rPr>
          <w:rFonts w:asciiTheme="minorHAnsi" w:eastAsiaTheme="minorEastAsia" w:hAnsiTheme="minorHAnsi" w:cstheme="minorBidi"/>
          <w:noProof/>
          <w:kern w:val="2"/>
          <w:sz w:val="24"/>
          <w14:ligatures w14:val="standardContextual"/>
        </w:rPr>
      </w:pPr>
      <w:hyperlink w:anchor="_Toc185333984" w:history="1">
        <w:r w:rsidRPr="00012869">
          <w:rPr>
            <w:rStyle w:val="Hyperlink"/>
            <w:noProof/>
          </w:rPr>
          <w:t>D.1.1</w:t>
        </w:r>
        <w:r>
          <w:rPr>
            <w:rFonts w:asciiTheme="minorHAnsi" w:eastAsiaTheme="minorEastAsia" w:hAnsiTheme="minorHAnsi" w:cstheme="minorBidi"/>
            <w:noProof/>
            <w:kern w:val="2"/>
            <w:sz w:val="24"/>
            <w14:ligatures w14:val="standardContextual"/>
          </w:rPr>
          <w:tab/>
        </w:r>
        <w:r w:rsidRPr="00012869">
          <w:rPr>
            <w:rStyle w:val="Hyperlink"/>
            <w:noProof/>
          </w:rPr>
          <w:t>Requirement identification and source document</w:t>
        </w:r>
        <w:r>
          <w:rPr>
            <w:noProof/>
            <w:webHidden/>
          </w:rPr>
          <w:tab/>
        </w:r>
        <w:r>
          <w:rPr>
            <w:noProof/>
            <w:webHidden/>
          </w:rPr>
          <w:fldChar w:fldCharType="begin"/>
        </w:r>
        <w:r>
          <w:rPr>
            <w:noProof/>
            <w:webHidden/>
          </w:rPr>
          <w:instrText xml:space="preserve"> PAGEREF _Toc185333984 \h </w:instrText>
        </w:r>
        <w:r>
          <w:rPr>
            <w:noProof/>
            <w:webHidden/>
          </w:rPr>
        </w:r>
        <w:r>
          <w:rPr>
            <w:noProof/>
            <w:webHidden/>
          </w:rPr>
          <w:fldChar w:fldCharType="separate"/>
        </w:r>
        <w:r>
          <w:rPr>
            <w:noProof/>
            <w:webHidden/>
          </w:rPr>
          <w:t>73</w:t>
        </w:r>
        <w:r>
          <w:rPr>
            <w:noProof/>
            <w:webHidden/>
          </w:rPr>
          <w:fldChar w:fldCharType="end"/>
        </w:r>
      </w:hyperlink>
    </w:p>
    <w:p w14:paraId="762AB5F7" w14:textId="064C0006" w:rsidR="0034162E" w:rsidRDefault="0034162E">
      <w:pPr>
        <w:pStyle w:val="TOC3"/>
        <w:rPr>
          <w:rFonts w:asciiTheme="minorHAnsi" w:eastAsiaTheme="minorEastAsia" w:hAnsiTheme="minorHAnsi" w:cstheme="minorBidi"/>
          <w:noProof/>
          <w:kern w:val="2"/>
          <w:sz w:val="24"/>
          <w14:ligatures w14:val="standardContextual"/>
        </w:rPr>
      </w:pPr>
      <w:hyperlink w:anchor="_Toc185333985" w:history="1">
        <w:r w:rsidRPr="00012869">
          <w:rPr>
            <w:rStyle w:val="Hyperlink"/>
            <w:noProof/>
          </w:rPr>
          <w:t>D.1.2</w:t>
        </w:r>
        <w:r>
          <w:rPr>
            <w:rFonts w:asciiTheme="minorHAnsi" w:eastAsiaTheme="minorEastAsia" w:hAnsiTheme="minorHAnsi" w:cstheme="minorBidi"/>
            <w:noProof/>
            <w:kern w:val="2"/>
            <w:sz w:val="24"/>
            <w14:ligatures w14:val="standardContextual"/>
          </w:rPr>
          <w:tab/>
        </w:r>
        <w:r w:rsidRPr="00012869">
          <w:rPr>
            <w:rStyle w:val="Hyperlink"/>
            <w:noProof/>
          </w:rPr>
          <w:t>Purpose and objective</w:t>
        </w:r>
        <w:r>
          <w:rPr>
            <w:noProof/>
            <w:webHidden/>
          </w:rPr>
          <w:tab/>
        </w:r>
        <w:r>
          <w:rPr>
            <w:noProof/>
            <w:webHidden/>
          </w:rPr>
          <w:fldChar w:fldCharType="begin"/>
        </w:r>
        <w:r>
          <w:rPr>
            <w:noProof/>
            <w:webHidden/>
          </w:rPr>
          <w:instrText xml:space="preserve"> PAGEREF _Toc185333985 \h </w:instrText>
        </w:r>
        <w:r>
          <w:rPr>
            <w:noProof/>
            <w:webHidden/>
          </w:rPr>
        </w:r>
        <w:r>
          <w:rPr>
            <w:noProof/>
            <w:webHidden/>
          </w:rPr>
          <w:fldChar w:fldCharType="separate"/>
        </w:r>
        <w:r>
          <w:rPr>
            <w:noProof/>
            <w:webHidden/>
          </w:rPr>
          <w:t>73</w:t>
        </w:r>
        <w:r>
          <w:rPr>
            <w:noProof/>
            <w:webHidden/>
          </w:rPr>
          <w:fldChar w:fldCharType="end"/>
        </w:r>
      </w:hyperlink>
    </w:p>
    <w:p w14:paraId="5F93C202" w14:textId="44E6E283" w:rsidR="0034162E" w:rsidRDefault="0034162E">
      <w:pPr>
        <w:pStyle w:val="TOC3"/>
        <w:rPr>
          <w:rFonts w:asciiTheme="minorHAnsi" w:eastAsiaTheme="minorEastAsia" w:hAnsiTheme="minorHAnsi" w:cstheme="minorBidi"/>
          <w:noProof/>
          <w:kern w:val="2"/>
          <w:sz w:val="24"/>
          <w14:ligatures w14:val="standardContextual"/>
        </w:rPr>
      </w:pPr>
      <w:hyperlink w:anchor="_Toc185333986" w:history="1">
        <w:r w:rsidRPr="00012869">
          <w:rPr>
            <w:rStyle w:val="Hyperlink"/>
            <w:noProof/>
          </w:rPr>
          <w:t>D.2.1</w:t>
        </w:r>
        <w:r>
          <w:rPr>
            <w:rFonts w:asciiTheme="minorHAnsi" w:eastAsiaTheme="minorEastAsia" w:hAnsiTheme="minorHAnsi" w:cstheme="minorBidi"/>
            <w:noProof/>
            <w:kern w:val="2"/>
            <w:sz w:val="24"/>
            <w14:ligatures w14:val="standardContextual"/>
          </w:rPr>
          <w:tab/>
        </w:r>
        <w:r w:rsidRPr="00012869">
          <w:rPr>
            <w:rStyle w:val="Hyperlink"/>
            <w:noProof/>
          </w:rPr>
          <w:t>Scope and content</w:t>
        </w:r>
        <w:r>
          <w:rPr>
            <w:noProof/>
            <w:webHidden/>
          </w:rPr>
          <w:tab/>
        </w:r>
        <w:r>
          <w:rPr>
            <w:noProof/>
            <w:webHidden/>
          </w:rPr>
          <w:fldChar w:fldCharType="begin"/>
        </w:r>
        <w:r>
          <w:rPr>
            <w:noProof/>
            <w:webHidden/>
          </w:rPr>
          <w:instrText xml:space="preserve"> PAGEREF _Toc185333986 \h </w:instrText>
        </w:r>
        <w:r>
          <w:rPr>
            <w:noProof/>
            <w:webHidden/>
          </w:rPr>
        </w:r>
        <w:r>
          <w:rPr>
            <w:noProof/>
            <w:webHidden/>
          </w:rPr>
          <w:fldChar w:fldCharType="separate"/>
        </w:r>
        <w:r>
          <w:rPr>
            <w:noProof/>
            <w:webHidden/>
          </w:rPr>
          <w:t>73</w:t>
        </w:r>
        <w:r>
          <w:rPr>
            <w:noProof/>
            <w:webHidden/>
          </w:rPr>
          <w:fldChar w:fldCharType="end"/>
        </w:r>
      </w:hyperlink>
    </w:p>
    <w:p w14:paraId="4286BB8A" w14:textId="4B21D916" w:rsidR="0034162E" w:rsidRDefault="0034162E">
      <w:pPr>
        <w:pStyle w:val="TOC3"/>
        <w:rPr>
          <w:rFonts w:asciiTheme="minorHAnsi" w:eastAsiaTheme="minorEastAsia" w:hAnsiTheme="minorHAnsi" w:cstheme="minorBidi"/>
          <w:noProof/>
          <w:kern w:val="2"/>
          <w:sz w:val="24"/>
          <w14:ligatures w14:val="standardContextual"/>
        </w:rPr>
      </w:pPr>
      <w:hyperlink w:anchor="_Toc185333987" w:history="1">
        <w:r w:rsidRPr="00012869">
          <w:rPr>
            <w:rStyle w:val="Hyperlink"/>
            <w:noProof/>
          </w:rPr>
          <w:t>D.2.2</w:t>
        </w:r>
        <w:r>
          <w:rPr>
            <w:rFonts w:asciiTheme="minorHAnsi" w:eastAsiaTheme="minorEastAsia" w:hAnsiTheme="minorHAnsi" w:cstheme="minorBidi"/>
            <w:noProof/>
            <w:kern w:val="2"/>
            <w:sz w:val="24"/>
            <w14:ligatures w14:val="standardContextual"/>
          </w:rPr>
          <w:tab/>
        </w:r>
        <w:r w:rsidRPr="00012869">
          <w:rPr>
            <w:rStyle w:val="Hyperlink"/>
            <w:noProof/>
          </w:rPr>
          <w:t>Special remarks</w:t>
        </w:r>
        <w:r>
          <w:rPr>
            <w:noProof/>
            <w:webHidden/>
          </w:rPr>
          <w:tab/>
        </w:r>
        <w:r>
          <w:rPr>
            <w:noProof/>
            <w:webHidden/>
          </w:rPr>
          <w:fldChar w:fldCharType="begin"/>
        </w:r>
        <w:r>
          <w:rPr>
            <w:noProof/>
            <w:webHidden/>
          </w:rPr>
          <w:instrText xml:space="preserve"> PAGEREF _Toc185333987 \h </w:instrText>
        </w:r>
        <w:r>
          <w:rPr>
            <w:noProof/>
            <w:webHidden/>
          </w:rPr>
        </w:r>
        <w:r>
          <w:rPr>
            <w:noProof/>
            <w:webHidden/>
          </w:rPr>
          <w:fldChar w:fldCharType="separate"/>
        </w:r>
        <w:r>
          <w:rPr>
            <w:noProof/>
            <w:webHidden/>
          </w:rPr>
          <w:t>75</w:t>
        </w:r>
        <w:r>
          <w:rPr>
            <w:noProof/>
            <w:webHidden/>
          </w:rPr>
          <w:fldChar w:fldCharType="end"/>
        </w:r>
      </w:hyperlink>
    </w:p>
    <w:p w14:paraId="45D57DCA" w14:textId="535D4186" w:rsidR="0034162E" w:rsidRDefault="0034162E">
      <w:pPr>
        <w:pStyle w:val="TOC1"/>
        <w:rPr>
          <w:rFonts w:asciiTheme="minorHAnsi" w:eastAsiaTheme="minorEastAsia" w:hAnsiTheme="minorHAnsi" w:cstheme="minorBidi"/>
          <w:b w:val="0"/>
          <w:kern w:val="2"/>
          <w14:ligatures w14:val="standardContextual"/>
        </w:rPr>
      </w:pPr>
      <w:hyperlink w:anchor="_Toc185333988" w:history="1">
        <w:r w:rsidRPr="00012869">
          <w:rPr>
            <w:rStyle w:val="Hyperlink"/>
          </w:rPr>
          <w:t>Annex E (normative) Communication system architectural design document (CSADD) - DRD</w:t>
        </w:r>
        <w:r>
          <w:rPr>
            <w:webHidden/>
          </w:rPr>
          <w:tab/>
        </w:r>
        <w:r>
          <w:rPr>
            <w:webHidden/>
          </w:rPr>
          <w:fldChar w:fldCharType="begin"/>
        </w:r>
        <w:r>
          <w:rPr>
            <w:webHidden/>
          </w:rPr>
          <w:instrText xml:space="preserve"> PAGEREF _Toc185333988 \h </w:instrText>
        </w:r>
        <w:r>
          <w:rPr>
            <w:webHidden/>
          </w:rPr>
        </w:r>
        <w:r>
          <w:rPr>
            <w:webHidden/>
          </w:rPr>
          <w:fldChar w:fldCharType="separate"/>
        </w:r>
        <w:r>
          <w:rPr>
            <w:webHidden/>
          </w:rPr>
          <w:t>76</w:t>
        </w:r>
        <w:r>
          <w:rPr>
            <w:webHidden/>
          </w:rPr>
          <w:fldChar w:fldCharType="end"/>
        </w:r>
      </w:hyperlink>
    </w:p>
    <w:p w14:paraId="2A47945D" w14:textId="19BB4F28" w:rsidR="0034162E" w:rsidRDefault="0034162E">
      <w:pPr>
        <w:pStyle w:val="TOC3"/>
        <w:rPr>
          <w:rFonts w:asciiTheme="minorHAnsi" w:eastAsiaTheme="minorEastAsia" w:hAnsiTheme="minorHAnsi" w:cstheme="minorBidi"/>
          <w:noProof/>
          <w:kern w:val="2"/>
          <w:sz w:val="24"/>
          <w14:ligatures w14:val="standardContextual"/>
        </w:rPr>
      </w:pPr>
      <w:hyperlink w:anchor="_Toc185333989" w:history="1">
        <w:r w:rsidRPr="00012869">
          <w:rPr>
            <w:rStyle w:val="Hyperlink"/>
            <w:noProof/>
          </w:rPr>
          <w:t>E.1.1</w:t>
        </w:r>
        <w:r>
          <w:rPr>
            <w:rFonts w:asciiTheme="minorHAnsi" w:eastAsiaTheme="minorEastAsia" w:hAnsiTheme="minorHAnsi" w:cstheme="minorBidi"/>
            <w:noProof/>
            <w:kern w:val="2"/>
            <w:sz w:val="24"/>
            <w14:ligatures w14:val="standardContextual"/>
          </w:rPr>
          <w:tab/>
        </w:r>
        <w:r w:rsidRPr="00012869">
          <w:rPr>
            <w:rStyle w:val="Hyperlink"/>
            <w:noProof/>
          </w:rPr>
          <w:t>Requirement identification and source document</w:t>
        </w:r>
        <w:r>
          <w:rPr>
            <w:noProof/>
            <w:webHidden/>
          </w:rPr>
          <w:tab/>
        </w:r>
        <w:r>
          <w:rPr>
            <w:noProof/>
            <w:webHidden/>
          </w:rPr>
          <w:fldChar w:fldCharType="begin"/>
        </w:r>
        <w:r>
          <w:rPr>
            <w:noProof/>
            <w:webHidden/>
          </w:rPr>
          <w:instrText xml:space="preserve"> PAGEREF _Toc185333989 \h </w:instrText>
        </w:r>
        <w:r>
          <w:rPr>
            <w:noProof/>
            <w:webHidden/>
          </w:rPr>
        </w:r>
        <w:r>
          <w:rPr>
            <w:noProof/>
            <w:webHidden/>
          </w:rPr>
          <w:fldChar w:fldCharType="separate"/>
        </w:r>
        <w:r>
          <w:rPr>
            <w:noProof/>
            <w:webHidden/>
          </w:rPr>
          <w:t>76</w:t>
        </w:r>
        <w:r>
          <w:rPr>
            <w:noProof/>
            <w:webHidden/>
          </w:rPr>
          <w:fldChar w:fldCharType="end"/>
        </w:r>
      </w:hyperlink>
    </w:p>
    <w:p w14:paraId="17136F6E" w14:textId="3967E5B3" w:rsidR="0034162E" w:rsidRDefault="0034162E">
      <w:pPr>
        <w:pStyle w:val="TOC3"/>
        <w:rPr>
          <w:rFonts w:asciiTheme="minorHAnsi" w:eastAsiaTheme="minorEastAsia" w:hAnsiTheme="minorHAnsi" w:cstheme="minorBidi"/>
          <w:noProof/>
          <w:kern w:val="2"/>
          <w:sz w:val="24"/>
          <w14:ligatures w14:val="standardContextual"/>
        </w:rPr>
      </w:pPr>
      <w:hyperlink w:anchor="_Toc185333990" w:history="1">
        <w:r w:rsidRPr="00012869">
          <w:rPr>
            <w:rStyle w:val="Hyperlink"/>
            <w:noProof/>
          </w:rPr>
          <w:t>E.1.2</w:t>
        </w:r>
        <w:r>
          <w:rPr>
            <w:rFonts w:asciiTheme="minorHAnsi" w:eastAsiaTheme="minorEastAsia" w:hAnsiTheme="minorHAnsi" w:cstheme="minorBidi"/>
            <w:noProof/>
            <w:kern w:val="2"/>
            <w:sz w:val="24"/>
            <w14:ligatures w14:val="standardContextual"/>
          </w:rPr>
          <w:tab/>
        </w:r>
        <w:r w:rsidRPr="00012869">
          <w:rPr>
            <w:rStyle w:val="Hyperlink"/>
            <w:noProof/>
          </w:rPr>
          <w:t>Purpose and objective</w:t>
        </w:r>
        <w:r>
          <w:rPr>
            <w:noProof/>
            <w:webHidden/>
          </w:rPr>
          <w:tab/>
        </w:r>
        <w:r>
          <w:rPr>
            <w:noProof/>
            <w:webHidden/>
          </w:rPr>
          <w:fldChar w:fldCharType="begin"/>
        </w:r>
        <w:r>
          <w:rPr>
            <w:noProof/>
            <w:webHidden/>
          </w:rPr>
          <w:instrText xml:space="preserve"> PAGEREF _Toc185333990 \h </w:instrText>
        </w:r>
        <w:r>
          <w:rPr>
            <w:noProof/>
            <w:webHidden/>
          </w:rPr>
        </w:r>
        <w:r>
          <w:rPr>
            <w:noProof/>
            <w:webHidden/>
          </w:rPr>
          <w:fldChar w:fldCharType="separate"/>
        </w:r>
        <w:r>
          <w:rPr>
            <w:noProof/>
            <w:webHidden/>
          </w:rPr>
          <w:t>76</w:t>
        </w:r>
        <w:r>
          <w:rPr>
            <w:noProof/>
            <w:webHidden/>
          </w:rPr>
          <w:fldChar w:fldCharType="end"/>
        </w:r>
      </w:hyperlink>
    </w:p>
    <w:p w14:paraId="5FA698EA" w14:textId="1FC09263" w:rsidR="0034162E" w:rsidRDefault="0034162E">
      <w:pPr>
        <w:pStyle w:val="TOC3"/>
        <w:rPr>
          <w:rFonts w:asciiTheme="minorHAnsi" w:eastAsiaTheme="minorEastAsia" w:hAnsiTheme="minorHAnsi" w:cstheme="minorBidi"/>
          <w:noProof/>
          <w:kern w:val="2"/>
          <w:sz w:val="24"/>
          <w14:ligatures w14:val="standardContextual"/>
        </w:rPr>
      </w:pPr>
      <w:hyperlink w:anchor="_Toc185333991" w:history="1">
        <w:r w:rsidRPr="00012869">
          <w:rPr>
            <w:rStyle w:val="Hyperlink"/>
            <w:noProof/>
          </w:rPr>
          <w:t>E.2.1</w:t>
        </w:r>
        <w:r>
          <w:rPr>
            <w:rFonts w:asciiTheme="minorHAnsi" w:eastAsiaTheme="minorEastAsia" w:hAnsiTheme="minorHAnsi" w:cstheme="minorBidi"/>
            <w:noProof/>
            <w:kern w:val="2"/>
            <w:sz w:val="24"/>
            <w14:ligatures w14:val="standardContextual"/>
          </w:rPr>
          <w:tab/>
        </w:r>
        <w:r w:rsidRPr="00012869">
          <w:rPr>
            <w:rStyle w:val="Hyperlink"/>
            <w:noProof/>
          </w:rPr>
          <w:t>Scope and content</w:t>
        </w:r>
        <w:r>
          <w:rPr>
            <w:noProof/>
            <w:webHidden/>
          </w:rPr>
          <w:tab/>
        </w:r>
        <w:r>
          <w:rPr>
            <w:noProof/>
            <w:webHidden/>
          </w:rPr>
          <w:fldChar w:fldCharType="begin"/>
        </w:r>
        <w:r>
          <w:rPr>
            <w:noProof/>
            <w:webHidden/>
          </w:rPr>
          <w:instrText xml:space="preserve"> PAGEREF _Toc185333991 \h </w:instrText>
        </w:r>
        <w:r>
          <w:rPr>
            <w:noProof/>
            <w:webHidden/>
          </w:rPr>
        </w:r>
        <w:r>
          <w:rPr>
            <w:noProof/>
            <w:webHidden/>
          </w:rPr>
          <w:fldChar w:fldCharType="separate"/>
        </w:r>
        <w:r>
          <w:rPr>
            <w:noProof/>
            <w:webHidden/>
          </w:rPr>
          <w:t>77</w:t>
        </w:r>
        <w:r>
          <w:rPr>
            <w:noProof/>
            <w:webHidden/>
          </w:rPr>
          <w:fldChar w:fldCharType="end"/>
        </w:r>
      </w:hyperlink>
    </w:p>
    <w:p w14:paraId="15452D91" w14:textId="58DC1159" w:rsidR="0034162E" w:rsidRDefault="0034162E">
      <w:pPr>
        <w:pStyle w:val="TOC3"/>
        <w:rPr>
          <w:rFonts w:asciiTheme="minorHAnsi" w:eastAsiaTheme="minorEastAsia" w:hAnsiTheme="minorHAnsi" w:cstheme="minorBidi"/>
          <w:noProof/>
          <w:kern w:val="2"/>
          <w:sz w:val="24"/>
          <w14:ligatures w14:val="standardContextual"/>
        </w:rPr>
      </w:pPr>
      <w:hyperlink w:anchor="_Toc185333992" w:history="1">
        <w:r w:rsidRPr="00012869">
          <w:rPr>
            <w:rStyle w:val="Hyperlink"/>
            <w:noProof/>
          </w:rPr>
          <w:t>E.2.2</w:t>
        </w:r>
        <w:r>
          <w:rPr>
            <w:rFonts w:asciiTheme="minorHAnsi" w:eastAsiaTheme="minorEastAsia" w:hAnsiTheme="minorHAnsi" w:cstheme="minorBidi"/>
            <w:noProof/>
            <w:kern w:val="2"/>
            <w:sz w:val="24"/>
            <w14:ligatures w14:val="standardContextual"/>
          </w:rPr>
          <w:tab/>
        </w:r>
        <w:r w:rsidRPr="00012869">
          <w:rPr>
            <w:rStyle w:val="Hyperlink"/>
            <w:noProof/>
          </w:rPr>
          <w:t>Special remarks</w:t>
        </w:r>
        <w:r>
          <w:rPr>
            <w:noProof/>
            <w:webHidden/>
          </w:rPr>
          <w:tab/>
        </w:r>
        <w:r>
          <w:rPr>
            <w:noProof/>
            <w:webHidden/>
          </w:rPr>
          <w:fldChar w:fldCharType="begin"/>
        </w:r>
        <w:r>
          <w:rPr>
            <w:noProof/>
            <w:webHidden/>
          </w:rPr>
          <w:instrText xml:space="preserve"> PAGEREF _Toc185333992 \h </w:instrText>
        </w:r>
        <w:r>
          <w:rPr>
            <w:noProof/>
            <w:webHidden/>
          </w:rPr>
        </w:r>
        <w:r>
          <w:rPr>
            <w:noProof/>
            <w:webHidden/>
          </w:rPr>
          <w:fldChar w:fldCharType="separate"/>
        </w:r>
        <w:r>
          <w:rPr>
            <w:noProof/>
            <w:webHidden/>
          </w:rPr>
          <w:t>78</w:t>
        </w:r>
        <w:r>
          <w:rPr>
            <w:noProof/>
            <w:webHidden/>
          </w:rPr>
          <w:fldChar w:fldCharType="end"/>
        </w:r>
      </w:hyperlink>
    </w:p>
    <w:p w14:paraId="19F1BE03" w14:textId="61C2B623" w:rsidR="0034162E" w:rsidRDefault="0034162E">
      <w:pPr>
        <w:pStyle w:val="TOC1"/>
        <w:rPr>
          <w:rFonts w:asciiTheme="minorHAnsi" w:eastAsiaTheme="minorEastAsia" w:hAnsiTheme="minorHAnsi" w:cstheme="minorBidi"/>
          <w:b w:val="0"/>
          <w:kern w:val="2"/>
          <w14:ligatures w14:val="standardContextual"/>
        </w:rPr>
      </w:pPr>
      <w:hyperlink w:anchor="_Toc185333993" w:history="1">
        <w:r w:rsidRPr="00012869">
          <w:rPr>
            <w:rStyle w:val="Hyperlink"/>
          </w:rPr>
          <w:t>Annex F (normative) Communication system detailed design document (CSDDD) - DRD</w:t>
        </w:r>
        <w:r>
          <w:rPr>
            <w:webHidden/>
          </w:rPr>
          <w:tab/>
        </w:r>
        <w:r>
          <w:rPr>
            <w:webHidden/>
          </w:rPr>
          <w:fldChar w:fldCharType="begin"/>
        </w:r>
        <w:r>
          <w:rPr>
            <w:webHidden/>
          </w:rPr>
          <w:instrText xml:space="preserve"> PAGEREF _Toc185333993 \h </w:instrText>
        </w:r>
        <w:r>
          <w:rPr>
            <w:webHidden/>
          </w:rPr>
        </w:r>
        <w:r>
          <w:rPr>
            <w:webHidden/>
          </w:rPr>
          <w:fldChar w:fldCharType="separate"/>
        </w:r>
        <w:r>
          <w:rPr>
            <w:webHidden/>
          </w:rPr>
          <w:t>79</w:t>
        </w:r>
        <w:r>
          <w:rPr>
            <w:webHidden/>
          </w:rPr>
          <w:fldChar w:fldCharType="end"/>
        </w:r>
      </w:hyperlink>
    </w:p>
    <w:p w14:paraId="6A13449E" w14:textId="73F85FD8" w:rsidR="0034162E" w:rsidRDefault="0034162E">
      <w:pPr>
        <w:pStyle w:val="TOC3"/>
        <w:rPr>
          <w:rFonts w:asciiTheme="minorHAnsi" w:eastAsiaTheme="minorEastAsia" w:hAnsiTheme="minorHAnsi" w:cstheme="minorBidi"/>
          <w:noProof/>
          <w:kern w:val="2"/>
          <w:sz w:val="24"/>
          <w14:ligatures w14:val="standardContextual"/>
        </w:rPr>
      </w:pPr>
      <w:hyperlink w:anchor="_Toc185333994" w:history="1">
        <w:r w:rsidRPr="00012869">
          <w:rPr>
            <w:rStyle w:val="Hyperlink"/>
            <w:noProof/>
          </w:rPr>
          <w:t>F.1.1</w:t>
        </w:r>
        <w:r>
          <w:rPr>
            <w:rFonts w:asciiTheme="minorHAnsi" w:eastAsiaTheme="minorEastAsia" w:hAnsiTheme="minorHAnsi" w:cstheme="minorBidi"/>
            <w:noProof/>
            <w:kern w:val="2"/>
            <w:sz w:val="24"/>
            <w14:ligatures w14:val="standardContextual"/>
          </w:rPr>
          <w:tab/>
        </w:r>
        <w:r w:rsidRPr="00012869">
          <w:rPr>
            <w:rStyle w:val="Hyperlink"/>
            <w:noProof/>
          </w:rPr>
          <w:t>Requirement identification and source document</w:t>
        </w:r>
        <w:r>
          <w:rPr>
            <w:noProof/>
            <w:webHidden/>
          </w:rPr>
          <w:tab/>
        </w:r>
        <w:r>
          <w:rPr>
            <w:noProof/>
            <w:webHidden/>
          </w:rPr>
          <w:fldChar w:fldCharType="begin"/>
        </w:r>
        <w:r>
          <w:rPr>
            <w:noProof/>
            <w:webHidden/>
          </w:rPr>
          <w:instrText xml:space="preserve"> PAGEREF _Toc185333994 \h </w:instrText>
        </w:r>
        <w:r>
          <w:rPr>
            <w:noProof/>
            <w:webHidden/>
          </w:rPr>
        </w:r>
        <w:r>
          <w:rPr>
            <w:noProof/>
            <w:webHidden/>
          </w:rPr>
          <w:fldChar w:fldCharType="separate"/>
        </w:r>
        <w:r>
          <w:rPr>
            <w:noProof/>
            <w:webHidden/>
          </w:rPr>
          <w:t>79</w:t>
        </w:r>
        <w:r>
          <w:rPr>
            <w:noProof/>
            <w:webHidden/>
          </w:rPr>
          <w:fldChar w:fldCharType="end"/>
        </w:r>
      </w:hyperlink>
    </w:p>
    <w:p w14:paraId="003C3ED7" w14:textId="274152FB" w:rsidR="0034162E" w:rsidRDefault="0034162E">
      <w:pPr>
        <w:pStyle w:val="TOC3"/>
        <w:rPr>
          <w:rFonts w:asciiTheme="minorHAnsi" w:eastAsiaTheme="minorEastAsia" w:hAnsiTheme="minorHAnsi" w:cstheme="minorBidi"/>
          <w:noProof/>
          <w:kern w:val="2"/>
          <w:sz w:val="24"/>
          <w14:ligatures w14:val="standardContextual"/>
        </w:rPr>
      </w:pPr>
      <w:hyperlink w:anchor="_Toc185333995" w:history="1">
        <w:r w:rsidRPr="00012869">
          <w:rPr>
            <w:rStyle w:val="Hyperlink"/>
            <w:noProof/>
          </w:rPr>
          <w:t>F.1.2</w:t>
        </w:r>
        <w:r>
          <w:rPr>
            <w:rFonts w:asciiTheme="minorHAnsi" w:eastAsiaTheme="minorEastAsia" w:hAnsiTheme="minorHAnsi" w:cstheme="minorBidi"/>
            <w:noProof/>
            <w:kern w:val="2"/>
            <w:sz w:val="24"/>
            <w14:ligatures w14:val="standardContextual"/>
          </w:rPr>
          <w:tab/>
        </w:r>
        <w:r w:rsidRPr="00012869">
          <w:rPr>
            <w:rStyle w:val="Hyperlink"/>
            <w:noProof/>
          </w:rPr>
          <w:t>Purpose and objective</w:t>
        </w:r>
        <w:r>
          <w:rPr>
            <w:noProof/>
            <w:webHidden/>
          </w:rPr>
          <w:tab/>
        </w:r>
        <w:r>
          <w:rPr>
            <w:noProof/>
            <w:webHidden/>
          </w:rPr>
          <w:fldChar w:fldCharType="begin"/>
        </w:r>
        <w:r>
          <w:rPr>
            <w:noProof/>
            <w:webHidden/>
          </w:rPr>
          <w:instrText xml:space="preserve"> PAGEREF _Toc185333995 \h </w:instrText>
        </w:r>
        <w:r>
          <w:rPr>
            <w:noProof/>
            <w:webHidden/>
          </w:rPr>
        </w:r>
        <w:r>
          <w:rPr>
            <w:noProof/>
            <w:webHidden/>
          </w:rPr>
          <w:fldChar w:fldCharType="separate"/>
        </w:r>
        <w:r>
          <w:rPr>
            <w:noProof/>
            <w:webHidden/>
          </w:rPr>
          <w:t>79</w:t>
        </w:r>
        <w:r>
          <w:rPr>
            <w:noProof/>
            <w:webHidden/>
          </w:rPr>
          <w:fldChar w:fldCharType="end"/>
        </w:r>
      </w:hyperlink>
    </w:p>
    <w:p w14:paraId="22435EA0" w14:textId="36DFCE7B" w:rsidR="0034162E" w:rsidRDefault="0034162E">
      <w:pPr>
        <w:pStyle w:val="TOC3"/>
        <w:rPr>
          <w:rFonts w:asciiTheme="minorHAnsi" w:eastAsiaTheme="minorEastAsia" w:hAnsiTheme="minorHAnsi" w:cstheme="minorBidi"/>
          <w:noProof/>
          <w:kern w:val="2"/>
          <w:sz w:val="24"/>
          <w14:ligatures w14:val="standardContextual"/>
        </w:rPr>
      </w:pPr>
      <w:hyperlink w:anchor="_Toc185333996" w:history="1">
        <w:r w:rsidRPr="00012869">
          <w:rPr>
            <w:rStyle w:val="Hyperlink"/>
            <w:noProof/>
          </w:rPr>
          <w:t>F.2.1</w:t>
        </w:r>
        <w:r>
          <w:rPr>
            <w:rFonts w:asciiTheme="minorHAnsi" w:eastAsiaTheme="minorEastAsia" w:hAnsiTheme="minorHAnsi" w:cstheme="minorBidi"/>
            <w:noProof/>
            <w:kern w:val="2"/>
            <w:sz w:val="24"/>
            <w14:ligatures w14:val="standardContextual"/>
          </w:rPr>
          <w:tab/>
        </w:r>
        <w:r w:rsidRPr="00012869">
          <w:rPr>
            <w:rStyle w:val="Hyperlink"/>
            <w:noProof/>
          </w:rPr>
          <w:t>Scope and content</w:t>
        </w:r>
        <w:r>
          <w:rPr>
            <w:noProof/>
            <w:webHidden/>
          </w:rPr>
          <w:tab/>
        </w:r>
        <w:r>
          <w:rPr>
            <w:noProof/>
            <w:webHidden/>
          </w:rPr>
          <w:fldChar w:fldCharType="begin"/>
        </w:r>
        <w:r>
          <w:rPr>
            <w:noProof/>
            <w:webHidden/>
          </w:rPr>
          <w:instrText xml:space="preserve"> PAGEREF _Toc185333996 \h </w:instrText>
        </w:r>
        <w:r>
          <w:rPr>
            <w:noProof/>
            <w:webHidden/>
          </w:rPr>
        </w:r>
        <w:r>
          <w:rPr>
            <w:noProof/>
            <w:webHidden/>
          </w:rPr>
          <w:fldChar w:fldCharType="separate"/>
        </w:r>
        <w:r>
          <w:rPr>
            <w:noProof/>
            <w:webHidden/>
          </w:rPr>
          <w:t>80</w:t>
        </w:r>
        <w:r>
          <w:rPr>
            <w:noProof/>
            <w:webHidden/>
          </w:rPr>
          <w:fldChar w:fldCharType="end"/>
        </w:r>
      </w:hyperlink>
    </w:p>
    <w:p w14:paraId="0D91F386" w14:textId="5CBC8A90" w:rsidR="0034162E" w:rsidRDefault="0034162E">
      <w:pPr>
        <w:pStyle w:val="TOC3"/>
        <w:rPr>
          <w:rFonts w:asciiTheme="minorHAnsi" w:eastAsiaTheme="minorEastAsia" w:hAnsiTheme="minorHAnsi" w:cstheme="minorBidi"/>
          <w:noProof/>
          <w:kern w:val="2"/>
          <w:sz w:val="24"/>
          <w14:ligatures w14:val="standardContextual"/>
        </w:rPr>
      </w:pPr>
      <w:hyperlink w:anchor="_Toc185333997" w:history="1">
        <w:r w:rsidRPr="00012869">
          <w:rPr>
            <w:rStyle w:val="Hyperlink"/>
            <w:noProof/>
          </w:rPr>
          <w:t>F.2.2</w:t>
        </w:r>
        <w:r>
          <w:rPr>
            <w:rFonts w:asciiTheme="minorHAnsi" w:eastAsiaTheme="minorEastAsia" w:hAnsiTheme="minorHAnsi" w:cstheme="minorBidi"/>
            <w:noProof/>
            <w:kern w:val="2"/>
            <w:sz w:val="24"/>
            <w14:ligatures w14:val="standardContextual"/>
          </w:rPr>
          <w:tab/>
        </w:r>
        <w:r w:rsidRPr="00012869">
          <w:rPr>
            <w:rStyle w:val="Hyperlink"/>
            <w:noProof/>
          </w:rPr>
          <w:t>Special remarks</w:t>
        </w:r>
        <w:r>
          <w:rPr>
            <w:noProof/>
            <w:webHidden/>
          </w:rPr>
          <w:tab/>
        </w:r>
        <w:r>
          <w:rPr>
            <w:noProof/>
            <w:webHidden/>
          </w:rPr>
          <w:fldChar w:fldCharType="begin"/>
        </w:r>
        <w:r>
          <w:rPr>
            <w:noProof/>
            <w:webHidden/>
          </w:rPr>
          <w:instrText xml:space="preserve"> PAGEREF _Toc185333997 \h </w:instrText>
        </w:r>
        <w:r>
          <w:rPr>
            <w:noProof/>
            <w:webHidden/>
          </w:rPr>
        </w:r>
        <w:r>
          <w:rPr>
            <w:noProof/>
            <w:webHidden/>
          </w:rPr>
          <w:fldChar w:fldCharType="separate"/>
        </w:r>
        <w:r>
          <w:rPr>
            <w:noProof/>
            <w:webHidden/>
          </w:rPr>
          <w:t>81</w:t>
        </w:r>
        <w:r>
          <w:rPr>
            <w:noProof/>
            <w:webHidden/>
          </w:rPr>
          <w:fldChar w:fldCharType="end"/>
        </w:r>
      </w:hyperlink>
    </w:p>
    <w:p w14:paraId="333823E9" w14:textId="316173DF" w:rsidR="0034162E" w:rsidRDefault="0034162E">
      <w:pPr>
        <w:pStyle w:val="TOC1"/>
        <w:rPr>
          <w:rFonts w:asciiTheme="minorHAnsi" w:eastAsiaTheme="minorEastAsia" w:hAnsiTheme="minorHAnsi" w:cstheme="minorBidi"/>
          <w:b w:val="0"/>
          <w:kern w:val="2"/>
          <w14:ligatures w14:val="standardContextual"/>
        </w:rPr>
      </w:pPr>
      <w:hyperlink w:anchor="_Toc185333998" w:history="1">
        <w:r w:rsidRPr="00012869">
          <w:rPr>
            <w:rStyle w:val="Hyperlink"/>
          </w:rPr>
          <w:t>Annex G (normative) Communication system profile document (CSPD) - DRD</w:t>
        </w:r>
        <w:r>
          <w:rPr>
            <w:webHidden/>
          </w:rPr>
          <w:tab/>
        </w:r>
        <w:r>
          <w:rPr>
            <w:webHidden/>
          </w:rPr>
          <w:fldChar w:fldCharType="begin"/>
        </w:r>
        <w:r>
          <w:rPr>
            <w:webHidden/>
          </w:rPr>
          <w:instrText xml:space="preserve"> PAGEREF _Toc185333998 \h </w:instrText>
        </w:r>
        <w:r>
          <w:rPr>
            <w:webHidden/>
          </w:rPr>
        </w:r>
        <w:r>
          <w:rPr>
            <w:webHidden/>
          </w:rPr>
          <w:fldChar w:fldCharType="separate"/>
        </w:r>
        <w:r>
          <w:rPr>
            <w:webHidden/>
          </w:rPr>
          <w:t>82</w:t>
        </w:r>
        <w:r>
          <w:rPr>
            <w:webHidden/>
          </w:rPr>
          <w:fldChar w:fldCharType="end"/>
        </w:r>
      </w:hyperlink>
    </w:p>
    <w:p w14:paraId="0BC67F62" w14:textId="44C252DE" w:rsidR="0034162E" w:rsidRDefault="0034162E">
      <w:pPr>
        <w:pStyle w:val="TOC3"/>
        <w:rPr>
          <w:rFonts w:asciiTheme="minorHAnsi" w:eastAsiaTheme="minorEastAsia" w:hAnsiTheme="minorHAnsi" w:cstheme="minorBidi"/>
          <w:noProof/>
          <w:kern w:val="2"/>
          <w:sz w:val="24"/>
          <w14:ligatures w14:val="standardContextual"/>
        </w:rPr>
      </w:pPr>
      <w:hyperlink w:anchor="_Toc185333999" w:history="1">
        <w:r w:rsidRPr="00012869">
          <w:rPr>
            <w:rStyle w:val="Hyperlink"/>
            <w:noProof/>
          </w:rPr>
          <w:t>G.1.1</w:t>
        </w:r>
        <w:r>
          <w:rPr>
            <w:rFonts w:asciiTheme="minorHAnsi" w:eastAsiaTheme="minorEastAsia" w:hAnsiTheme="minorHAnsi" w:cstheme="minorBidi"/>
            <w:noProof/>
            <w:kern w:val="2"/>
            <w:sz w:val="24"/>
            <w14:ligatures w14:val="standardContextual"/>
          </w:rPr>
          <w:tab/>
        </w:r>
        <w:r w:rsidRPr="00012869">
          <w:rPr>
            <w:rStyle w:val="Hyperlink"/>
            <w:noProof/>
          </w:rPr>
          <w:t>Requirement identification and source document</w:t>
        </w:r>
        <w:r>
          <w:rPr>
            <w:noProof/>
            <w:webHidden/>
          </w:rPr>
          <w:tab/>
        </w:r>
        <w:r>
          <w:rPr>
            <w:noProof/>
            <w:webHidden/>
          </w:rPr>
          <w:fldChar w:fldCharType="begin"/>
        </w:r>
        <w:r>
          <w:rPr>
            <w:noProof/>
            <w:webHidden/>
          </w:rPr>
          <w:instrText xml:space="preserve"> PAGEREF _Toc185333999 \h </w:instrText>
        </w:r>
        <w:r>
          <w:rPr>
            <w:noProof/>
            <w:webHidden/>
          </w:rPr>
        </w:r>
        <w:r>
          <w:rPr>
            <w:noProof/>
            <w:webHidden/>
          </w:rPr>
          <w:fldChar w:fldCharType="separate"/>
        </w:r>
        <w:r>
          <w:rPr>
            <w:noProof/>
            <w:webHidden/>
          </w:rPr>
          <w:t>82</w:t>
        </w:r>
        <w:r>
          <w:rPr>
            <w:noProof/>
            <w:webHidden/>
          </w:rPr>
          <w:fldChar w:fldCharType="end"/>
        </w:r>
      </w:hyperlink>
    </w:p>
    <w:p w14:paraId="59118EFE" w14:textId="3F57DC9C" w:rsidR="0034162E" w:rsidRDefault="0034162E">
      <w:pPr>
        <w:pStyle w:val="TOC3"/>
        <w:rPr>
          <w:rFonts w:asciiTheme="minorHAnsi" w:eastAsiaTheme="minorEastAsia" w:hAnsiTheme="minorHAnsi" w:cstheme="minorBidi"/>
          <w:noProof/>
          <w:kern w:val="2"/>
          <w:sz w:val="24"/>
          <w14:ligatures w14:val="standardContextual"/>
        </w:rPr>
      </w:pPr>
      <w:hyperlink w:anchor="_Toc185334000" w:history="1">
        <w:r w:rsidRPr="00012869">
          <w:rPr>
            <w:rStyle w:val="Hyperlink"/>
            <w:noProof/>
          </w:rPr>
          <w:t>G.1.2</w:t>
        </w:r>
        <w:r>
          <w:rPr>
            <w:rFonts w:asciiTheme="minorHAnsi" w:eastAsiaTheme="minorEastAsia" w:hAnsiTheme="minorHAnsi" w:cstheme="minorBidi"/>
            <w:noProof/>
            <w:kern w:val="2"/>
            <w:sz w:val="24"/>
            <w14:ligatures w14:val="standardContextual"/>
          </w:rPr>
          <w:tab/>
        </w:r>
        <w:r w:rsidRPr="00012869">
          <w:rPr>
            <w:rStyle w:val="Hyperlink"/>
            <w:noProof/>
          </w:rPr>
          <w:t>Purpose and objective</w:t>
        </w:r>
        <w:r>
          <w:rPr>
            <w:noProof/>
            <w:webHidden/>
          </w:rPr>
          <w:tab/>
        </w:r>
        <w:r>
          <w:rPr>
            <w:noProof/>
            <w:webHidden/>
          </w:rPr>
          <w:fldChar w:fldCharType="begin"/>
        </w:r>
        <w:r>
          <w:rPr>
            <w:noProof/>
            <w:webHidden/>
          </w:rPr>
          <w:instrText xml:space="preserve"> PAGEREF _Toc185334000 \h </w:instrText>
        </w:r>
        <w:r>
          <w:rPr>
            <w:noProof/>
            <w:webHidden/>
          </w:rPr>
        </w:r>
        <w:r>
          <w:rPr>
            <w:noProof/>
            <w:webHidden/>
          </w:rPr>
          <w:fldChar w:fldCharType="separate"/>
        </w:r>
        <w:r>
          <w:rPr>
            <w:noProof/>
            <w:webHidden/>
          </w:rPr>
          <w:t>82</w:t>
        </w:r>
        <w:r>
          <w:rPr>
            <w:noProof/>
            <w:webHidden/>
          </w:rPr>
          <w:fldChar w:fldCharType="end"/>
        </w:r>
      </w:hyperlink>
    </w:p>
    <w:p w14:paraId="11A78F8D" w14:textId="7F64B3F8" w:rsidR="0034162E" w:rsidRDefault="0034162E">
      <w:pPr>
        <w:pStyle w:val="TOC3"/>
        <w:rPr>
          <w:rFonts w:asciiTheme="minorHAnsi" w:eastAsiaTheme="minorEastAsia" w:hAnsiTheme="minorHAnsi" w:cstheme="minorBidi"/>
          <w:noProof/>
          <w:kern w:val="2"/>
          <w:sz w:val="24"/>
          <w14:ligatures w14:val="standardContextual"/>
        </w:rPr>
      </w:pPr>
      <w:hyperlink w:anchor="_Toc185334001" w:history="1">
        <w:r w:rsidRPr="00012869">
          <w:rPr>
            <w:rStyle w:val="Hyperlink"/>
            <w:noProof/>
          </w:rPr>
          <w:t>G.2.1</w:t>
        </w:r>
        <w:r>
          <w:rPr>
            <w:rFonts w:asciiTheme="minorHAnsi" w:eastAsiaTheme="minorEastAsia" w:hAnsiTheme="minorHAnsi" w:cstheme="minorBidi"/>
            <w:noProof/>
            <w:kern w:val="2"/>
            <w:sz w:val="24"/>
            <w14:ligatures w14:val="standardContextual"/>
          </w:rPr>
          <w:tab/>
        </w:r>
        <w:r w:rsidRPr="00012869">
          <w:rPr>
            <w:rStyle w:val="Hyperlink"/>
            <w:noProof/>
          </w:rPr>
          <w:t>Scope and content</w:t>
        </w:r>
        <w:r>
          <w:rPr>
            <w:noProof/>
            <w:webHidden/>
          </w:rPr>
          <w:tab/>
        </w:r>
        <w:r>
          <w:rPr>
            <w:noProof/>
            <w:webHidden/>
          </w:rPr>
          <w:fldChar w:fldCharType="begin"/>
        </w:r>
        <w:r>
          <w:rPr>
            <w:noProof/>
            <w:webHidden/>
          </w:rPr>
          <w:instrText xml:space="preserve"> PAGEREF _Toc185334001 \h </w:instrText>
        </w:r>
        <w:r>
          <w:rPr>
            <w:noProof/>
            <w:webHidden/>
          </w:rPr>
        </w:r>
        <w:r>
          <w:rPr>
            <w:noProof/>
            <w:webHidden/>
          </w:rPr>
          <w:fldChar w:fldCharType="separate"/>
        </w:r>
        <w:r>
          <w:rPr>
            <w:noProof/>
            <w:webHidden/>
          </w:rPr>
          <w:t>82</w:t>
        </w:r>
        <w:r>
          <w:rPr>
            <w:noProof/>
            <w:webHidden/>
          </w:rPr>
          <w:fldChar w:fldCharType="end"/>
        </w:r>
      </w:hyperlink>
    </w:p>
    <w:p w14:paraId="643ACF90" w14:textId="38EED0C0" w:rsidR="0034162E" w:rsidRDefault="0034162E">
      <w:pPr>
        <w:pStyle w:val="TOC3"/>
        <w:rPr>
          <w:rFonts w:asciiTheme="minorHAnsi" w:eastAsiaTheme="minorEastAsia" w:hAnsiTheme="minorHAnsi" w:cstheme="minorBidi"/>
          <w:noProof/>
          <w:kern w:val="2"/>
          <w:sz w:val="24"/>
          <w14:ligatures w14:val="standardContextual"/>
        </w:rPr>
      </w:pPr>
      <w:hyperlink w:anchor="_Toc185334002" w:history="1">
        <w:r w:rsidRPr="00012869">
          <w:rPr>
            <w:rStyle w:val="Hyperlink"/>
            <w:noProof/>
          </w:rPr>
          <w:t>G.2.2</w:t>
        </w:r>
        <w:r>
          <w:rPr>
            <w:rFonts w:asciiTheme="minorHAnsi" w:eastAsiaTheme="minorEastAsia" w:hAnsiTheme="minorHAnsi" w:cstheme="minorBidi"/>
            <w:noProof/>
            <w:kern w:val="2"/>
            <w:sz w:val="24"/>
            <w14:ligatures w14:val="standardContextual"/>
          </w:rPr>
          <w:tab/>
        </w:r>
        <w:r w:rsidRPr="00012869">
          <w:rPr>
            <w:rStyle w:val="Hyperlink"/>
            <w:noProof/>
          </w:rPr>
          <w:t>Special remarks</w:t>
        </w:r>
        <w:r>
          <w:rPr>
            <w:noProof/>
            <w:webHidden/>
          </w:rPr>
          <w:tab/>
        </w:r>
        <w:r>
          <w:rPr>
            <w:noProof/>
            <w:webHidden/>
          </w:rPr>
          <w:fldChar w:fldCharType="begin"/>
        </w:r>
        <w:r>
          <w:rPr>
            <w:noProof/>
            <w:webHidden/>
          </w:rPr>
          <w:instrText xml:space="preserve"> PAGEREF _Toc185334002 \h </w:instrText>
        </w:r>
        <w:r>
          <w:rPr>
            <w:noProof/>
            <w:webHidden/>
          </w:rPr>
        </w:r>
        <w:r>
          <w:rPr>
            <w:noProof/>
            <w:webHidden/>
          </w:rPr>
          <w:fldChar w:fldCharType="separate"/>
        </w:r>
        <w:r>
          <w:rPr>
            <w:noProof/>
            <w:webHidden/>
          </w:rPr>
          <w:t>83</w:t>
        </w:r>
        <w:r>
          <w:rPr>
            <w:noProof/>
            <w:webHidden/>
          </w:rPr>
          <w:fldChar w:fldCharType="end"/>
        </w:r>
      </w:hyperlink>
    </w:p>
    <w:p w14:paraId="3F39C21F" w14:textId="12658865" w:rsidR="0034162E" w:rsidRDefault="0034162E">
      <w:pPr>
        <w:pStyle w:val="TOC1"/>
        <w:rPr>
          <w:rFonts w:asciiTheme="minorHAnsi" w:eastAsiaTheme="minorEastAsia" w:hAnsiTheme="minorHAnsi" w:cstheme="minorBidi"/>
          <w:b w:val="0"/>
          <w:kern w:val="2"/>
          <w14:ligatures w14:val="standardContextual"/>
        </w:rPr>
      </w:pPr>
      <w:hyperlink w:anchor="_Toc185334003" w:history="1">
        <w:r w:rsidRPr="00012869">
          <w:rPr>
            <w:rStyle w:val="Hyperlink"/>
          </w:rPr>
          <w:t>Annex H (normative) Communication system operations manual (CSOM) - DRD</w:t>
        </w:r>
        <w:r>
          <w:rPr>
            <w:webHidden/>
          </w:rPr>
          <w:tab/>
        </w:r>
        <w:r>
          <w:rPr>
            <w:webHidden/>
          </w:rPr>
          <w:fldChar w:fldCharType="begin"/>
        </w:r>
        <w:r>
          <w:rPr>
            <w:webHidden/>
          </w:rPr>
          <w:instrText xml:space="preserve"> PAGEREF _Toc185334003 \h </w:instrText>
        </w:r>
        <w:r>
          <w:rPr>
            <w:webHidden/>
          </w:rPr>
        </w:r>
        <w:r>
          <w:rPr>
            <w:webHidden/>
          </w:rPr>
          <w:fldChar w:fldCharType="separate"/>
        </w:r>
        <w:r>
          <w:rPr>
            <w:webHidden/>
          </w:rPr>
          <w:t>84</w:t>
        </w:r>
        <w:r>
          <w:rPr>
            <w:webHidden/>
          </w:rPr>
          <w:fldChar w:fldCharType="end"/>
        </w:r>
      </w:hyperlink>
    </w:p>
    <w:p w14:paraId="25D8EDF0" w14:textId="28290572" w:rsidR="0034162E" w:rsidRDefault="0034162E">
      <w:pPr>
        <w:pStyle w:val="TOC3"/>
        <w:rPr>
          <w:rFonts w:asciiTheme="minorHAnsi" w:eastAsiaTheme="minorEastAsia" w:hAnsiTheme="minorHAnsi" w:cstheme="minorBidi"/>
          <w:noProof/>
          <w:kern w:val="2"/>
          <w:sz w:val="24"/>
          <w14:ligatures w14:val="standardContextual"/>
        </w:rPr>
      </w:pPr>
      <w:hyperlink w:anchor="_Toc185334004" w:history="1">
        <w:r w:rsidRPr="00012869">
          <w:rPr>
            <w:rStyle w:val="Hyperlink"/>
            <w:noProof/>
          </w:rPr>
          <w:t>H.1.1</w:t>
        </w:r>
        <w:r>
          <w:rPr>
            <w:rFonts w:asciiTheme="minorHAnsi" w:eastAsiaTheme="minorEastAsia" w:hAnsiTheme="minorHAnsi" w:cstheme="minorBidi"/>
            <w:noProof/>
            <w:kern w:val="2"/>
            <w:sz w:val="24"/>
            <w14:ligatures w14:val="standardContextual"/>
          </w:rPr>
          <w:tab/>
        </w:r>
        <w:r w:rsidRPr="00012869">
          <w:rPr>
            <w:rStyle w:val="Hyperlink"/>
            <w:noProof/>
          </w:rPr>
          <w:t>Requirement identification and source document</w:t>
        </w:r>
        <w:r>
          <w:rPr>
            <w:noProof/>
            <w:webHidden/>
          </w:rPr>
          <w:tab/>
        </w:r>
        <w:r>
          <w:rPr>
            <w:noProof/>
            <w:webHidden/>
          </w:rPr>
          <w:fldChar w:fldCharType="begin"/>
        </w:r>
        <w:r>
          <w:rPr>
            <w:noProof/>
            <w:webHidden/>
          </w:rPr>
          <w:instrText xml:space="preserve"> PAGEREF _Toc185334004 \h </w:instrText>
        </w:r>
        <w:r>
          <w:rPr>
            <w:noProof/>
            <w:webHidden/>
          </w:rPr>
        </w:r>
        <w:r>
          <w:rPr>
            <w:noProof/>
            <w:webHidden/>
          </w:rPr>
          <w:fldChar w:fldCharType="separate"/>
        </w:r>
        <w:r>
          <w:rPr>
            <w:noProof/>
            <w:webHidden/>
          </w:rPr>
          <w:t>84</w:t>
        </w:r>
        <w:r>
          <w:rPr>
            <w:noProof/>
            <w:webHidden/>
          </w:rPr>
          <w:fldChar w:fldCharType="end"/>
        </w:r>
      </w:hyperlink>
    </w:p>
    <w:p w14:paraId="0E2CDF64" w14:textId="724598D8" w:rsidR="0034162E" w:rsidRDefault="0034162E">
      <w:pPr>
        <w:pStyle w:val="TOC3"/>
        <w:rPr>
          <w:rFonts w:asciiTheme="minorHAnsi" w:eastAsiaTheme="minorEastAsia" w:hAnsiTheme="minorHAnsi" w:cstheme="minorBidi"/>
          <w:noProof/>
          <w:kern w:val="2"/>
          <w:sz w:val="24"/>
          <w14:ligatures w14:val="standardContextual"/>
        </w:rPr>
      </w:pPr>
      <w:hyperlink w:anchor="_Toc185334005" w:history="1">
        <w:r w:rsidRPr="00012869">
          <w:rPr>
            <w:rStyle w:val="Hyperlink"/>
            <w:noProof/>
          </w:rPr>
          <w:t>H.1.2</w:t>
        </w:r>
        <w:r>
          <w:rPr>
            <w:rFonts w:asciiTheme="minorHAnsi" w:eastAsiaTheme="minorEastAsia" w:hAnsiTheme="minorHAnsi" w:cstheme="minorBidi"/>
            <w:noProof/>
            <w:kern w:val="2"/>
            <w:sz w:val="24"/>
            <w14:ligatures w14:val="standardContextual"/>
          </w:rPr>
          <w:tab/>
        </w:r>
        <w:r w:rsidRPr="00012869">
          <w:rPr>
            <w:rStyle w:val="Hyperlink"/>
            <w:noProof/>
          </w:rPr>
          <w:t>Purpose and objective</w:t>
        </w:r>
        <w:r>
          <w:rPr>
            <w:noProof/>
            <w:webHidden/>
          </w:rPr>
          <w:tab/>
        </w:r>
        <w:r>
          <w:rPr>
            <w:noProof/>
            <w:webHidden/>
          </w:rPr>
          <w:fldChar w:fldCharType="begin"/>
        </w:r>
        <w:r>
          <w:rPr>
            <w:noProof/>
            <w:webHidden/>
          </w:rPr>
          <w:instrText xml:space="preserve"> PAGEREF _Toc185334005 \h </w:instrText>
        </w:r>
        <w:r>
          <w:rPr>
            <w:noProof/>
            <w:webHidden/>
          </w:rPr>
        </w:r>
        <w:r>
          <w:rPr>
            <w:noProof/>
            <w:webHidden/>
          </w:rPr>
          <w:fldChar w:fldCharType="separate"/>
        </w:r>
        <w:r>
          <w:rPr>
            <w:noProof/>
            <w:webHidden/>
          </w:rPr>
          <w:t>84</w:t>
        </w:r>
        <w:r>
          <w:rPr>
            <w:noProof/>
            <w:webHidden/>
          </w:rPr>
          <w:fldChar w:fldCharType="end"/>
        </w:r>
      </w:hyperlink>
    </w:p>
    <w:p w14:paraId="6A82B294" w14:textId="2BED8E63" w:rsidR="0034162E" w:rsidRDefault="0034162E">
      <w:pPr>
        <w:pStyle w:val="TOC3"/>
        <w:rPr>
          <w:rFonts w:asciiTheme="minorHAnsi" w:eastAsiaTheme="minorEastAsia" w:hAnsiTheme="minorHAnsi" w:cstheme="minorBidi"/>
          <w:noProof/>
          <w:kern w:val="2"/>
          <w:sz w:val="24"/>
          <w14:ligatures w14:val="standardContextual"/>
        </w:rPr>
      </w:pPr>
      <w:hyperlink w:anchor="_Toc185334006" w:history="1">
        <w:r w:rsidRPr="00012869">
          <w:rPr>
            <w:rStyle w:val="Hyperlink"/>
            <w:noProof/>
          </w:rPr>
          <w:t>H.2.1</w:t>
        </w:r>
        <w:r>
          <w:rPr>
            <w:rFonts w:asciiTheme="minorHAnsi" w:eastAsiaTheme="minorEastAsia" w:hAnsiTheme="minorHAnsi" w:cstheme="minorBidi"/>
            <w:noProof/>
            <w:kern w:val="2"/>
            <w:sz w:val="24"/>
            <w14:ligatures w14:val="standardContextual"/>
          </w:rPr>
          <w:tab/>
        </w:r>
        <w:r w:rsidRPr="00012869">
          <w:rPr>
            <w:rStyle w:val="Hyperlink"/>
            <w:noProof/>
          </w:rPr>
          <w:t>Scope and content</w:t>
        </w:r>
        <w:r>
          <w:rPr>
            <w:noProof/>
            <w:webHidden/>
          </w:rPr>
          <w:tab/>
        </w:r>
        <w:r>
          <w:rPr>
            <w:noProof/>
            <w:webHidden/>
          </w:rPr>
          <w:fldChar w:fldCharType="begin"/>
        </w:r>
        <w:r>
          <w:rPr>
            <w:noProof/>
            <w:webHidden/>
          </w:rPr>
          <w:instrText xml:space="preserve"> PAGEREF _Toc185334006 \h </w:instrText>
        </w:r>
        <w:r>
          <w:rPr>
            <w:noProof/>
            <w:webHidden/>
          </w:rPr>
        </w:r>
        <w:r>
          <w:rPr>
            <w:noProof/>
            <w:webHidden/>
          </w:rPr>
          <w:fldChar w:fldCharType="separate"/>
        </w:r>
        <w:r>
          <w:rPr>
            <w:noProof/>
            <w:webHidden/>
          </w:rPr>
          <w:t>84</w:t>
        </w:r>
        <w:r>
          <w:rPr>
            <w:noProof/>
            <w:webHidden/>
          </w:rPr>
          <w:fldChar w:fldCharType="end"/>
        </w:r>
      </w:hyperlink>
    </w:p>
    <w:p w14:paraId="3309BAE6" w14:textId="1D989F10" w:rsidR="0034162E" w:rsidRDefault="0034162E">
      <w:pPr>
        <w:pStyle w:val="TOC1"/>
        <w:rPr>
          <w:rFonts w:asciiTheme="minorHAnsi" w:eastAsiaTheme="minorEastAsia" w:hAnsiTheme="minorHAnsi" w:cstheme="minorBidi"/>
          <w:b w:val="0"/>
          <w:kern w:val="2"/>
          <w14:ligatures w14:val="standardContextual"/>
        </w:rPr>
      </w:pPr>
      <w:hyperlink w:anchor="_Toc185334007" w:history="1">
        <w:r w:rsidRPr="00012869">
          <w:rPr>
            <w:rStyle w:val="Hyperlink"/>
          </w:rPr>
          <w:t>Annex I (informative)  Documentation summary</w:t>
        </w:r>
        <w:r>
          <w:rPr>
            <w:webHidden/>
          </w:rPr>
          <w:tab/>
        </w:r>
        <w:r>
          <w:rPr>
            <w:webHidden/>
          </w:rPr>
          <w:fldChar w:fldCharType="begin"/>
        </w:r>
        <w:r>
          <w:rPr>
            <w:webHidden/>
          </w:rPr>
          <w:instrText xml:space="preserve"> PAGEREF _Toc185334007 \h </w:instrText>
        </w:r>
        <w:r>
          <w:rPr>
            <w:webHidden/>
          </w:rPr>
        </w:r>
        <w:r>
          <w:rPr>
            <w:webHidden/>
          </w:rPr>
          <w:fldChar w:fldCharType="separate"/>
        </w:r>
        <w:r>
          <w:rPr>
            <w:webHidden/>
          </w:rPr>
          <w:t>87</w:t>
        </w:r>
        <w:r>
          <w:rPr>
            <w:webHidden/>
          </w:rPr>
          <w:fldChar w:fldCharType="end"/>
        </w:r>
      </w:hyperlink>
    </w:p>
    <w:p w14:paraId="1753C8F2" w14:textId="2E6C4334" w:rsidR="0034162E" w:rsidRDefault="0034162E">
      <w:pPr>
        <w:pStyle w:val="TOC1"/>
        <w:rPr>
          <w:rFonts w:asciiTheme="minorHAnsi" w:eastAsiaTheme="minorEastAsia" w:hAnsiTheme="minorHAnsi" w:cstheme="minorBidi"/>
          <w:b w:val="0"/>
          <w:kern w:val="2"/>
          <w14:ligatures w14:val="standardContextual"/>
        </w:rPr>
      </w:pPr>
      <w:hyperlink w:anchor="_Toc185334008" w:history="1">
        <w:r w:rsidRPr="00012869">
          <w:rPr>
            <w:rStyle w:val="Hyperlink"/>
          </w:rPr>
          <w:t>Bibliography</w:t>
        </w:r>
        <w:r>
          <w:rPr>
            <w:webHidden/>
          </w:rPr>
          <w:tab/>
        </w:r>
        <w:r>
          <w:rPr>
            <w:webHidden/>
          </w:rPr>
          <w:fldChar w:fldCharType="begin"/>
        </w:r>
        <w:r>
          <w:rPr>
            <w:webHidden/>
          </w:rPr>
          <w:instrText xml:space="preserve"> PAGEREF _Toc185334008 \h </w:instrText>
        </w:r>
        <w:r>
          <w:rPr>
            <w:webHidden/>
          </w:rPr>
        </w:r>
        <w:r>
          <w:rPr>
            <w:webHidden/>
          </w:rPr>
          <w:fldChar w:fldCharType="separate"/>
        </w:r>
        <w:r>
          <w:rPr>
            <w:webHidden/>
          </w:rPr>
          <w:t>90</w:t>
        </w:r>
        <w:r>
          <w:rPr>
            <w:webHidden/>
          </w:rPr>
          <w:fldChar w:fldCharType="end"/>
        </w:r>
      </w:hyperlink>
    </w:p>
    <w:p w14:paraId="719B797C" w14:textId="0450B905" w:rsidR="0097265D" w:rsidRPr="00275F0E" w:rsidRDefault="0090474A" w:rsidP="002F6E23">
      <w:pPr>
        <w:pStyle w:val="paragraph"/>
        <w:ind w:left="0"/>
        <w:rPr>
          <w:rFonts w:ascii="Arial" w:hAnsi="Arial"/>
          <w:noProof/>
          <w:sz w:val="24"/>
        </w:rPr>
      </w:pPr>
      <w:r w:rsidRPr="00275F0E">
        <w:rPr>
          <w:rFonts w:ascii="Arial" w:hAnsi="Arial"/>
          <w:noProof/>
          <w:sz w:val="24"/>
          <w:szCs w:val="24"/>
        </w:rPr>
        <w:fldChar w:fldCharType="end"/>
      </w:r>
    </w:p>
    <w:p w14:paraId="74906EF9" w14:textId="77777777" w:rsidR="002F6E23" w:rsidRPr="00275F0E" w:rsidRDefault="002F6E23" w:rsidP="0099222E">
      <w:pPr>
        <w:pStyle w:val="paragraph"/>
        <w:spacing w:before="0"/>
        <w:ind w:left="0"/>
        <w:rPr>
          <w:rFonts w:ascii="Arial" w:hAnsi="Arial"/>
          <w:b/>
          <w:noProof/>
          <w:sz w:val="24"/>
        </w:rPr>
      </w:pPr>
      <w:r w:rsidRPr="00275F0E">
        <w:rPr>
          <w:rFonts w:ascii="Arial" w:hAnsi="Arial"/>
          <w:b/>
          <w:noProof/>
          <w:sz w:val="24"/>
        </w:rPr>
        <w:t>Figures</w:t>
      </w:r>
    </w:p>
    <w:p w14:paraId="48F83890" w14:textId="59443E37" w:rsidR="0034162E" w:rsidRDefault="002F6E23">
      <w:pPr>
        <w:pStyle w:val="TableofFigures"/>
        <w:rPr>
          <w:rFonts w:asciiTheme="minorHAnsi" w:eastAsiaTheme="minorEastAsia" w:hAnsiTheme="minorHAnsi" w:cstheme="minorBidi"/>
          <w:noProof/>
          <w:kern w:val="2"/>
          <w:sz w:val="24"/>
          <w:szCs w:val="24"/>
          <w14:ligatures w14:val="standardContextual"/>
        </w:rPr>
      </w:pPr>
      <w:r w:rsidRPr="00275F0E">
        <w:rPr>
          <w:rStyle w:val="Hyperlink"/>
          <w:b/>
          <w:bCs/>
        </w:rPr>
        <w:fldChar w:fldCharType="begin"/>
      </w:r>
      <w:r w:rsidRPr="00275F0E">
        <w:rPr>
          <w:rStyle w:val="Hyperlink"/>
          <w:rFonts w:ascii="Palatino Linotype" w:hAnsi="Palatino Linotype"/>
          <w:b/>
          <w:bCs/>
        </w:rPr>
        <w:instrText xml:space="preserve"> TOC \h \z \c "Figure" </w:instrText>
      </w:r>
      <w:r w:rsidRPr="00275F0E">
        <w:rPr>
          <w:rStyle w:val="Hyperlink"/>
          <w:b/>
          <w:bCs/>
        </w:rPr>
        <w:fldChar w:fldCharType="separate"/>
      </w:r>
      <w:hyperlink w:anchor="_Toc185334009" w:history="1">
        <w:r w:rsidR="0034162E" w:rsidRPr="001F6267">
          <w:rPr>
            <w:rStyle w:val="Hyperlink"/>
            <w:noProof/>
          </w:rPr>
          <w:t>Figure 4</w:t>
        </w:r>
        <w:r w:rsidR="0034162E" w:rsidRPr="001F6267">
          <w:rPr>
            <w:rStyle w:val="Hyperlink"/>
            <w:noProof/>
          </w:rPr>
          <w:noBreakHyphen/>
          <w:t>1: Example configuration of a space communication system</w:t>
        </w:r>
        <w:r w:rsidR="0034162E">
          <w:rPr>
            <w:noProof/>
            <w:webHidden/>
          </w:rPr>
          <w:tab/>
        </w:r>
        <w:r w:rsidR="0034162E">
          <w:rPr>
            <w:noProof/>
            <w:webHidden/>
          </w:rPr>
          <w:fldChar w:fldCharType="begin"/>
        </w:r>
        <w:r w:rsidR="0034162E">
          <w:rPr>
            <w:noProof/>
            <w:webHidden/>
          </w:rPr>
          <w:instrText xml:space="preserve"> PAGEREF _Toc185334009 \h </w:instrText>
        </w:r>
        <w:r w:rsidR="0034162E">
          <w:rPr>
            <w:noProof/>
            <w:webHidden/>
          </w:rPr>
        </w:r>
        <w:r w:rsidR="0034162E">
          <w:rPr>
            <w:noProof/>
            <w:webHidden/>
          </w:rPr>
          <w:fldChar w:fldCharType="separate"/>
        </w:r>
        <w:r w:rsidR="0034162E">
          <w:rPr>
            <w:noProof/>
            <w:webHidden/>
          </w:rPr>
          <w:t>18</w:t>
        </w:r>
        <w:r w:rsidR="0034162E">
          <w:rPr>
            <w:noProof/>
            <w:webHidden/>
          </w:rPr>
          <w:fldChar w:fldCharType="end"/>
        </w:r>
      </w:hyperlink>
    </w:p>
    <w:p w14:paraId="759EC34D" w14:textId="0D2C8C6A" w:rsidR="0034162E" w:rsidRDefault="0034162E">
      <w:pPr>
        <w:pStyle w:val="TableofFigures"/>
        <w:rPr>
          <w:rFonts w:asciiTheme="minorHAnsi" w:eastAsiaTheme="minorEastAsia" w:hAnsiTheme="minorHAnsi" w:cstheme="minorBidi"/>
          <w:noProof/>
          <w:kern w:val="2"/>
          <w:sz w:val="24"/>
          <w:szCs w:val="24"/>
          <w14:ligatures w14:val="standardContextual"/>
        </w:rPr>
      </w:pPr>
      <w:hyperlink w:anchor="_Toc185334010" w:history="1">
        <w:r w:rsidRPr="001F6267">
          <w:rPr>
            <w:rStyle w:val="Hyperlink"/>
            <w:noProof/>
          </w:rPr>
          <w:t>Figure 4</w:t>
        </w:r>
        <w:r w:rsidRPr="001F6267">
          <w:rPr>
            <w:rStyle w:val="Hyperlink"/>
            <w:noProof/>
          </w:rPr>
          <w:noBreakHyphen/>
          <w:t>2: CCSDS and Internet space link protocols</w:t>
        </w:r>
        <w:r>
          <w:rPr>
            <w:noProof/>
            <w:webHidden/>
          </w:rPr>
          <w:tab/>
        </w:r>
        <w:r>
          <w:rPr>
            <w:noProof/>
            <w:webHidden/>
          </w:rPr>
          <w:fldChar w:fldCharType="begin"/>
        </w:r>
        <w:r>
          <w:rPr>
            <w:noProof/>
            <w:webHidden/>
          </w:rPr>
          <w:instrText xml:space="preserve"> PAGEREF _Toc185334010 \h </w:instrText>
        </w:r>
        <w:r>
          <w:rPr>
            <w:noProof/>
            <w:webHidden/>
          </w:rPr>
        </w:r>
        <w:r>
          <w:rPr>
            <w:noProof/>
            <w:webHidden/>
          </w:rPr>
          <w:fldChar w:fldCharType="separate"/>
        </w:r>
        <w:r>
          <w:rPr>
            <w:noProof/>
            <w:webHidden/>
          </w:rPr>
          <w:t>22</w:t>
        </w:r>
        <w:r>
          <w:rPr>
            <w:noProof/>
            <w:webHidden/>
          </w:rPr>
          <w:fldChar w:fldCharType="end"/>
        </w:r>
      </w:hyperlink>
    </w:p>
    <w:p w14:paraId="5ED56CBA" w14:textId="66B75CC1" w:rsidR="00EE7060" w:rsidRPr="00275F0E" w:rsidRDefault="002F6E23" w:rsidP="001B75AC">
      <w:pPr>
        <w:pStyle w:val="paragraph"/>
        <w:spacing w:before="60"/>
        <w:rPr>
          <w:rFonts w:ascii="Arial" w:hAnsi="Arial"/>
          <w:noProof/>
          <w:sz w:val="24"/>
        </w:rPr>
      </w:pPr>
      <w:r w:rsidRPr="00275F0E">
        <w:rPr>
          <w:noProof/>
          <w:sz w:val="24"/>
        </w:rPr>
        <w:fldChar w:fldCharType="end"/>
      </w:r>
    </w:p>
    <w:p w14:paraId="3CB8F7E2" w14:textId="77777777" w:rsidR="002F6E23" w:rsidRPr="00275F0E" w:rsidRDefault="002F6E23" w:rsidP="001B75AC">
      <w:pPr>
        <w:pStyle w:val="paragraph"/>
        <w:spacing w:before="0"/>
        <w:ind w:left="0"/>
        <w:rPr>
          <w:rFonts w:ascii="Arial" w:hAnsi="Arial"/>
          <w:b/>
          <w:noProof/>
          <w:sz w:val="24"/>
        </w:rPr>
      </w:pPr>
      <w:r w:rsidRPr="00275F0E">
        <w:rPr>
          <w:rFonts w:ascii="Arial" w:hAnsi="Arial"/>
          <w:b/>
          <w:noProof/>
          <w:sz w:val="24"/>
        </w:rPr>
        <w:t>Tables</w:t>
      </w:r>
    </w:p>
    <w:p w14:paraId="1394877A" w14:textId="244EF334" w:rsidR="0034162E" w:rsidRDefault="00734394">
      <w:pPr>
        <w:pStyle w:val="TableofFigures"/>
        <w:rPr>
          <w:rFonts w:asciiTheme="minorHAnsi" w:eastAsiaTheme="minorEastAsia" w:hAnsiTheme="minorHAnsi" w:cstheme="minorBidi"/>
          <w:noProof/>
          <w:kern w:val="2"/>
          <w:sz w:val="24"/>
          <w:szCs w:val="24"/>
          <w14:ligatures w14:val="standardContextual"/>
        </w:rPr>
      </w:pPr>
      <w:r w:rsidRPr="00275F0E">
        <w:rPr>
          <w:noProof/>
          <w:sz w:val="24"/>
        </w:rPr>
        <w:fldChar w:fldCharType="begin"/>
      </w:r>
      <w:r w:rsidRPr="00275F0E">
        <w:rPr>
          <w:noProof/>
          <w:sz w:val="24"/>
        </w:rPr>
        <w:instrText xml:space="preserve"> TOC \h \z \t "Caption:Annex Table" \c </w:instrText>
      </w:r>
      <w:r w:rsidRPr="00275F0E">
        <w:rPr>
          <w:noProof/>
          <w:sz w:val="24"/>
        </w:rPr>
        <w:fldChar w:fldCharType="separate"/>
      </w:r>
      <w:hyperlink w:anchor="_Toc185334011" w:history="1">
        <w:r w:rsidR="0034162E" w:rsidRPr="0060674D">
          <w:rPr>
            <w:rStyle w:val="Hyperlink"/>
            <w:noProof/>
          </w:rPr>
          <w:t>Table I-1 : ECSS-E-ST-50 DRD list</w:t>
        </w:r>
        <w:r w:rsidR="0034162E">
          <w:rPr>
            <w:noProof/>
            <w:webHidden/>
          </w:rPr>
          <w:tab/>
        </w:r>
        <w:r w:rsidR="0034162E">
          <w:rPr>
            <w:noProof/>
            <w:webHidden/>
          </w:rPr>
          <w:fldChar w:fldCharType="begin"/>
        </w:r>
        <w:r w:rsidR="0034162E">
          <w:rPr>
            <w:noProof/>
            <w:webHidden/>
          </w:rPr>
          <w:instrText xml:space="preserve"> PAGEREF _Toc185334011 \h </w:instrText>
        </w:r>
        <w:r w:rsidR="0034162E">
          <w:rPr>
            <w:noProof/>
            <w:webHidden/>
          </w:rPr>
        </w:r>
        <w:r w:rsidR="0034162E">
          <w:rPr>
            <w:noProof/>
            <w:webHidden/>
          </w:rPr>
          <w:fldChar w:fldCharType="separate"/>
        </w:r>
        <w:r w:rsidR="0034162E">
          <w:rPr>
            <w:noProof/>
            <w:webHidden/>
          </w:rPr>
          <w:t>88</w:t>
        </w:r>
        <w:r w:rsidR="0034162E">
          <w:rPr>
            <w:noProof/>
            <w:webHidden/>
          </w:rPr>
          <w:fldChar w:fldCharType="end"/>
        </w:r>
      </w:hyperlink>
    </w:p>
    <w:p w14:paraId="1F0A6A8D" w14:textId="441E1110" w:rsidR="002F6E23" w:rsidRPr="00275F0E" w:rsidRDefault="00734394" w:rsidP="006E78D1">
      <w:pPr>
        <w:pStyle w:val="TableofFigures"/>
        <w:rPr>
          <w:sz w:val="4"/>
          <w:szCs w:val="4"/>
        </w:rPr>
      </w:pPr>
      <w:r w:rsidRPr="00275F0E">
        <w:rPr>
          <w:noProof/>
        </w:rPr>
        <w:fldChar w:fldCharType="end"/>
      </w:r>
    </w:p>
    <w:p w14:paraId="6DA667B4" w14:textId="77777777" w:rsidR="006774C1" w:rsidRPr="00275F0E" w:rsidRDefault="006774C1" w:rsidP="006774C1">
      <w:pPr>
        <w:pStyle w:val="Heading0"/>
      </w:pPr>
      <w:bookmarkStart w:id="119" w:name="_Toc185333887"/>
      <w:bookmarkStart w:id="120" w:name="_Toc191723607"/>
      <w:r w:rsidRPr="00275F0E">
        <w:lastRenderedPageBreak/>
        <w:t>Introduction</w:t>
      </w:r>
      <w:bookmarkEnd w:id="119"/>
    </w:p>
    <w:p w14:paraId="23E56558" w14:textId="6FA02995" w:rsidR="006774C1" w:rsidRPr="00275F0E" w:rsidRDefault="006774C1" w:rsidP="006774C1">
      <w:pPr>
        <w:pStyle w:val="paragraph"/>
      </w:pPr>
      <w:r w:rsidRPr="00275F0E">
        <w:t>This standard specifies requirements for the development of the end-to-end data communication system for spacecraft. Implementation aspects are defined in ECSS-E-ST-50 Level 3 standards</w:t>
      </w:r>
      <w:r w:rsidR="008C2748" w:rsidRPr="00275F0E">
        <w:t>, ECSS Adoption Notices</w:t>
      </w:r>
      <w:r w:rsidRPr="00275F0E">
        <w:t xml:space="preserve"> and CCSDS standards.</w:t>
      </w:r>
    </w:p>
    <w:p w14:paraId="326DABAC" w14:textId="77777777" w:rsidR="006774C1" w:rsidRPr="00275F0E" w:rsidRDefault="006774C1" w:rsidP="006774C1">
      <w:pPr>
        <w:pStyle w:val="paragraph"/>
      </w:pPr>
      <w:r w:rsidRPr="00275F0E">
        <w:t xml:space="preserve">The complete set of standards to define a complete communication link is project dependent and cannot be specified here. ECSS-E-HB-50 provides some guidance on this </w:t>
      </w:r>
      <w:proofErr w:type="gramStart"/>
      <w:r w:rsidRPr="00275F0E">
        <w:t>aspect, and</w:t>
      </w:r>
      <w:proofErr w:type="gramEnd"/>
      <w:r w:rsidRPr="00275F0E">
        <w:t xml:space="preserve"> gives some practical examples.</w:t>
      </w:r>
    </w:p>
    <w:p w14:paraId="345FC2FF" w14:textId="77777777" w:rsidR="006774C1" w:rsidRPr="00275F0E" w:rsidRDefault="006774C1" w:rsidP="006774C1">
      <w:pPr>
        <w:pStyle w:val="paragraph"/>
      </w:pPr>
    </w:p>
    <w:p w14:paraId="58C87E7C" w14:textId="77777777" w:rsidR="006774C1" w:rsidRPr="00275F0E" w:rsidRDefault="006774C1" w:rsidP="006774C1">
      <w:pPr>
        <w:pStyle w:val="Heading1"/>
      </w:pPr>
      <w:bookmarkStart w:id="121" w:name="_Toc155860969"/>
      <w:r w:rsidRPr="00275F0E">
        <w:lastRenderedPageBreak/>
        <w:br/>
      </w:r>
      <w:bookmarkStart w:id="122" w:name="_Toc189556046"/>
      <w:bookmarkStart w:id="123" w:name="_Toc201460947"/>
      <w:bookmarkStart w:id="124" w:name="_Toc185333888"/>
      <w:r w:rsidRPr="00275F0E">
        <w:t>Scope</w:t>
      </w:r>
      <w:bookmarkStart w:id="125" w:name="ECSS_E_ST_50_0970014"/>
      <w:bookmarkEnd w:id="121"/>
      <w:bookmarkEnd w:id="122"/>
      <w:bookmarkEnd w:id="123"/>
      <w:bookmarkEnd w:id="125"/>
      <w:bookmarkEnd w:id="124"/>
    </w:p>
    <w:p w14:paraId="1EA950B0" w14:textId="77777777" w:rsidR="006774C1" w:rsidRPr="00275F0E" w:rsidRDefault="006774C1" w:rsidP="006774C1">
      <w:pPr>
        <w:pStyle w:val="paragraph"/>
      </w:pPr>
      <w:bookmarkStart w:id="126" w:name="ECSS_E_ST_50_0970015"/>
      <w:bookmarkEnd w:id="126"/>
      <w:r w:rsidRPr="00275F0E">
        <w:t xml:space="preserve">This Standard specifies the requirements for the development of the </w:t>
      </w:r>
      <w:proofErr w:type="spellStart"/>
      <w:r w:rsidRPr="00275F0E">
        <w:t>end­to­end</w:t>
      </w:r>
      <w:proofErr w:type="spellEnd"/>
      <w:r w:rsidRPr="00275F0E">
        <w:t xml:space="preserve"> data communications system for spacecraft.</w:t>
      </w:r>
    </w:p>
    <w:p w14:paraId="60892A28" w14:textId="77777777" w:rsidR="006774C1" w:rsidRPr="00275F0E" w:rsidRDefault="006774C1" w:rsidP="006774C1">
      <w:pPr>
        <w:pStyle w:val="paragraph"/>
      </w:pPr>
      <w:r w:rsidRPr="00275F0E">
        <w:t>Specifically, this standard specifies:</w:t>
      </w:r>
    </w:p>
    <w:p w14:paraId="09231F8B" w14:textId="77777777" w:rsidR="006774C1" w:rsidRPr="00275F0E" w:rsidRDefault="006774C1" w:rsidP="006774C1">
      <w:pPr>
        <w:pStyle w:val="Bul1"/>
      </w:pPr>
      <w:r w:rsidRPr="00275F0E">
        <w:t>The terminology to be used for space communication systems engineering.</w:t>
      </w:r>
    </w:p>
    <w:p w14:paraId="237DD743" w14:textId="77777777" w:rsidR="006774C1" w:rsidRPr="00275F0E" w:rsidRDefault="006774C1" w:rsidP="006774C1">
      <w:pPr>
        <w:pStyle w:val="Bul1"/>
      </w:pPr>
      <w:r w:rsidRPr="00275F0E">
        <w:t>The activities to be performed as part of the space communication system engineering process, in accordance with the ECSS-E-</w:t>
      </w:r>
      <w:r w:rsidR="00965678" w:rsidRPr="00275F0E">
        <w:t>ST-</w:t>
      </w:r>
      <w:r w:rsidRPr="00275F0E">
        <w:t>10 standard.</w:t>
      </w:r>
    </w:p>
    <w:p w14:paraId="2DB7EEEC" w14:textId="77777777" w:rsidR="006774C1" w:rsidRPr="00275F0E" w:rsidRDefault="006774C1" w:rsidP="006774C1">
      <w:pPr>
        <w:pStyle w:val="Bul1"/>
      </w:pPr>
      <w:r w:rsidRPr="00275F0E">
        <w:t>Specific requirements on space communication systems in respect of functionality and performance.</w:t>
      </w:r>
    </w:p>
    <w:p w14:paraId="04559573" w14:textId="77777777" w:rsidR="006774C1" w:rsidRPr="00275F0E" w:rsidRDefault="006774C1" w:rsidP="006774C1">
      <w:pPr>
        <w:pStyle w:val="paragraph"/>
      </w:pPr>
      <w:r w:rsidRPr="00275F0E">
        <w:t xml:space="preserve">The communications links covered by this Standard are the </w:t>
      </w:r>
      <w:r w:rsidR="002C6523" w:rsidRPr="00275F0E">
        <w:t xml:space="preserve">space-ground (i.e. </w:t>
      </w:r>
      <w:proofErr w:type="spellStart"/>
      <w:r w:rsidRPr="00275F0E">
        <w:t>space­to­ground</w:t>
      </w:r>
      <w:proofErr w:type="spellEnd"/>
      <w:r w:rsidRPr="00275F0E">
        <w:t xml:space="preserve"> </w:t>
      </w:r>
      <w:r w:rsidR="002C6523" w:rsidRPr="00275F0E">
        <w:t xml:space="preserve">and ground-to-space) </w:t>
      </w:r>
      <w:r w:rsidRPr="00275F0E">
        <w:t xml:space="preserve">and </w:t>
      </w:r>
      <w:proofErr w:type="spellStart"/>
      <w:r w:rsidRPr="00275F0E">
        <w:t>space­to­space</w:t>
      </w:r>
      <w:proofErr w:type="spellEnd"/>
      <w:r w:rsidRPr="00275F0E">
        <w:t xml:space="preserve"> links used during spacecraft operations, and the communications links to the spacecraft used during the assembly, integration and test, and operational phases.</w:t>
      </w:r>
    </w:p>
    <w:p w14:paraId="62531BB7" w14:textId="77777777" w:rsidR="006774C1" w:rsidRPr="00275F0E" w:rsidRDefault="006774C1" w:rsidP="006774C1">
      <w:pPr>
        <w:pStyle w:val="paragraph"/>
      </w:pPr>
      <w:r w:rsidRPr="00275F0E">
        <w:t xml:space="preserve">Spacecraft </w:t>
      </w:r>
      <w:proofErr w:type="spellStart"/>
      <w:r w:rsidRPr="00275F0E">
        <w:t>end­to­end</w:t>
      </w:r>
      <w:proofErr w:type="spellEnd"/>
      <w:r w:rsidRPr="00275F0E">
        <w:t xml:space="preserve"> communication systems comprise components in three distinct domains, namely the ground network, the space link, and the space network. This Standard covers the components of the space link and space network in detail. However, this Standard only covers those aspects of the ground network that are necessary for the provision of the </w:t>
      </w:r>
      <w:proofErr w:type="spellStart"/>
      <w:r w:rsidRPr="00275F0E">
        <w:t>end­to­end</w:t>
      </w:r>
      <w:proofErr w:type="spellEnd"/>
      <w:r w:rsidRPr="00275F0E">
        <w:t xml:space="preserve"> communication services. </w:t>
      </w:r>
    </w:p>
    <w:p w14:paraId="295B2B80" w14:textId="77777777" w:rsidR="006774C1" w:rsidRPr="00275F0E" w:rsidRDefault="006774C1" w:rsidP="006774C1">
      <w:pPr>
        <w:pStyle w:val="NOTE"/>
        <w:rPr>
          <w:lang w:val="en-GB"/>
        </w:rPr>
      </w:pPr>
      <w:r w:rsidRPr="00275F0E">
        <w:rPr>
          <w:lang w:val="en-GB"/>
        </w:rPr>
        <w:t>Other aspects of the ground network are covered in ECSS</w:t>
      </w:r>
      <w:r w:rsidR="0080690A" w:rsidRPr="00275F0E">
        <w:rPr>
          <w:lang w:val="en-GB"/>
        </w:rPr>
        <w:t>-</w:t>
      </w:r>
      <w:r w:rsidRPr="00275F0E">
        <w:rPr>
          <w:lang w:val="en-GB"/>
        </w:rPr>
        <w:t>E</w:t>
      </w:r>
      <w:r w:rsidR="0080690A" w:rsidRPr="00275F0E">
        <w:rPr>
          <w:lang w:val="en-GB"/>
        </w:rPr>
        <w:noBreakHyphen/>
      </w:r>
      <w:r w:rsidRPr="00275F0E">
        <w:rPr>
          <w:lang w:val="en-GB"/>
        </w:rPr>
        <w:t>ST</w:t>
      </w:r>
      <w:r w:rsidR="0080690A" w:rsidRPr="00275F0E">
        <w:rPr>
          <w:lang w:val="en-GB"/>
        </w:rPr>
        <w:noBreakHyphen/>
      </w:r>
      <w:r w:rsidRPr="00275F0E">
        <w:rPr>
          <w:lang w:val="en-GB"/>
        </w:rPr>
        <w:t xml:space="preserve">70. </w:t>
      </w:r>
    </w:p>
    <w:p w14:paraId="29A0962F" w14:textId="77777777" w:rsidR="00C340C0" w:rsidRPr="00275F0E" w:rsidRDefault="00C340C0" w:rsidP="00C340C0">
      <w:pPr>
        <w:pStyle w:val="paragraph"/>
      </w:pPr>
      <w:r w:rsidRPr="00275F0E">
        <w:t>This Standard may be tailored for the specific characteristics and constraints of a space project in conformance with ECSS</w:t>
      </w:r>
      <w:r w:rsidR="0080690A" w:rsidRPr="00275F0E">
        <w:t>-</w:t>
      </w:r>
      <w:r w:rsidRPr="00275F0E">
        <w:t>S</w:t>
      </w:r>
      <w:r w:rsidR="0080690A" w:rsidRPr="00275F0E">
        <w:noBreakHyphen/>
      </w:r>
      <w:r w:rsidRPr="00275F0E">
        <w:t>ST</w:t>
      </w:r>
      <w:r w:rsidR="0080690A" w:rsidRPr="00275F0E">
        <w:noBreakHyphen/>
      </w:r>
      <w:r w:rsidRPr="00275F0E">
        <w:t>00</w:t>
      </w:r>
      <w:r w:rsidR="00635D20" w:rsidRPr="00275F0E">
        <w:t>.</w:t>
      </w:r>
    </w:p>
    <w:p w14:paraId="10AE43E5" w14:textId="77777777" w:rsidR="006774C1" w:rsidRPr="00275F0E" w:rsidRDefault="006774C1" w:rsidP="006774C1">
      <w:pPr>
        <w:pStyle w:val="Heading1"/>
      </w:pPr>
      <w:bookmarkStart w:id="127" w:name="_Toc155860970"/>
      <w:r w:rsidRPr="00275F0E">
        <w:lastRenderedPageBreak/>
        <w:br/>
      </w:r>
      <w:bookmarkStart w:id="128" w:name="_Toc189556047"/>
      <w:bookmarkStart w:id="129" w:name="_Toc201460948"/>
      <w:bookmarkStart w:id="130" w:name="_Toc185333889"/>
      <w:r w:rsidRPr="00275F0E">
        <w:t>Normative references</w:t>
      </w:r>
      <w:bookmarkStart w:id="131" w:name="ECSS_E_ST_50_0970016"/>
      <w:bookmarkEnd w:id="127"/>
      <w:bookmarkEnd w:id="128"/>
      <w:bookmarkEnd w:id="129"/>
      <w:bookmarkEnd w:id="131"/>
      <w:bookmarkEnd w:id="130"/>
    </w:p>
    <w:p w14:paraId="086F7239" w14:textId="77777777" w:rsidR="006774C1" w:rsidRPr="00275F0E" w:rsidRDefault="00AC1E52" w:rsidP="006774C1">
      <w:pPr>
        <w:pStyle w:val="paragraph"/>
      </w:pPr>
      <w:bookmarkStart w:id="132" w:name="ECSS_E_ST_50_0970017"/>
      <w:bookmarkEnd w:id="132"/>
      <w:r w:rsidRPr="00275F0E">
        <w:t>The following normative documents contain provisions which, through reference in this text, constitute provisions of this ECSS Standard. For dated references, subsequent amendments to, or revisions of any of these publications,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14:paraId="367DB9DE" w14:textId="77777777" w:rsidR="0080690A" w:rsidRPr="00275F0E" w:rsidRDefault="0080690A" w:rsidP="006774C1">
      <w:pPr>
        <w:pStyle w:val="paragraph"/>
      </w:pPr>
    </w:p>
    <w:tbl>
      <w:tblPr>
        <w:tblW w:w="0" w:type="auto"/>
        <w:tblInd w:w="2093" w:type="dxa"/>
        <w:tblLook w:val="01E0" w:firstRow="1" w:lastRow="1" w:firstColumn="1" w:lastColumn="1" w:noHBand="0" w:noVBand="0"/>
      </w:tblPr>
      <w:tblGrid>
        <w:gridCol w:w="2072"/>
        <w:gridCol w:w="4905"/>
      </w:tblGrid>
      <w:tr w:rsidR="006774C1" w:rsidRPr="00275F0E" w14:paraId="6F1D2C5E" w14:textId="77777777" w:rsidTr="00500692">
        <w:tc>
          <w:tcPr>
            <w:tcW w:w="2126" w:type="dxa"/>
            <w:shd w:val="clear" w:color="auto" w:fill="auto"/>
          </w:tcPr>
          <w:p w14:paraId="1050463A" w14:textId="77777777" w:rsidR="006774C1" w:rsidRPr="00275F0E" w:rsidRDefault="006774C1" w:rsidP="006774C1">
            <w:pPr>
              <w:pStyle w:val="TablecellLEFT"/>
            </w:pPr>
            <w:bookmarkStart w:id="133" w:name="ECSS_E_ST_50_0970018"/>
            <w:bookmarkEnd w:id="133"/>
            <w:r w:rsidRPr="00275F0E">
              <w:t>ECSS-</w:t>
            </w:r>
            <w:r w:rsidR="00A03B14" w:rsidRPr="00275F0E">
              <w:t>S-ST-00-01</w:t>
            </w:r>
          </w:p>
        </w:tc>
        <w:tc>
          <w:tcPr>
            <w:tcW w:w="5067" w:type="dxa"/>
            <w:shd w:val="clear" w:color="auto" w:fill="auto"/>
          </w:tcPr>
          <w:p w14:paraId="72A2EAF8" w14:textId="77777777" w:rsidR="006774C1" w:rsidRPr="00275F0E" w:rsidRDefault="006774C1" w:rsidP="006774C1">
            <w:pPr>
              <w:pStyle w:val="TablecellLEFT"/>
            </w:pPr>
            <w:r w:rsidRPr="00275F0E">
              <w:t xml:space="preserve">ECSS </w:t>
            </w:r>
            <w:r w:rsidR="0080690A" w:rsidRPr="00275F0E">
              <w:t>system</w:t>
            </w:r>
            <w:r w:rsidR="00635D20" w:rsidRPr="00275F0E">
              <w:t xml:space="preserve"> </w:t>
            </w:r>
            <w:r w:rsidRPr="00275F0E">
              <w:t>— Glossary of terms</w:t>
            </w:r>
          </w:p>
        </w:tc>
      </w:tr>
    </w:tbl>
    <w:p w14:paraId="4D3C1127" w14:textId="77777777" w:rsidR="006774C1" w:rsidRPr="00275F0E" w:rsidRDefault="006774C1" w:rsidP="006774C1">
      <w:pPr>
        <w:pStyle w:val="Heading1"/>
      </w:pPr>
      <w:bookmarkStart w:id="134" w:name="_Toc155860971"/>
      <w:r w:rsidRPr="00275F0E">
        <w:lastRenderedPageBreak/>
        <w:br/>
      </w:r>
      <w:bookmarkStart w:id="135" w:name="_Toc189556048"/>
      <w:bookmarkStart w:id="136" w:name="_Toc201460949"/>
      <w:bookmarkStart w:id="137" w:name="_Toc185333890"/>
      <w:r w:rsidRPr="00275F0E">
        <w:t>Terms, definitions and abbreviated terms</w:t>
      </w:r>
      <w:bookmarkStart w:id="138" w:name="ECSS_E_ST_50_0970019"/>
      <w:bookmarkEnd w:id="134"/>
      <w:bookmarkEnd w:id="135"/>
      <w:bookmarkEnd w:id="136"/>
      <w:bookmarkEnd w:id="138"/>
      <w:bookmarkEnd w:id="137"/>
    </w:p>
    <w:p w14:paraId="146ADA84" w14:textId="1491607B" w:rsidR="006774C1" w:rsidRPr="00275F0E" w:rsidRDefault="006774C1" w:rsidP="006774C1">
      <w:pPr>
        <w:pStyle w:val="Heading2"/>
      </w:pPr>
      <w:bookmarkStart w:id="139" w:name="_Toc189556049"/>
      <w:bookmarkStart w:id="140" w:name="_Toc201460950"/>
      <w:bookmarkStart w:id="141" w:name="_Toc185333891"/>
      <w:bookmarkStart w:id="142" w:name="_Toc155860972"/>
      <w:r w:rsidRPr="00275F0E">
        <w:t>Terms defined in other standards</w:t>
      </w:r>
      <w:bookmarkStart w:id="143" w:name="ECSS_E_ST_50_0970020"/>
      <w:bookmarkEnd w:id="139"/>
      <w:bookmarkEnd w:id="140"/>
      <w:bookmarkEnd w:id="143"/>
      <w:bookmarkEnd w:id="141"/>
    </w:p>
    <w:p w14:paraId="624DA928" w14:textId="432E427B" w:rsidR="006774C1" w:rsidRPr="00275F0E" w:rsidRDefault="006774C1" w:rsidP="00F60BA8">
      <w:pPr>
        <w:pStyle w:val="listlevel1"/>
        <w:numPr>
          <w:ilvl w:val="0"/>
          <w:numId w:val="95"/>
        </w:numPr>
      </w:pPr>
      <w:bookmarkStart w:id="144" w:name="ECSS_E_ST_50_0970021"/>
      <w:bookmarkEnd w:id="144"/>
      <w:r w:rsidRPr="00275F0E">
        <w:t xml:space="preserve">For the purpose of this Standard, the terms and definitions from </w:t>
      </w:r>
      <w:r w:rsidR="00A03B14" w:rsidRPr="00275F0E">
        <w:t>ECSS</w:t>
      </w:r>
      <w:r w:rsidR="00AC1E52" w:rsidRPr="00275F0E">
        <w:noBreakHyphen/>
      </w:r>
      <w:r w:rsidR="00A03B14" w:rsidRPr="00275F0E">
        <w:t>S</w:t>
      </w:r>
      <w:r w:rsidR="00AC1E52" w:rsidRPr="00275F0E">
        <w:noBreakHyphen/>
      </w:r>
      <w:r w:rsidR="00A03B14" w:rsidRPr="00275F0E">
        <w:t>ST</w:t>
      </w:r>
      <w:r w:rsidR="00AC1E52" w:rsidRPr="00275F0E">
        <w:noBreakHyphen/>
      </w:r>
      <w:r w:rsidR="00A03B14" w:rsidRPr="00275F0E">
        <w:t>00</w:t>
      </w:r>
      <w:r w:rsidR="00AC1E52" w:rsidRPr="00275F0E">
        <w:noBreakHyphen/>
      </w:r>
      <w:r w:rsidR="00A03B14" w:rsidRPr="00275F0E">
        <w:t xml:space="preserve">01 </w:t>
      </w:r>
      <w:r w:rsidRPr="00275F0E">
        <w:t>apply, in particular for the following term</w:t>
      </w:r>
      <w:r w:rsidR="0057113D" w:rsidRPr="00275F0E">
        <w:t>s</w:t>
      </w:r>
      <w:r w:rsidRPr="00275F0E">
        <w:t>:</w:t>
      </w:r>
    </w:p>
    <w:p w14:paraId="585F4E01" w14:textId="77777777" w:rsidR="006774C1" w:rsidRPr="00275F0E" w:rsidRDefault="002C6523" w:rsidP="002C6523">
      <w:pPr>
        <w:pStyle w:val="listlevel2"/>
      </w:pPr>
      <w:r w:rsidRPr="00275F0E">
        <w:t>f</w:t>
      </w:r>
      <w:r w:rsidR="006774C1" w:rsidRPr="00275F0E">
        <w:t>unction</w:t>
      </w:r>
    </w:p>
    <w:p w14:paraId="5B405A79" w14:textId="77777777" w:rsidR="002C6523" w:rsidRPr="00275F0E" w:rsidRDefault="002C6523" w:rsidP="002C6523">
      <w:pPr>
        <w:pStyle w:val="listlevel2"/>
      </w:pPr>
      <w:r w:rsidRPr="00275F0E">
        <w:t>interface</w:t>
      </w:r>
    </w:p>
    <w:p w14:paraId="4EDBB331" w14:textId="77777777" w:rsidR="002C6523" w:rsidRPr="00275F0E" w:rsidRDefault="002C6523" w:rsidP="002C6523">
      <w:pPr>
        <w:pStyle w:val="listlevel1"/>
      </w:pPr>
      <w:r w:rsidRPr="00275F0E">
        <w:t>For the purpose of this Standard, the terms and definitions from ECSS</w:t>
      </w:r>
      <w:r w:rsidRPr="00275F0E">
        <w:noBreakHyphen/>
        <w:t>E</w:t>
      </w:r>
      <w:r w:rsidRPr="00275F0E">
        <w:noBreakHyphen/>
        <w:t>ST</w:t>
      </w:r>
      <w:r w:rsidRPr="00275F0E">
        <w:noBreakHyphen/>
        <w:t>20 apply, in particular for the following term:</w:t>
      </w:r>
    </w:p>
    <w:p w14:paraId="5D763378" w14:textId="77777777" w:rsidR="002C6523" w:rsidRPr="00275F0E" w:rsidRDefault="002C6523" w:rsidP="002C6523">
      <w:pPr>
        <w:pStyle w:val="listlevel2"/>
      </w:pPr>
      <w:r w:rsidRPr="00275F0E">
        <w:t>essential function</w:t>
      </w:r>
    </w:p>
    <w:p w14:paraId="1AA1662D" w14:textId="77777777" w:rsidR="002C6523" w:rsidRPr="00275F0E" w:rsidRDefault="002C6523" w:rsidP="002C6523">
      <w:pPr>
        <w:pStyle w:val="NOTE"/>
        <w:rPr>
          <w:lang w:val="en-GB"/>
        </w:rPr>
      </w:pPr>
      <w:r w:rsidRPr="00275F0E">
        <w:rPr>
          <w:lang w:val="en-GB"/>
        </w:rPr>
        <w:t>Synonym to the term “vital function” from ECSS‐E‐ST‐70‐11</w:t>
      </w:r>
    </w:p>
    <w:p w14:paraId="3CD98F2F" w14:textId="77777777" w:rsidR="002C6523" w:rsidRPr="00275F0E" w:rsidRDefault="002C6523" w:rsidP="002C6523">
      <w:pPr>
        <w:pStyle w:val="listlevel1"/>
      </w:pPr>
      <w:r w:rsidRPr="00275F0E">
        <w:t>For the purpose of this Standard, the terms and definitions from ECSS</w:t>
      </w:r>
      <w:r w:rsidRPr="00275F0E">
        <w:noBreakHyphen/>
        <w:t>E</w:t>
      </w:r>
      <w:r w:rsidRPr="00275F0E">
        <w:noBreakHyphen/>
        <w:t>ST</w:t>
      </w:r>
      <w:r w:rsidRPr="00275F0E">
        <w:noBreakHyphen/>
        <w:t>70-11 apply, in particular for the following terms:</w:t>
      </w:r>
    </w:p>
    <w:p w14:paraId="0156D8D1" w14:textId="77777777" w:rsidR="002C6523" w:rsidRPr="00275F0E" w:rsidRDefault="002C6523" w:rsidP="002C6523">
      <w:pPr>
        <w:pStyle w:val="listlevel2"/>
      </w:pPr>
      <w:proofErr w:type="spellStart"/>
      <w:r w:rsidRPr="00275F0E">
        <w:t>commandable</w:t>
      </w:r>
      <w:proofErr w:type="spellEnd"/>
      <w:r w:rsidRPr="00275F0E">
        <w:t xml:space="preserve"> vital function</w:t>
      </w:r>
    </w:p>
    <w:p w14:paraId="7BC87C20" w14:textId="77777777" w:rsidR="002C6523" w:rsidRPr="00275F0E" w:rsidRDefault="002C6523" w:rsidP="002C6523">
      <w:pPr>
        <w:pStyle w:val="listlevel2"/>
      </w:pPr>
      <w:r w:rsidRPr="00275F0E">
        <w:t>high priority command</w:t>
      </w:r>
    </w:p>
    <w:p w14:paraId="554ECC4A" w14:textId="77777777" w:rsidR="002C6523" w:rsidRPr="00275F0E" w:rsidRDefault="002C6523" w:rsidP="002C6523">
      <w:pPr>
        <w:pStyle w:val="listlevel2"/>
      </w:pPr>
      <w:r w:rsidRPr="00275F0E">
        <w:t>high priority telemetry</w:t>
      </w:r>
    </w:p>
    <w:p w14:paraId="4B001138" w14:textId="77777777" w:rsidR="002C6523" w:rsidRPr="00275F0E" w:rsidRDefault="002C6523" w:rsidP="002C6523">
      <w:pPr>
        <w:pStyle w:val="listlevel2"/>
      </w:pPr>
      <w:r w:rsidRPr="00275F0E">
        <w:t>vital function</w:t>
      </w:r>
    </w:p>
    <w:p w14:paraId="5CA15F1E" w14:textId="77777777" w:rsidR="002C6523" w:rsidRPr="00275F0E" w:rsidRDefault="002C6523" w:rsidP="002C6523">
      <w:pPr>
        <w:pStyle w:val="NOTE"/>
        <w:rPr>
          <w:lang w:val="en-GB"/>
        </w:rPr>
      </w:pPr>
      <w:r w:rsidRPr="00275F0E">
        <w:rPr>
          <w:lang w:val="en-GB"/>
        </w:rPr>
        <w:t>Synonym to the term “essential function” from ECSS-E-ST-20.</w:t>
      </w:r>
    </w:p>
    <w:p w14:paraId="35CAF092" w14:textId="77777777" w:rsidR="002C6523" w:rsidRPr="00275F0E" w:rsidRDefault="002C6523" w:rsidP="002C6523">
      <w:pPr>
        <w:pStyle w:val="listlevel2"/>
      </w:pPr>
      <w:r w:rsidRPr="00275F0E">
        <w:t>vital telecommand</w:t>
      </w:r>
    </w:p>
    <w:p w14:paraId="457BCF61" w14:textId="77777777" w:rsidR="006774C1" w:rsidRPr="00275F0E" w:rsidRDefault="006774C1" w:rsidP="006774C1">
      <w:pPr>
        <w:pStyle w:val="Heading2"/>
      </w:pPr>
      <w:bookmarkStart w:id="145" w:name="_Toc189556050"/>
      <w:bookmarkStart w:id="146" w:name="_Toc201460951"/>
      <w:bookmarkStart w:id="147" w:name="_Toc185333892"/>
      <w:r w:rsidRPr="00275F0E">
        <w:t xml:space="preserve">Terms </w:t>
      </w:r>
      <w:bookmarkEnd w:id="142"/>
      <w:r w:rsidRPr="00275F0E">
        <w:t>specific to the present standard</w:t>
      </w:r>
      <w:bookmarkStart w:id="148" w:name="ECSS_E_ST_50_0970022"/>
      <w:bookmarkEnd w:id="145"/>
      <w:bookmarkEnd w:id="146"/>
      <w:bookmarkEnd w:id="148"/>
      <w:bookmarkEnd w:id="147"/>
    </w:p>
    <w:p w14:paraId="39CF9AE0" w14:textId="77777777" w:rsidR="006774C1" w:rsidRPr="00275F0E" w:rsidRDefault="006774C1" w:rsidP="006774C1">
      <w:pPr>
        <w:pStyle w:val="Definition1"/>
      </w:pPr>
      <w:r w:rsidRPr="00275F0E">
        <w:t>channel</w:t>
      </w:r>
      <w:bookmarkStart w:id="149" w:name="ECSS_E_ST_50_0970023"/>
      <w:bookmarkEnd w:id="149"/>
    </w:p>
    <w:p w14:paraId="6C7546A9" w14:textId="77777777" w:rsidR="006774C1" w:rsidRPr="00275F0E" w:rsidRDefault="006774C1" w:rsidP="006774C1">
      <w:pPr>
        <w:pStyle w:val="paragraph"/>
      </w:pPr>
      <w:bookmarkStart w:id="150" w:name="ECSS_E_ST_50_0970024"/>
      <w:bookmarkEnd w:id="150"/>
      <w:r w:rsidRPr="00275F0E">
        <w:t xml:space="preserve">combination of protocol and medium that provides a physical layer service from </w:t>
      </w:r>
      <w:proofErr w:type="spellStart"/>
      <w:r w:rsidRPr="00275F0E">
        <w:t>end­to­end</w:t>
      </w:r>
      <w:proofErr w:type="spellEnd"/>
    </w:p>
    <w:p w14:paraId="6A249F94" w14:textId="77777777" w:rsidR="006774C1" w:rsidRPr="00275F0E" w:rsidRDefault="006774C1" w:rsidP="006774C1">
      <w:pPr>
        <w:pStyle w:val="NOTE"/>
        <w:rPr>
          <w:lang w:val="en-GB"/>
        </w:rPr>
      </w:pPr>
      <w:r w:rsidRPr="00275F0E">
        <w:rPr>
          <w:lang w:val="en-GB"/>
        </w:rPr>
        <w:t xml:space="preserve">This is the transfer of the unstructured bitstream from </w:t>
      </w:r>
      <w:proofErr w:type="spellStart"/>
      <w:r w:rsidRPr="00275F0E">
        <w:rPr>
          <w:lang w:val="en-GB"/>
        </w:rPr>
        <w:t>point­to­point</w:t>
      </w:r>
      <w:proofErr w:type="spellEnd"/>
      <w:r w:rsidRPr="00275F0E">
        <w:rPr>
          <w:lang w:val="en-GB"/>
        </w:rPr>
        <w:t>.</w:t>
      </w:r>
    </w:p>
    <w:p w14:paraId="1A0AD70C" w14:textId="7835AD70" w:rsidR="006774C1" w:rsidRPr="00275F0E" w:rsidDel="0045016E" w:rsidRDefault="006774C1" w:rsidP="006774C1">
      <w:pPr>
        <w:pStyle w:val="Definition1"/>
        <w:rPr>
          <w:del w:id="151" w:author="Klaus Ehrlich" w:date="2024-08-12T14:18:00Z" w16du:dateUtc="2024-08-12T12:18:00Z"/>
        </w:rPr>
      </w:pPr>
      <w:del w:id="152" w:author="Klaus Ehrlich" w:date="2024-08-12T14:18:00Z" w16du:dateUtc="2024-08-12T12:18:00Z">
        <w:r w:rsidRPr="00275F0E" w:rsidDel="0045016E">
          <w:delText xml:space="preserve">communication service </w:delText>
        </w:r>
        <w:bookmarkStart w:id="153" w:name="ECSS_E_ST_50_0970025"/>
        <w:bookmarkEnd w:id="153"/>
      </w:del>
    </w:p>
    <w:p w14:paraId="2CE89884" w14:textId="77FA192D" w:rsidR="006774C1" w:rsidRPr="00275F0E" w:rsidDel="0045016E" w:rsidRDefault="006774C1" w:rsidP="006774C1">
      <w:pPr>
        <w:pStyle w:val="paragraph"/>
        <w:rPr>
          <w:del w:id="154" w:author="Klaus Ehrlich" w:date="2024-08-12T14:18:00Z" w16du:dateUtc="2024-08-12T12:18:00Z"/>
        </w:rPr>
      </w:pPr>
      <w:bookmarkStart w:id="155" w:name="ECSS_E_ST_50_0970026"/>
      <w:bookmarkEnd w:id="155"/>
      <w:del w:id="156" w:author="Klaus Ehrlich" w:date="2024-08-12T14:18:00Z" w16du:dateUtc="2024-08-12T12:18:00Z">
        <w:r w:rsidRPr="00275F0E" w:rsidDel="0045016E">
          <w:delText>service that provides the capability of moving data between users.</w:delText>
        </w:r>
      </w:del>
    </w:p>
    <w:p w14:paraId="722FB96C" w14:textId="5B665BCC" w:rsidR="006774C1" w:rsidRPr="00275F0E" w:rsidDel="0045016E" w:rsidRDefault="006774C1" w:rsidP="006774C1">
      <w:pPr>
        <w:pStyle w:val="NOTE"/>
        <w:rPr>
          <w:del w:id="157" w:author="Klaus Ehrlich" w:date="2024-08-12T14:18:00Z" w16du:dateUtc="2024-08-12T12:18:00Z"/>
          <w:lang w:val="en-GB"/>
        </w:rPr>
      </w:pPr>
      <w:del w:id="158" w:author="Klaus Ehrlich" w:date="2024-08-12T14:18:00Z" w16du:dateUtc="2024-08-12T12:18:00Z">
        <w:r w:rsidRPr="00275F0E" w:rsidDel="0045016E">
          <w:rPr>
            <w:lang w:val="en-GB"/>
          </w:rPr>
          <w:delText>At least two users are involved when a communication service is used, one sending data and the other(s) receiving data.</w:delText>
        </w:r>
      </w:del>
    </w:p>
    <w:p w14:paraId="2BE94A4A" w14:textId="35DE3414" w:rsidR="006774C1" w:rsidRPr="00275F0E" w:rsidDel="0045016E" w:rsidRDefault="006774C1" w:rsidP="006774C1">
      <w:pPr>
        <w:pStyle w:val="Definition1"/>
        <w:rPr>
          <w:del w:id="159" w:author="Klaus Ehrlich" w:date="2024-08-12T14:18:00Z" w16du:dateUtc="2024-08-12T12:18:00Z"/>
        </w:rPr>
      </w:pPr>
      <w:del w:id="160" w:author="Klaus Ehrlich" w:date="2024-08-12T14:18:00Z" w16du:dateUtc="2024-08-12T12:18:00Z">
        <w:r w:rsidRPr="00275F0E" w:rsidDel="0045016E">
          <w:delText>cross support</w:delText>
        </w:r>
        <w:bookmarkStart w:id="161" w:name="ECSS_E_ST_50_0970027"/>
        <w:bookmarkEnd w:id="161"/>
      </w:del>
    </w:p>
    <w:p w14:paraId="2FD3BBA5" w14:textId="6E8D1ED9" w:rsidR="006774C1" w:rsidRPr="00275F0E" w:rsidDel="0045016E" w:rsidRDefault="006774C1" w:rsidP="006774C1">
      <w:pPr>
        <w:pStyle w:val="paragraph"/>
        <w:rPr>
          <w:del w:id="162" w:author="Klaus Ehrlich" w:date="2024-08-12T14:18:00Z" w16du:dateUtc="2024-08-12T12:18:00Z"/>
        </w:rPr>
      </w:pPr>
      <w:bookmarkStart w:id="163" w:name="ECSS_E_ST_50_0970028"/>
      <w:bookmarkEnd w:id="163"/>
      <w:del w:id="164" w:author="Klaus Ehrlich" w:date="2024-08-12T14:18:00Z" w16du:dateUtc="2024-08-12T12:18:00Z">
        <w:r w:rsidRPr="00275F0E" w:rsidDel="0045016E">
          <w:delText>use by one party of part of another party’s data system resources to complement its own system</w:delText>
        </w:r>
      </w:del>
    </w:p>
    <w:p w14:paraId="68D27CB6" w14:textId="0C48C721" w:rsidR="002C6523" w:rsidRPr="00275F0E" w:rsidDel="0045016E" w:rsidRDefault="002C6523" w:rsidP="002C6523">
      <w:pPr>
        <w:pStyle w:val="Definition1"/>
        <w:tabs>
          <w:tab w:val="num" w:pos="0"/>
        </w:tabs>
        <w:ind w:left="1134" w:firstLine="851"/>
        <w:rPr>
          <w:del w:id="165" w:author="Klaus Ehrlich" w:date="2024-08-12T14:23:00Z" w16du:dateUtc="2024-08-12T12:23:00Z"/>
        </w:rPr>
      </w:pPr>
      <w:del w:id="166" w:author="Klaus Ehrlich" w:date="2024-08-12T14:23:00Z" w16du:dateUtc="2024-08-12T12:23:00Z">
        <w:r w:rsidRPr="00275F0E" w:rsidDel="0045016E">
          <w:delText>downlink</w:delText>
        </w:r>
        <w:bookmarkStart w:id="167" w:name="ECSS_E_ST_50_0970425"/>
        <w:bookmarkEnd w:id="167"/>
      </w:del>
    </w:p>
    <w:p w14:paraId="6E072ECD" w14:textId="6A8A5A94" w:rsidR="002C6523" w:rsidRPr="00275F0E" w:rsidDel="0045016E" w:rsidRDefault="002C6523" w:rsidP="002C6523">
      <w:pPr>
        <w:pStyle w:val="paragraph"/>
        <w:rPr>
          <w:del w:id="168" w:author="Klaus Ehrlich" w:date="2024-08-12T14:23:00Z" w16du:dateUtc="2024-08-12T12:23:00Z"/>
        </w:rPr>
      </w:pPr>
      <w:bookmarkStart w:id="169" w:name="ECSS_E_ST_50_0970426"/>
      <w:bookmarkEnd w:id="169"/>
      <w:del w:id="170" w:author="Klaus Ehrlich" w:date="2024-08-12T14:23:00Z" w16du:dateUtc="2024-08-12T12:23:00Z">
        <w:r w:rsidRPr="00275F0E" w:rsidDel="0045016E">
          <w:delText>see “telemetry link”</w:delText>
        </w:r>
      </w:del>
    </w:p>
    <w:p w14:paraId="249B62C3" w14:textId="77777777" w:rsidR="002C6523" w:rsidRPr="00275F0E" w:rsidRDefault="002C6523" w:rsidP="002C6523">
      <w:pPr>
        <w:pStyle w:val="Definition1"/>
        <w:tabs>
          <w:tab w:val="num" w:pos="0"/>
        </w:tabs>
        <w:ind w:left="1134" w:firstLine="851"/>
      </w:pPr>
      <w:r w:rsidRPr="00275F0E">
        <w:t>duplex service</w:t>
      </w:r>
      <w:bookmarkStart w:id="171" w:name="ECSS_E_ST_50_0970427"/>
      <w:bookmarkEnd w:id="171"/>
    </w:p>
    <w:p w14:paraId="7828A914" w14:textId="77777777" w:rsidR="002C6523" w:rsidRPr="00275F0E" w:rsidRDefault="002C6523" w:rsidP="002C6523">
      <w:pPr>
        <w:pStyle w:val="paragraph"/>
      </w:pPr>
      <w:bookmarkStart w:id="172" w:name="ECSS_E_ST_50_0970428"/>
      <w:bookmarkEnd w:id="172"/>
      <w:r w:rsidRPr="00275F0E">
        <w:t>point-to-point system composed of two or more connected parties or devices that can communicate with one another in both directions</w:t>
      </w:r>
    </w:p>
    <w:p w14:paraId="4AEB6717" w14:textId="77777777" w:rsidR="006774C1" w:rsidRPr="00275F0E" w:rsidRDefault="006774C1" w:rsidP="006774C1">
      <w:pPr>
        <w:pStyle w:val="Definition1"/>
      </w:pPr>
      <w:r w:rsidRPr="00275F0E">
        <w:t>entity</w:t>
      </w:r>
      <w:bookmarkStart w:id="173" w:name="ECSS_E_ST_50_0970029"/>
      <w:bookmarkEnd w:id="173"/>
    </w:p>
    <w:p w14:paraId="43DEBCE4" w14:textId="77777777" w:rsidR="006774C1" w:rsidRPr="00275F0E" w:rsidRDefault="006774C1" w:rsidP="006774C1">
      <w:pPr>
        <w:pStyle w:val="paragraph"/>
      </w:pPr>
      <w:bookmarkStart w:id="174" w:name="ECSS_E_ST_50_0970030"/>
      <w:bookmarkEnd w:id="174"/>
      <w:r w:rsidRPr="00275F0E">
        <w:t>active element within a system</w:t>
      </w:r>
    </w:p>
    <w:p w14:paraId="53014102" w14:textId="77777777" w:rsidR="002C6523" w:rsidRPr="00275F0E" w:rsidRDefault="002C6523" w:rsidP="002C6523">
      <w:pPr>
        <w:pStyle w:val="Definition1"/>
        <w:tabs>
          <w:tab w:val="num" w:pos="0"/>
        </w:tabs>
        <w:ind w:left="1134" w:firstLine="851"/>
      </w:pPr>
      <w:r w:rsidRPr="00275F0E">
        <w:lastRenderedPageBreak/>
        <w:t>essential telecommand</w:t>
      </w:r>
      <w:bookmarkStart w:id="175" w:name="ECSS_E_ST_50_0970429"/>
      <w:bookmarkEnd w:id="175"/>
    </w:p>
    <w:p w14:paraId="7227BCD2" w14:textId="77777777" w:rsidR="002C6523" w:rsidRPr="00275F0E" w:rsidRDefault="002C6523" w:rsidP="002C6523">
      <w:pPr>
        <w:pStyle w:val="paragraph"/>
      </w:pPr>
      <w:bookmarkStart w:id="176" w:name="ECSS_E_ST_50_0970430"/>
      <w:bookmarkEnd w:id="176"/>
      <w:r w:rsidRPr="00275F0E">
        <w:t>telecommand that controls essential or vital functions</w:t>
      </w:r>
    </w:p>
    <w:p w14:paraId="7983AEFC" w14:textId="77777777" w:rsidR="002C6523" w:rsidRPr="00275F0E" w:rsidRDefault="002C6523" w:rsidP="002C6523">
      <w:pPr>
        <w:pStyle w:val="NOTE"/>
        <w:rPr>
          <w:lang w:val="en-GB"/>
        </w:rPr>
      </w:pPr>
      <w:r w:rsidRPr="00275F0E">
        <w:rPr>
          <w:lang w:val="en-GB"/>
        </w:rPr>
        <w:t>This corresponds to “high priority telecommand” in ECSS-E-ST-70-11)</w:t>
      </w:r>
    </w:p>
    <w:p w14:paraId="4BDCEC90" w14:textId="77777777" w:rsidR="002C6523" w:rsidRPr="00275F0E" w:rsidRDefault="002C6523" w:rsidP="002C6523">
      <w:pPr>
        <w:pStyle w:val="Definition1"/>
        <w:tabs>
          <w:tab w:val="num" w:pos="0"/>
        </w:tabs>
        <w:ind w:left="1134" w:firstLine="851"/>
      </w:pPr>
      <w:r w:rsidRPr="00275F0E">
        <w:t>essential telemetry</w:t>
      </w:r>
      <w:bookmarkStart w:id="177" w:name="ECSS_E_ST_50_0970431"/>
      <w:bookmarkEnd w:id="177"/>
    </w:p>
    <w:p w14:paraId="756C2341" w14:textId="77777777" w:rsidR="002C6523" w:rsidRPr="00275F0E" w:rsidRDefault="002C6523" w:rsidP="002C6523">
      <w:pPr>
        <w:pStyle w:val="paragraph"/>
      </w:pPr>
      <w:bookmarkStart w:id="178" w:name="ECSS_E_ST_50_0970432"/>
      <w:bookmarkEnd w:id="178"/>
      <w:r w:rsidRPr="00275F0E">
        <w:t>telemetry that enables a reliable determination of the current status of vital on‐board equipment available under all circumstances</w:t>
      </w:r>
    </w:p>
    <w:p w14:paraId="509177BD" w14:textId="77777777" w:rsidR="002C6523" w:rsidRPr="00275F0E" w:rsidRDefault="002C6523" w:rsidP="002C6523">
      <w:pPr>
        <w:pStyle w:val="NOTE"/>
        <w:rPr>
          <w:lang w:val="en-GB"/>
        </w:rPr>
      </w:pPr>
      <w:r w:rsidRPr="00275F0E">
        <w:rPr>
          <w:lang w:val="en-GB"/>
        </w:rPr>
        <w:t xml:space="preserve">This </w:t>
      </w:r>
      <w:proofErr w:type="gramStart"/>
      <w:r w:rsidRPr="00275F0E">
        <w:rPr>
          <w:lang w:val="en-GB"/>
        </w:rPr>
        <w:t>correspond</w:t>
      </w:r>
      <w:proofErr w:type="gramEnd"/>
      <w:r w:rsidRPr="00275F0E">
        <w:rPr>
          <w:lang w:val="en-GB"/>
        </w:rPr>
        <w:t xml:space="preserve"> to “high priority telemetry” in ECSS-E-ST-70-11.</w:t>
      </w:r>
    </w:p>
    <w:p w14:paraId="77AB62B3" w14:textId="77777777" w:rsidR="002C6523" w:rsidRPr="00275F0E" w:rsidRDefault="002C6523" w:rsidP="002C6523">
      <w:pPr>
        <w:pStyle w:val="Definition1"/>
        <w:tabs>
          <w:tab w:val="num" w:pos="0"/>
        </w:tabs>
        <w:ind w:left="1134" w:firstLine="851"/>
      </w:pPr>
      <w:r w:rsidRPr="00275F0E">
        <w:t>frame</w:t>
      </w:r>
      <w:bookmarkStart w:id="179" w:name="ECSS_E_ST_50_0970433"/>
      <w:bookmarkEnd w:id="179"/>
    </w:p>
    <w:p w14:paraId="04F67374" w14:textId="77777777" w:rsidR="002C6523" w:rsidRPr="00275F0E" w:rsidRDefault="002C6523" w:rsidP="002C6523">
      <w:pPr>
        <w:pStyle w:val="paragraph"/>
      </w:pPr>
      <w:bookmarkStart w:id="180" w:name="ECSS_E_ST_50_0970434"/>
      <w:bookmarkEnd w:id="180"/>
      <w:r w:rsidRPr="00275F0E">
        <w:t>service data unit passed, at the sending end, from the protocol sublayer to the coding and synchronization sublayer</w:t>
      </w:r>
    </w:p>
    <w:p w14:paraId="7DB7D785" w14:textId="7E5D0207" w:rsidR="002C6523" w:rsidRPr="00275F0E" w:rsidRDefault="002C6523" w:rsidP="002C6523">
      <w:pPr>
        <w:pStyle w:val="NOTE"/>
        <w:rPr>
          <w:lang w:val="en-GB"/>
        </w:rPr>
      </w:pPr>
      <w:r w:rsidRPr="00275F0E">
        <w:rPr>
          <w:lang w:val="en-GB"/>
        </w:rPr>
        <w:t xml:space="preserve">For definition of layers see </w:t>
      </w:r>
      <w:r w:rsidR="008C791E" w:rsidRPr="00275F0E">
        <w:rPr>
          <w:lang w:val="en-GB"/>
        </w:rPr>
        <w:fldChar w:fldCharType="begin"/>
      </w:r>
      <w:r w:rsidR="008C791E" w:rsidRPr="00275F0E">
        <w:rPr>
          <w:lang w:val="en-GB"/>
        </w:rPr>
        <w:instrText xml:space="preserve"> REF _Ref202240184 \h </w:instrText>
      </w:r>
      <w:r w:rsidR="008C791E" w:rsidRPr="00275F0E">
        <w:rPr>
          <w:lang w:val="en-GB"/>
        </w:rPr>
      </w:r>
      <w:r w:rsidR="008C791E" w:rsidRPr="00275F0E">
        <w:rPr>
          <w:lang w:val="en-GB"/>
        </w:rPr>
        <w:fldChar w:fldCharType="separate"/>
      </w:r>
      <w:r w:rsidR="00A40453" w:rsidRPr="00275F0E">
        <w:t xml:space="preserve">Figure </w:t>
      </w:r>
      <w:r w:rsidR="00A40453">
        <w:rPr>
          <w:noProof/>
        </w:rPr>
        <w:t>4</w:t>
      </w:r>
      <w:r w:rsidR="00A40453" w:rsidRPr="00275F0E">
        <w:noBreakHyphen/>
      </w:r>
      <w:r w:rsidR="00A40453">
        <w:rPr>
          <w:noProof/>
        </w:rPr>
        <w:t>2</w:t>
      </w:r>
      <w:r w:rsidR="008C791E" w:rsidRPr="00275F0E">
        <w:rPr>
          <w:lang w:val="en-GB"/>
        </w:rPr>
        <w:fldChar w:fldCharType="end"/>
      </w:r>
      <w:r w:rsidRPr="00275F0E">
        <w:rPr>
          <w:lang w:val="en-GB"/>
        </w:rPr>
        <w:t>.</w:t>
      </w:r>
    </w:p>
    <w:p w14:paraId="4D1A6CA4" w14:textId="77777777" w:rsidR="006774C1" w:rsidRPr="00275F0E" w:rsidRDefault="006774C1" w:rsidP="006774C1">
      <w:pPr>
        <w:pStyle w:val="Definition1"/>
      </w:pPr>
      <w:r w:rsidRPr="00275F0E">
        <w:t>isochronous service</w:t>
      </w:r>
      <w:bookmarkStart w:id="181" w:name="ECSS_E_ST_50_0970033"/>
      <w:bookmarkEnd w:id="181"/>
    </w:p>
    <w:p w14:paraId="09C69C62" w14:textId="77777777" w:rsidR="006774C1" w:rsidRPr="00275F0E" w:rsidRDefault="006774C1" w:rsidP="006774C1">
      <w:pPr>
        <w:pStyle w:val="paragraph"/>
      </w:pPr>
      <w:r w:rsidRPr="00275F0E">
        <w:t>s</w:t>
      </w:r>
      <w:bookmarkStart w:id="182" w:name="ECSS_E_ST_50_0970034"/>
      <w:bookmarkEnd w:id="182"/>
      <w:r w:rsidRPr="00275F0E">
        <w:t>ervice providing for the transfer of data with a defined maximum deviation from a nominal delay from end to end</w:t>
      </w:r>
    </w:p>
    <w:p w14:paraId="236A160C" w14:textId="77777777" w:rsidR="006774C1" w:rsidRPr="00275F0E" w:rsidRDefault="006774C1" w:rsidP="006774C1">
      <w:pPr>
        <w:pStyle w:val="Definition1"/>
      </w:pPr>
      <w:r w:rsidRPr="00275F0E">
        <w:t>protocol</w:t>
      </w:r>
      <w:bookmarkStart w:id="183" w:name="ECSS_E_ST_50_0970035"/>
      <w:bookmarkEnd w:id="183"/>
    </w:p>
    <w:p w14:paraId="37DC97E9" w14:textId="77777777" w:rsidR="006774C1" w:rsidRPr="00275F0E" w:rsidRDefault="006774C1" w:rsidP="006774C1">
      <w:pPr>
        <w:pStyle w:val="paragraph"/>
      </w:pPr>
      <w:bookmarkStart w:id="184" w:name="ECSS_E_ST_50_0970036"/>
      <w:bookmarkEnd w:id="184"/>
      <w:r w:rsidRPr="00275F0E">
        <w:t>set of rules and formats (semantic and syntactic) that determine the communication behaviour of layer entities in the performance of communication functions</w:t>
      </w:r>
    </w:p>
    <w:p w14:paraId="24BC9F69" w14:textId="77777777" w:rsidR="006774C1" w:rsidRPr="00275F0E" w:rsidRDefault="006774C1" w:rsidP="006774C1">
      <w:pPr>
        <w:pStyle w:val="Definition1"/>
      </w:pPr>
      <w:r w:rsidRPr="00275F0E">
        <w:t>service</w:t>
      </w:r>
      <w:bookmarkStart w:id="185" w:name="ECSS_E_ST_50_0970037"/>
      <w:bookmarkEnd w:id="185"/>
    </w:p>
    <w:p w14:paraId="733C49D8" w14:textId="77777777" w:rsidR="006774C1" w:rsidRPr="00275F0E" w:rsidRDefault="006774C1" w:rsidP="006774C1">
      <w:pPr>
        <w:pStyle w:val="paragraph"/>
      </w:pPr>
      <w:bookmarkStart w:id="186" w:name="ECSS_E_ST_50_0970038"/>
      <w:bookmarkEnd w:id="186"/>
      <w:r w:rsidRPr="00275F0E">
        <w:t xml:space="preserve">capability of a layer, and the layers beneath it (a </w:t>
      </w:r>
      <w:proofErr w:type="spellStart"/>
      <w:r w:rsidRPr="00275F0E">
        <w:t>service­provider</w:t>
      </w:r>
      <w:proofErr w:type="spellEnd"/>
      <w:r w:rsidRPr="00275F0E">
        <w:t xml:space="preserve">), that is provided to </w:t>
      </w:r>
      <w:proofErr w:type="spellStart"/>
      <w:r w:rsidRPr="00275F0E">
        <w:t>service­users</w:t>
      </w:r>
      <w:proofErr w:type="spellEnd"/>
      <w:r w:rsidRPr="00275F0E">
        <w:t xml:space="preserve"> at the boundary between the </w:t>
      </w:r>
      <w:proofErr w:type="spellStart"/>
      <w:r w:rsidRPr="00275F0E">
        <w:t>service­provider</w:t>
      </w:r>
      <w:proofErr w:type="spellEnd"/>
      <w:r w:rsidRPr="00275F0E">
        <w:t xml:space="preserve"> and the </w:t>
      </w:r>
      <w:proofErr w:type="spellStart"/>
      <w:r w:rsidRPr="00275F0E">
        <w:t>service­users</w:t>
      </w:r>
      <w:proofErr w:type="spellEnd"/>
      <w:r w:rsidRPr="00275F0E">
        <w:t xml:space="preserve"> </w:t>
      </w:r>
    </w:p>
    <w:p w14:paraId="6AE9E757" w14:textId="77777777" w:rsidR="006774C1" w:rsidRPr="00275F0E" w:rsidRDefault="006774C1" w:rsidP="006774C1">
      <w:pPr>
        <w:pStyle w:val="NOTE"/>
        <w:rPr>
          <w:lang w:val="en-GB"/>
        </w:rPr>
      </w:pPr>
      <w:r w:rsidRPr="00275F0E">
        <w:rPr>
          <w:lang w:val="en-GB"/>
        </w:rPr>
        <w:t xml:space="preserve">The service defines the external behaviour of the </w:t>
      </w:r>
      <w:proofErr w:type="spellStart"/>
      <w:r w:rsidRPr="00275F0E">
        <w:rPr>
          <w:lang w:val="en-GB"/>
        </w:rPr>
        <w:t>service­provider</w:t>
      </w:r>
      <w:proofErr w:type="spellEnd"/>
      <w:r w:rsidRPr="00275F0E">
        <w:rPr>
          <w:lang w:val="en-GB"/>
        </w:rPr>
        <w:t xml:space="preserve">, independent of the mechanisms used to provide that behaviour. Layers, layer entities, and </w:t>
      </w:r>
      <w:proofErr w:type="spellStart"/>
      <w:r w:rsidRPr="00275F0E">
        <w:rPr>
          <w:lang w:val="en-GB"/>
        </w:rPr>
        <w:t>application­service­elements</w:t>
      </w:r>
      <w:proofErr w:type="spellEnd"/>
      <w:r w:rsidRPr="00275F0E">
        <w:rPr>
          <w:lang w:val="en-GB"/>
        </w:rPr>
        <w:t xml:space="preserve"> are examples of components of a </w:t>
      </w:r>
      <w:proofErr w:type="spellStart"/>
      <w:r w:rsidRPr="00275F0E">
        <w:rPr>
          <w:lang w:val="en-GB"/>
        </w:rPr>
        <w:t>service­provider</w:t>
      </w:r>
      <w:proofErr w:type="spellEnd"/>
      <w:r w:rsidRPr="00275F0E">
        <w:rPr>
          <w:lang w:val="en-GB"/>
        </w:rPr>
        <w:t>.</w:t>
      </w:r>
    </w:p>
    <w:p w14:paraId="2A5CE8D2" w14:textId="193892D9" w:rsidR="006774C1" w:rsidRPr="00275F0E" w:rsidRDefault="006774C1" w:rsidP="006774C1">
      <w:pPr>
        <w:pStyle w:val="Definition1"/>
      </w:pPr>
      <w:r w:rsidRPr="00275F0E">
        <w:t>service data unit</w:t>
      </w:r>
      <w:bookmarkStart w:id="187" w:name="ECSS_E_ST_50_0970039"/>
      <w:bookmarkEnd w:id="187"/>
    </w:p>
    <w:p w14:paraId="09E551D5" w14:textId="422E7BF2" w:rsidR="0066480A" w:rsidRPr="00275F0E" w:rsidRDefault="006774C1" w:rsidP="006774C1">
      <w:pPr>
        <w:pStyle w:val="paragraph"/>
      </w:pPr>
      <w:bookmarkStart w:id="188" w:name="ECSS_E_ST_50_0970040"/>
      <w:bookmarkEnd w:id="188"/>
      <w:r w:rsidRPr="00275F0E">
        <w:t xml:space="preserve">amount of information whose identity is preserved when transferred between peer </w:t>
      </w:r>
      <w:r w:rsidR="00384CA8" w:rsidRPr="00275F0E">
        <w:t xml:space="preserve">(N+1) </w:t>
      </w:r>
      <w:r w:rsidRPr="00275F0E">
        <w:t xml:space="preserve">entities and which is not interpreted by the supporting </w:t>
      </w:r>
      <w:r w:rsidR="00384CA8" w:rsidRPr="00275F0E">
        <w:t xml:space="preserve">(N) </w:t>
      </w:r>
      <w:r w:rsidRPr="00275F0E">
        <w:t>entities</w:t>
      </w:r>
    </w:p>
    <w:p w14:paraId="17E3CD10" w14:textId="4A758573" w:rsidR="0066480A" w:rsidRPr="00275F0E" w:rsidRDefault="0066480A" w:rsidP="0066480A">
      <w:pPr>
        <w:pStyle w:val="NOTE"/>
        <w:rPr>
          <w:lang w:val="en-GB"/>
        </w:rPr>
      </w:pPr>
      <w:r w:rsidRPr="00275F0E">
        <w:rPr>
          <w:lang w:val="en-GB"/>
        </w:rPr>
        <w:t>Also known as: (N) service data unit.</w:t>
      </w:r>
    </w:p>
    <w:p w14:paraId="7EFF47C3" w14:textId="01C48B35" w:rsidR="006774C1" w:rsidRPr="00275F0E" w:rsidDel="0045016E" w:rsidRDefault="006774C1" w:rsidP="006774C1">
      <w:pPr>
        <w:pStyle w:val="Definition1"/>
        <w:rPr>
          <w:del w:id="189" w:author="Klaus Ehrlich" w:date="2024-08-12T14:22:00Z" w16du:dateUtc="2024-08-12T12:22:00Z"/>
        </w:rPr>
      </w:pPr>
      <w:del w:id="190" w:author="Klaus Ehrlich" w:date="2024-08-12T14:22:00Z" w16du:dateUtc="2024-08-12T12:22:00Z">
        <w:r w:rsidRPr="00275F0E" w:rsidDel="0045016E">
          <w:delText>service­provider</w:delText>
        </w:r>
        <w:bookmarkStart w:id="191" w:name="ECSS_E_ST_50_0970041"/>
        <w:bookmarkEnd w:id="191"/>
      </w:del>
    </w:p>
    <w:p w14:paraId="22710518" w14:textId="3432D725" w:rsidR="006774C1" w:rsidRPr="00275F0E" w:rsidDel="0045016E" w:rsidRDefault="006774C1" w:rsidP="006774C1">
      <w:pPr>
        <w:pStyle w:val="paragraph"/>
        <w:rPr>
          <w:del w:id="192" w:author="Klaus Ehrlich" w:date="2024-08-12T14:22:00Z" w16du:dateUtc="2024-08-12T12:22:00Z"/>
        </w:rPr>
      </w:pPr>
      <w:bookmarkStart w:id="193" w:name="ECSS_E_ST_50_0970042"/>
      <w:bookmarkEnd w:id="193"/>
      <w:del w:id="194" w:author="Klaus Ehrlich" w:date="2024-08-12T14:22:00Z" w16du:dateUtc="2024-08-12T12:22:00Z">
        <w:r w:rsidRPr="00275F0E" w:rsidDel="0045016E">
          <w:delText>abstract representation of the totality of those entities which provide a service to service­users</w:delText>
        </w:r>
      </w:del>
    </w:p>
    <w:p w14:paraId="64DD29EE" w14:textId="1792B10A" w:rsidR="006774C1" w:rsidRPr="00275F0E" w:rsidDel="0045016E" w:rsidRDefault="006774C1" w:rsidP="006774C1">
      <w:pPr>
        <w:pStyle w:val="NOTE"/>
        <w:rPr>
          <w:del w:id="195" w:author="Klaus Ehrlich" w:date="2024-08-12T14:22:00Z" w16du:dateUtc="2024-08-12T12:22:00Z"/>
          <w:lang w:val="en-GB"/>
        </w:rPr>
      </w:pPr>
      <w:del w:id="196" w:author="Klaus Ehrlich" w:date="2024-08-12T14:22:00Z" w16du:dateUtc="2024-08-12T12:22:00Z">
        <w:r w:rsidRPr="00275F0E" w:rsidDel="0045016E">
          <w:rPr>
            <w:lang w:val="en-GB"/>
          </w:rPr>
          <w:delText>A service provider includes entities in the layer at which the service is provided, and in the layers beneath it.</w:delText>
        </w:r>
      </w:del>
    </w:p>
    <w:p w14:paraId="139E82DB" w14:textId="6D6E616B" w:rsidR="006774C1" w:rsidRPr="00275F0E" w:rsidDel="0045016E" w:rsidRDefault="006774C1" w:rsidP="006774C1">
      <w:pPr>
        <w:pStyle w:val="Definition1"/>
        <w:rPr>
          <w:del w:id="197" w:author="Klaus Ehrlich" w:date="2024-08-12T14:23:00Z" w16du:dateUtc="2024-08-12T12:23:00Z"/>
        </w:rPr>
      </w:pPr>
      <w:del w:id="198" w:author="Klaus Ehrlich" w:date="2024-08-12T14:23:00Z" w16du:dateUtc="2024-08-12T12:23:00Z">
        <w:r w:rsidRPr="00275F0E" w:rsidDel="0045016E">
          <w:delText>service­user</w:delText>
        </w:r>
        <w:bookmarkStart w:id="199" w:name="ECSS_E_ST_50_0970043"/>
        <w:bookmarkEnd w:id="199"/>
      </w:del>
    </w:p>
    <w:p w14:paraId="430EB48B" w14:textId="0C1C59F2" w:rsidR="006774C1" w:rsidRPr="00275F0E" w:rsidDel="0045016E" w:rsidRDefault="006774C1" w:rsidP="006774C1">
      <w:pPr>
        <w:pStyle w:val="paragraph"/>
        <w:rPr>
          <w:del w:id="200" w:author="Klaus Ehrlich" w:date="2024-08-12T14:23:00Z" w16du:dateUtc="2024-08-12T12:23:00Z"/>
        </w:rPr>
      </w:pPr>
      <w:bookmarkStart w:id="201" w:name="ECSS_E_ST_50_0970044"/>
      <w:bookmarkEnd w:id="201"/>
      <w:del w:id="202" w:author="Klaus Ehrlich" w:date="2024-08-12T14:23:00Z" w16du:dateUtc="2024-08-12T12:23:00Z">
        <w:r w:rsidRPr="00275F0E" w:rsidDel="0045016E">
          <w:delText xml:space="preserve">entity in a single system that makes use of a service </w:delText>
        </w:r>
      </w:del>
    </w:p>
    <w:p w14:paraId="2631200D" w14:textId="18EDB9D6" w:rsidR="006774C1" w:rsidRPr="00275F0E" w:rsidDel="0045016E" w:rsidRDefault="006774C1" w:rsidP="006774C1">
      <w:pPr>
        <w:pStyle w:val="NOTE"/>
        <w:rPr>
          <w:del w:id="203" w:author="Klaus Ehrlich" w:date="2024-08-12T14:23:00Z" w16du:dateUtc="2024-08-12T12:23:00Z"/>
          <w:lang w:val="en-GB"/>
        </w:rPr>
      </w:pPr>
      <w:del w:id="204" w:author="Klaus Ehrlich" w:date="2024-08-12T14:23:00Z" w16du:dateUtc="2024-08-12T12:23:00Z">
        <w:r w:rsidRPr="00275F0E" w:rsidDel="0045016E">
          <w:rPr>
            <w:lang w:val="en-GB"/>
          </w:rPr>
          <w:delText>The service­user makes use of the service through a collection of service primitives defined for the service.</w:delText>
        </w:r>
      </w:del>
    </w:p>
    <w:p w14:paraId="45A7473F" w14:textId="77777777" w:rsidR="006774C1" w:rsidRPr="00275F0E" w:rsidRDefault="006774C1" w:rsidP="006774C1">
      <w:pPr>
        <w:pStyle w:val="Definition1"/>
      </w:pPr>
      <w:r w:rsidRPr="00275F0E">
        <w:t>simplex</w:t>
      </w:r>
      <w:bookmarkStart w:id="205" w:name="ECSS_E_ST_50_0970045"/>
      <w:bookmarkEnd w:id="205"/>
    </w:p>
    <w:p w14:paraId="3D652264" w14:textId="77777777" w:rsidR="006774C1" w:rsidRPr="00275F0E" w:rsidRDefault="006774C1" w:rsidP="006774C1">
      <w:pPr>
        <w:pStyle w:val="paragraph"/>
      </w:pPr>
      <w:bookmarkStart w:id="206" w:name="ECSS_E_ST_50_0970046"/>
      <w:bookmarkEnd w:id="206"/>
      <w:r w:rsidRPr="00275F0E">
        <w:t>communicating in one direction from data source to data sink</w:t>
      </w:r>
    </w:p>
    <w:p w14:paraId="6BE51C62" w14:textId="77777777" w:rsidR="006774C1" w:rsidRPr="00275F0E" w:rsidRDefault="006774C1" w:rsidP="006774C1">
      <w:pPr>
        <w:pStyle w:val="Definition1"/>
      </w:pPr>
      <w:r w:rsidRPr="00275F0E">
        <w:t xml:space="preserve">source </w:t>
      </w:r>
      <w:bookmarkStart w:id="207" w:name="ECSS_E_ST_50_0970047"/>
      <w:bookmarkEnd w:id="207"/>
    </w:p>
    <w:p w14:paraId="4F7ED56F" w14:textId="77777777" w:rsidR="006774C1" w:rsidRPr="00275F0E" w:rsidRDefault="006774C1" w:rsidP="006774C1">
      <w:pPr>
        <w:pStyle w:val="paragraph"/>
      </w:pPr>
      <w:bookmarkStart w:id="208" w:name="ECSS_E_ST_50_0970048"/>
      <w:bookmarkEnd w:id="208"/>
      <w:r w:rsidRPr="00275F0E">
        <w:t xml:space="preserve">entity that sends </w:t>
      </w:r>
      <w:proofErr w:type="spellStart"/>
      <w:r w:rsidRPr="00275F0E">
        <w:t>service­data­units</w:t>
      </w:r>
      <w:proofErr w:type="spellEnd"/>
      <w:r w:rsidRPr="00275F0E">
        <w:t>, using a service provider</w:t>
      </w:r>
    </w:p>
    <w:p w14:paraId="4FCEEAA6" w14:textId="3110CE4F" w:rsidR="006774C1" w:rsidRPr="00275F0E" w:rsidDel="0045016E" w:rsidRDefault="006774C1" w:rsidP="006774C1">
      <w:pPr>
        <w:pStyle w:val="Definition1"/>
        <w:rPr>
          <w:del w:id="209" w:author="Klaus Ehrlich" w:date="2024-08-12T14:23:00Z" w16du:dateUtc="2024-08-12T12:23:00Z"/>
        </w:rPr>
      </w:pPr>
      <w:del w:id="210" w:author="Klaus Ehrlich" w:date="2024-08-12T14:23:00Z" w16du:dateUtc="2024-08-12T12:23:00Z">
        <w:r w:rsidRPr="00275F0E" w:rsidDel="0045016E">
          <w:lastRenderedPageBreak/>
          <w:delText>sink</w:delText>
        </w:r>
        <w:bookmarkStart w:id="211" w:name="ECSS_E_ST_50_0970049"/>
        <w:bookmarkEnd w:id="211"/>
      </w:del>
    </w:p>
    <w:p w14:paraId="500CCEA6" w14:textId="391D405F" w:rsidR="006774C1" w:rsidRPr="00275F0E" w:rsidDel="0045016E" w:rsidRDefault="006774C1" w:rsidP="006774C1">
      <w:pPr>
        <w:pStyle w:val="paragraph"/>
        <w:rPr>
          <w:del w:id="212" w:author="Klaus Ehrlich" w:date="2024-08-12T14:23:00Z" w16du:dateUtc="2024-08-12T12:23:00Z"/>
        </w:rPr>
      </w:pPr>
      <w:bookmarkStart w:id="213" w:name="ECSS_E_ST_50_0970050"/>
      <w:bookmarkEnd w:id="213"/>
      <w:del w:id="214" w:author="Klaus Ehrlich" w:date="2024-08-12T14:23:00Z" w16du:dateUtc="2024-08-12T12:23:00Z">
        <w:r w:rsidRPr="00275F0E" w:rsidDel="0045016E">
          <w:delText>entity that receives service­data­units from a service provider</w:delText>
        </w:r>
      </w:del>
    </w:p>
    <w:p w14:paraId="20F4DDA8" w14:textId="672F1716" w:rsidR="00384CA8" w:rsidRPr="00275F0E" w:rsidDel="0045016E" w:rsidRDefault="00384CA8" w:rsidP="00384CA8">
      <w:pPr>
        <w:pStyle w:val="Definition1"/>
        <w:tabs>
          <w:tab w:val="num" w:pos="0"/>
        </w:tabs>
        <w:ind w:left="1134" w:firstLine="851"/>
        <w:rPr>
          <w:del w:id="215" w:author="Klaus Ehrlich" w:date="2024-08-12T14:23:00Z" w16du:dateUtc="2024-08-12T12:23:00Z"/>
        </w:rPr>
      </w:pPr>
      <w:del w:id="216" w:author="Klaus Ehrlich" w:date="2024-08-12T14:23:00Z" w16du:dateUtc="2024-08-12T12:23:00Z">
        <w:r w:rsidRPr="00275F0E" w:rsidDel="0045016E">
          <w:delText>telecommand</w:delText>
        </w:r>
        <w:bookmarkStart w:id="217" w:name="ECSS_E_ST_50_0970435"/>
        <w:bookmarkEnd w:id="217"/>
      </w:del>
    </w:p>
    <w:p w14:paraId="6CE827DB" w14:textId="14AB9342" w:rsidR="00384CA8" w:rsidRPr="00275F0E" w:rsidDel="0045016E" w:rsidRDefault="00384CA8" w:rsidP="00384CA8">
      <w:pPr>
        <w:pStyle w:val="paragraph"/>
        <w:rPr>
          <w:del w:id="218" w:author="Klaus Ehrlich" w:date="2024-08-12T14:23:00Z" w16du:dateUtc="2024-08-12T12:23:00Z"/>
        </w:rPr>
      </w:pPr>
      <w:bookmarkStart w:id="219" w:name="ECSS_E_ST_50_0970436"/>
      <w:bookmarkEnd w:id="219"/>
      <w:del w:id="220" w:author="Klaus Ehrlich" w:date="2024-08-12T14:23:00Z" w16du:dateUtc="2024-08-12T12:23:00Z">
        <w:r w:rsidRPr="00275F0E" w:rsidDel="0045016E">
          <w:delText>command data transmitted to a spacecraft through a telecommand link</w:delText>
        </w:r>
      </w:del>
    </w:p>
    <w:p w14:paraId="1660A92C" w14:textId="3F68D3A1" w:rsidR="006774C1" w:rsidRPr="00275F0E" w:rsidRDefault="006774C1" w:rsidP="006774C1">
      <w:pPr>
        <w:pStyle w:val="Definition1"/>
      </w:pPr>
      <w:r w:rsidRPr="00275F0E">
        <w:t>telecomman</w:t>
      </w:r>
      <w:r w:rsidR="00384CA8" w:rsidRPr="00275F0E">
        <w:t>d link</w:t>
      </w:r>
      <w:bookmarkStart w:id="221" w:name="ECSS_E_ST_50_0970051"/>
      <w:bookmarkEnd w:id="221"/>
    </w:p>
    <w:p w14:paraId="1546C1EC" w14:textId="1D990928" w:rsidR="006774C1" w:rsidRPr="00275F0E" w:rsidRDefault="006774C1" w:rsidP="006774C1">
      <w:pPr>
        <w:pStyle w:val="paragraph"/>
      </w:pPr>
      <w:bookmarkStart w:id="222" w:name="ECSS_E_ST_50_0970052"/>
      <w:bookmarkEnd w:id="222"/>
      <w:r w:rsidRPr="00275F0E">
        <w:t>communication link from ground to space by which a spacecraft is commanded</w:t>
      </w:r>
    </w:p>
    <w:p w14:paraId="2E0F0319" w14:textId="77777777" w:rsidR="00384CA8" w:rsidRPr="00275F0E" w:rsidRDefault="00384CA8" w:rsidP="00384CA8">
      <w:pPr>
        <w:pStyle w:val="NOTE"/>
        <w:rPr>
          <w:lang w:val="en-GB"/>
        </w:rPr>
      </w:pPr>
      <w:r w:rsidRPr="00275F0E">
        <w:rPr>
          <w:lang w:val="en-GB"/>
        </w:rPr>
        <w:t>The term “uplink” is synonymous.</w:t>
      </w:r>
    </w:p>
    <w:p w14:paraId="568A3268" w14:textId="3A539E61" w:rsidR="006774C1" w:rsidRPr="00275F0E" w:rsidDel="0045016E" w:rsidRDefault="006774C1" w:rsidP="006774C1">
      <w:pPr>
        <w:pStyle w:val="Definition1"/>
        <w:rPr>
          <w:del w:id="223" w:author="Klaus Ehrlich" w:date="2024-08-12T14:23:00Z" w16du:dateUtc="2024-08-12T12:23:00Z"/>
        </w:rPr>
      </w:pPr>
      <w:del w:id="224" w:author="Klaus Ehrlich" w:date="2024-08-12T14:23:00Z" w16du:dateUtc="2024-08-12T12:23:00Z">
        <w:r w:rsidRPr="00275F0E" w:rsidDel="0045016E">
          <w:delText>telemetry</w:delText>
        </w:r>
        <w:bookmarkStart w:id="225" w:name="ECSS_E_ST_50_0970053"/>
        <w:bookmarkEnd w:id="225"/>
      </w:del>
    </w:p>
    <w:p w14:paraId="0EBC980D" w14:textId="6D4141B5" w:rsidR="006774C1" w:rsidRPr="00275F0E" w:rsidDel="0045016E" w:rsidRDefault="006774C1" w:rsidP="006774C1">
      <w:pPr>
        <w:pStyle w:val="paragraph"/>
        <w:rPr>
          <w:del w:id="226" w:author="Klaus Ehrlich" w:date="2024-08-12T14:23:00Z" w16du:dateUtc="2024-08-12T12:23:00Z"/>
        </w:rPr>
      </w:pPr>
      <w:bookmarkStart w:id="227" w:name="ECSS_E_ST_50_0970054"/>
      <w:bookmarkEnd w:id="227"/>
      <w:del w:id="228" w:author="Klaus Ehrlich" w:date="2024-08-12T14:23:00Z" w16du:dateUtc="2024-08-12T12:23:00Z">
        <w:r w:rsidRPr="00275F0E" w:rsidDel="0045016E">
          <w:delText>housekeeping data and payload data</w:delText>
        </w:r>
        <w:r w:rsidR="00BB1F6D" w:rsidRPr="00275F0E" w:rsidDel="0045016E">
          <w:delText xml:space="preserve"> generated on-board the spacecr</w:delText>
        </w:r>
        <w:r w:rsidR="00DB0A0B" w:rsidRPr="00275F0E" w:rsidDel="0045016E">
          <w:delText>aft and transmitted through a telemetry link</w:delText>
        </w:r>
      </w:del>
    </w:p>
    <w:p w14:paraId="522DDE02" w14:textId="6CDB1C3E" w:rsidR="006774C1" w:rsidRPr="00275F0E" w:rsidDel="0045016E" w:rsidRDefault="006774C1" w:rsidP="006774C1">
      <w:pPr>
        <w:pStyle w:val="Definition1"/>
        <w:rPr>
          <w:del w:id="229" w:author="Klaus Ehrlich" w:date="2024-08-12T14:23:00Z" w16du:dateUtc="2024-08-12T12:23:00Z"/>
        </w:rPr>
      </w:pPr>
      <w:del w:id="230" w:author="Klaus Ehrlich" w:date="2024-08-12T14:23:00Z" w16du:dateUtc="2024-08-12T12:23:00Z">
        <w:r w:rsidRPr="00275F0E" w:rsidDel="0045016E">
          <w:delText>telemetry link</w:delText>
        </w:r>
        <w:bookmarkStart w:id="231" w:name="ECSS_E_ST_50_0970055"/>
        <w:bookmarkEnd w:id="231"/>
      </w:del>
    </w:p>
    <w:p w14:paraId="44AADF73" w14:textId="27DB8D70" w:rsidR="006774C1" w:rsidRPr="00275F0E" w:rsidDel="0045016E" w:rsidRDefault="00DB0A0B" w:rsidP="006774C1">
      <w:pPr>
        <w:pStyle w:val="paragraph"/>
        <w:rPr>
          <w:del w:id="232" w:author="Klaus Ehrlich" w:date="2024-08-12T14:23:00Z" w16du:dateUtc="2024-08-12T12:23:00Z"/>
        </w:rPr>
      </w:pPr>
      <w:bookmarkStart w:id="233" w:name="ECSS_E_ST_50_0970056"/>
      <w:bookmarkEnd w:id="233"/>
      <w:del w:id="234" w:author="Klaus Ehrlich" w:date="2024-08-12T14:23:00Z" w16du:dateUtc="2024-08-12T12:23:00Z">
        <w:r w:rsidRPr="00275F0E" w:rsidDel="0045016E">
          <w:delText xml:space="preserve">communication </w:delText>
        </w:r>
        <w:r w:rsidR="006774C1" w:rsidRPr="00275F0E" w:rsidDel="0045016E">
          <w:delText>link from spacecraft to ground over which data generated on the spacecraft is provided to ground</w:delText>
        </w:r>
      </w:del>
    </w:p>
    <w:p w14:paraId="0AAAB7BA" w14:textId="6F7FE651" w:rsidR="00DB0A0B" w:rsidRPr="00275F0E" w:rsidDel="0045016E" w:rsidRDefault="00DB0A0B" w:rsidP="00DB0A0B">
      <w:pPr>
        <w:pStyle w:val="NOTE"/>
        <w:rPr>
          <w:del w:id="235" w:author="Klaus Ehrlich" w:date="2024-08-12T14:23:00Z" w16du:dateUtc="2024-08-12T12:23:00Z"/>
          <w:lang w:val="en-GB"/>
        </w:rPr>
      </w:pPr>
      <w:del w:id="236" w:author="Klaus Ehrlich" w:date="2024-08-12T14:23:00Z" w16du:dateUtc="2024-08-12T12:23:00Z">
        <w:r w:rsidRPr="00275F0E" w:rsidDel="0045016E">
          <w:rPr>
            <w:lang w:val="en-GB"/>
          </w:rPr>
          <w:delText>The term “downlink” is synonymous.</w:delText>
        </w:r>
      </w:del>
    </w:p>
    <w:p w14:paraId="6BDD5AC5" w14:textId="7634EAAC" w:rsidR="00DB0A0B" w:rsidRPr="00275F0E" w:rsidDel="00093011" w:rsidRDefault="00DB0A0B" w:rsidP="00DB0A0B">
      <w:pPr>
        <w:pStyle w:val="Definition1"/>
        <w:rPr>
          <w:del w:id="237" w:author="Klaus Ehrlich" w:date="2024-08-12T14:40:00Z" w16du:dateUtc="2024-08-12T12:40:00Z"/>
        </w:rPr>
      </w:pPr>
      <w:del w:id="238" w:author="Klaus Ehrlich" w:date="2024-08-12T14:40:00Z" w16du:dateUtc="2024-08-12T12:40:00Z">
        <w:r w:rsidRPr="00275F0E" w:rsidDel="00093011">
          <w:delText>uplink</w:delText>
        </w:r>
        <w:bookmarkStart w:id="239" w:name="ECSS_E_ST_50_0970437"/>
        <w:bookmarkEnd w:id="239"/>
      </w:del>
    </w:p>
    <w:p w14:paraId="25F02C15" w14:textId="3005D8A7" w:rsidR="00DB0A0B" w:rsidRPr="00275F0E" w:rsidDel="00093011" w:rsidRDefault="00DB0A0B" w:rsidP="00DB0A0B">
      <w:pPr>
        <w:pStyle w:val="paragraph"/>
        <w:rPr>
          <w:del w:id="240" w:author="Klaus Ehrlich" w:date="2024-08-12T14:40:00Z" w16du:dateUtc="2024-08-12T12:40:00Z"/>
        </w:rPr>
      </w:pPr>
      <w:bookmarkStart w:id="241" w:name="ECSS_E_ST_50_0970438"/>
      <w:bookmarkEnd w:id="241"/>
      <w:del w:id="242" w:author="Klaus Ehrlich" w:date="2024-08-12T14:40:00Z" w16du:dateUtc="2024-08-12T12:40:00Z">
        <w:r w:rsidRPr="00275F0E" w:rsidDel="00093011">
          <w:delText>see “telecommand link”</w:delText>
        </w:r>
      </w:del>
    </w:p>
    <w:p w14:paraId="6A4B07C1" w14:textId="63CBE6AD" w:rsidR="002E1084" w:rsidRPr="00275F0E" w:rsidDel="00093011" w:rsidRDefault="002E1084" w:rsidP="002E1084">
      <w:pPr>
        <w:pStyle w:val="Definition1"/>
        <w:rPr>
          <w:del w:id="243" w:author="Klaus Ehrlich" w:date="2024-08-12T14:40:00Z" w16du:dateUtc="2024-08-12T12:40:00Z"/>
        </w:rPr>
      </w:pPr>
      <w:bookmarkStart w:id="244" w:name="_Toc155860973"/>
      <w:bookmarkStart w:id="245" w:name="_Toc189556051"/>
      <w:bookmarkStart w:id="246" w:name="_Toc201460952"/>
      <w:del w:id="247" w:author="Klaus Ehrlich" w:date="2024-08-12T14:40:00Z" w16du:dateUtc="2024-08-12T12:40:00Z">
        <w:r w:rsidRPr="00275F0E" w:rsidDel="00093011">
          <w:delText>user</w:delText>
        </w:r>
        <w:bookmarkStart w:id="248" w:name="ECSS_E_ST_50_0970057"/>
        <w:bookmarkEnd w:id="248"/>
      </w:del>
    </w:p>
    <w:p w14:paraId="5B75742B" w14:textId="38C8A720" w:rsidR="002E1084" w:rsidRPr="00275F0E" w:rsidDel="00093011" w:rsidRDefault="002E1084" w:rsidP="002E1084">
      <w:pPr>
        <w:pStyle w:val="paragraph"/>
        <w:rPr>
          <w:del w:id="249" w:author="Klaus Ehrlich" w:date="2024-08-12T14:40:00Z" w16du:dateUtc="2024-08-12T12:40:00Z"/>
        </w:rPr>
      </w:pPr>
      <w:bookmarkStart w:id="250" w:name="ECSS_E_ST_50_0970058"/>
      <w:bookmarkEnd w:id="250"/>
      <w:del w:id="251" w:author="Klaus Ehrlich" w:date="2024-08-12T14:40:00Z" w16du:dateUtc="2024-08-12T12:40:00Z">
        <w:r w:rsidRPr="00275F0E" w:rsidDel="00093011">
          <w:delText>service­user</w:delText>
        </w:r>
      </w:del>
    </w:p>
    <w:p w14:paraId="43F67588" w14:textId="6E6DF83C" w:rsidR="002E1084" w:rsidRPr="00275F0E" w:rsidDel="00093011" w:rsidRDefault="002E1084" w:rsidP="002E1084">
      <w:pPr>
        <w:pStyle w:val="Definition1"/>
        <w:rPr>
          <w:del w:id="252" w:author="Klaus Ehrlich" w:date="2024-08-12T14:40:00Z" w16du:dateUtc="2024-08-12T12:40:00Z"/>
        </w:rPr>
      </w:pPr>
      <w:del w:id="253" w:author="Klaus Ehrlich" w:date="2024-08-12T14:40:00Z" w16du:dateUtc="2024-08-12T12:40:00Z">
        <w:r w:rsidRPr="00275F0E" w:rsidDel="00093011">
          <w:delText xml:space="preserve">user application </w:delText>
        </w:r>
        <w:bookmarkStart w:id="254" w:name="ECSS_E_ST_50_0970059"/>
        <w:bookmarkEnd w:id="254"/>
      </w:del>
    </w:p>
    <w:p w14:paraId="6107A910" w14:textId="1F8D2E03" w:rsidR="002E1084" w:rsidRPr="00275F0E" w:rsidDel="00093011" w:rsidRDefault="002E1084" w:rsidP="002E1084">
      <w:pPr>
        <w:pStyle w:val="paragraph"/>
        <w:rPr>
          <w:del w:id="255" w:author="Klaus Ehrlich" w:date="2024-08-12T14:40:00Z" w16du:dateUtc="2024-08-12T12:40:00Z"/>
        </w:rPr>
      </w:pPr>
      <w:bookmarkStart w:id="256" w:name="ECSS_E_ST_50_0970060"/>
      <w:bookmarkEnd w:id="256"/>
      <w:del w:id="257" w:author="Klaus Ehrlich" w:date="2024-08-12T14:40:00Z" w16du:dateUtc="2024-08-12T12:40:00Z">
        <w:r w:rsidRPr="00275F0E" w:rsidDel="00093011">
          <w:delText>application that makes use of data handling system services</w:delText>
        </w:r>
      </w:del>
    </w:p>
    <w:p w14:paraId="7DEDAFAA" w14:textId="2F49AB8E" w:rsidR="002E1084" w:rsidRPr="00275F0E" w:rsidDel="00093011" w:rsidRDefault="002E1084" w:rsidP="002E1084">
      <w:pPr>
        <w:pStyle w:val="NOTE"/>
        <w:rPr>
          <w:del w:id="258" w:author="Klaus Ehrlich" w:date="2024-08-12T14:40:00Z" w16du:dateUtc="2024-08-12T12:40:00Z"/>
          <w:lang w:val="en-GB"/>
        </w:rPr>
      </w:pPr>
      <w:del w:id="259" w:author="Klaus Ehrlich" w:date="2024-08-12T14:40:00Z" w16du:dateUtc="2024-08-12T12:40:00Z">
        <w:r w:rsidRPr="00275F0E" w:rsidDel="00093011">
          <w:rPr>
            <w:lang w:val="en-GB"/>
          </w:rPr>
          <w:delText>An application can be a software entity or a non­software entity which is controlling an onboard system.</w:delText>
        </w:r>
      </w:del>
    </w:p>
    <w:p w14:paraId="2278F955" w14:textId="77777777" w:rsidR="006774C1" w:rsidRPr="00275F0E" w:rsidRDefault="006774C1" w:rsidP="00E82692">
      <w:pPr>
        <w:pStyle w:val="Heading2"/>
        <w:keepNext w:val="0"/>
        <w:keepLines w:val="0"/>
      </w:pPr>
      <w:bookmarkStart w:id="260" w:name="_Toc185333893"/>
      <w:r w:rsidRPr="00275F0E">
        <w:t>Abbreviated terms</w:t>
      </w:r>
      <w:bookmarkStart w:id="261" w:name="ECSS_E_ST_50_0970061"/>
      <w:bookmarkEnd w:id="244"/>
      <w:bookmarkEnd w:id="245"/>
      <w:bookmarkEnd w:id="246"/>
      <w:bookmarkEnd w:id="261"/>
      <w:bookmarkEnd w:id="260"/>
    </w:p>
    <w:p w14:paraId="1601ED00" w14:textId="77777777" w:rsidR="0009388C" w:rsidRPr="00275F0E" w:rsidRDefault="0009388C" w:rsidP="00E82692">
      <w:pPr>
        <w:pStyle w:val="paragraph"/>
      </w:pPr>
      <w:bookmarkStart w:id="262" w:name="ECSS_E_ST_50_0970062"/>
      <w:bookmarkEnd w:id="262"/>
      <w:r w:rsidRPr="00275F0E">
        <w:t>For the purpose of this Standard, the abbreviated terms from ECSS</w:t>
      </w:r>
      <w:r w:rsidRPr="00275F0E">
        <w:noBreakHyphen/>
        <w:t>ST</w:t>
      </w:r>
      <w:r w:rsidRPr="00275F0E">
        <w:noBreakHyphen/>
        <w:t>00</w:t>
      </w:r>
      <w:r w:rsidRPr="00275F0E">
        <w:noBreakHyphen/>
        <w:t>01 and the following apply:</w:t>
      </w:r>
    </w:p>
    <w:tbl>
      <w:tblPr>
        <w:tblW w:w="7031" w:type="dxa"/>
        <w:tblInd w:w="2041" w:type="dxa"/>
        <w:tblLook w:val="01E0" w:firstRow="1" w:lastRow="1" w:firstColumn="1" w:lastColumn="1" w:noHBand="0" w:noVBand="0"/>
      </w:tblPr>
      <w:tblGrid>
        <w:gridCol w:w="2268"/>
        <w:gridCol w:w="4763"/>
      </w:tblGrid>
      <w:tr w:rsidR="006774C1" w:rsidRPr="00275F0E" w14:paraId="5DCEC30F" w14:textId="77777777" w:rsidTr="00C50F84">
        <w:trPr>
          <w:tblHeader/>
        </w:trPr>
        <w:tc>
          <w:tcPr>
            <w:tcW w:w="2268" w:type="dxa"/>
            <w:shd w:val="clear" w:color="auto" w:fill="auto"/>
          </w:tcPr>
          <w:p w14:paraId="62EDD88A" w14:textId="77777777" w:rsidR="006774C1" w:rsidRPr="00275F0E" w:rsidRDefault="006774C1" w:rsidP="00500692">
            <w:pPr>
              <w:pStyle w:val="TablecellLEFT"/>
              <w:keepNext w:val="0"/>
              <w:keepLines w:val="0"/>
              <w:rPr>
                <w:b/>
              </w:rPr>
            </w:pPr>
            <w:r w:rsidRPr="00275F0E">
              <w:rPr>
                <w:b/>
              </w:rPr>
              <w:t>Abbreviation</w:t>
            </w:r>
          </w:p>
        </w:tc>
        <w:tc>
          <w:tcPr>
            <w:tcW w:w="4763" w:type="dxa"/>
            <w:shd w:val="clear" w:color="auto" w:fill="auto"/>
          </w:tcPr>
          <w:p w14:paraId="5999012B" w14:textId="77777777" w:rsidR="006774C1" w:rsidRPr="00275F0E" w:rsidRDefault="006774C1" w:rsidP="00500692">
            <w:pPr>
              <w:pStyle w:val="TablecellLEFT"/>
              <w:keepNext w:val="0"/>
              <w:keepLines w:val="0"/>
              <w:rPr>
                <w:b/>
              </w:rPr>
            </w:pPr>
            <w:r w:rsidRPr="00275F0E">
              <w:rPr>
                <w:b/>
              </w:rPr>
              <w:t>Meaning</w:t>
            </w:r>
          </w:p>
        </w:tc>
      </w:tr>
      <w:tr w:rsidR="006774C1" w:rsidRPr="00275F0E" w14:paraId="12E7EDE4" w14:textId="77777777" w:rsidTr="0034162E">
        <w:tc>
          <w:tcPr>
            <w:tcW w:w="2268" w:type="dxa"/>
            <w:shd w:val="clear" w:color="auto" w:fill="auto"/>
          </w:tcPr>
          <w:p w14:paraId="601DFAA0" w14:textId="77777777" w:rsidR="006774C1" w:rsidRPr="00275F0E" w:rsidRDefault="006774C1" w:rsidP="00500692">
            <w:pPr>
              <w:pStyle w:val="TablecellLEFT"/>
              <w:keepNext w:val="0"/>
              <w:keepLines w:val="0"/>
              <w:rPr>
                <w:b/>
              </w:rPr>
            </w:pPr>
            <w:bookmarkStart w:id="263" w:name="ECSS_E_ST_50_0970063"/>
            <w:bookmarkEnd w:id="263"/>
            <w:r w:rsidRPr="00275F0E">
              <w:rPr>
                <w:b/>
              </w:rPr>
              <w:t xml:space="preserve">AIT </w:t>
            </w:r>
          </w:p>
        </w:tc>
        <w:tc>
          <w:tcPr>
            <w:tcW w:w="4763" w:type="dxa"/>
            <w:shd w:val="clear" w:color="auto" w:fill="auto"/>
          </w:tcPr>
          <w:p w14:paraId="7924C6B4" w14:textId="77777777" w:rsidR="006774C1" w:rsidRPr="00275F0E" w:rsidRDefault="006774C1" w:rsidP="00500692">
            <w:pPr>
              <w:pStyle w:val="TablecellLEFT"/>
              <w:keepNext w:val="0"/>
              <w:keepLines w:val="0"/>
            </w:pPr>
            <w:r w:rsidRPr="00275F0E">
              <w:t>assembly, integration, and test</w:t>
            </w:r>
          </w:p>
        </w:tc>
      </w:tr>
      <w:tr w:rsidR="006774C1" w:rsidRPr="00275F0E" w14:paraId="673C3C7D" w14:textId="77777777" w:rsidTr="0034162E">
        <w:tc>
          <w:tcPr>
            <w:tcW w:w="2268" w:type="dxa"/>
            <w:shd w:val="clear" w:color="auto" w:fill="auto"/>
          </w:tcPr>
          <w:p w14:paraId="669DF91A" w14:textId="77777777" w:rsidR="006774C1" w:rsidRPr="00275F0E" w:rsidRDefault="006774C1" w:rsidP="00500692">
            <w:pPr>
              <w:pStyle w:val="TablecellLEFT"/>
              <w:keepNext w:val="0"/>
              <w:keepLines w:val="0"/>
              <w:rPr>
                <w:b/>
              </w:rPr>
            </w:pPr>
            <w:bookmarkStart w:id="264" w:name="ECSS_E_ST_50_0970064"/>
            <w:bookmarkEnd w:id="264"/>
            <w:r w:rsidRPr="00275F0E">
              <w:rPr>
                <w:b/>
              </w:rPr>
              <w:t>AR</w:t>
            </w:r>
          </w:p>
        </w:tc>
        <w:tc>
          <w:tcPr>
            <w:tcW w:w="4763" w:type="dxa"/>
            <w:shd w:val="clear" w:color="auto" w:fill="auto"/>
          </w:tcPr>
          <w:p w14:paraId="556A39E7" w14:textId="77777777" w:rsidR="006774C1" w:rsidRPr="00275F0E" w:rsidRDefault="006774C1" w:rsidP="00500692">
            <w:pPr>
              <w:pStyle w:val="TablecellLEFT"/>
              <w:keepNext w:val="0"/>
              <w:keepLines w:val="0"/>
            </w:pPr>
            <w:r w:rsidRPr="00275F0E">
              <w:t>acceptance review</w:t>
            </w:r>
          </w:p>
        </w:tc>
      </w:tr>
      <w:tr w:rsidR="006774C1" w:rsidRPr="00275F0E" w14:paraId="0DD175F9" w14:textId="77777777" w:rsidTr="0034162E">
        <w:tc>
          <w:tcPr>
            <w:tcW w:w="2268" w:type="dxa"/>
            <w:shd w:val="clear" w:color="auto" w:fill="auto"/>
          </w:tcPr>
          <w:p w14:paraId="0CE984FE" w14:textId="77777777" w:rsidR="006774C1" w:rsidRPr="00275F0E" w:rsidRDefault="006774C1" w:rsidP="00500692">
            <w:pPr>
              <w:pStyle w:val="TablecellLEFT"/>
              <w:keepNext w:val="0"/>
              <w:keepLines w:val="0"/>
              <w:rPr>
                <w:b/>
              </w:rPr>
            </w:pPr>
            <w:bookmarkStart w:id="265" w:name="ECSS_E_ST_50_0970065"/>
            <w:bookmarkEnd w:id="265"/>
            <w:r w:rsidRPr="00275F0E">
              <w:rPr>
                <w:b/>
              </w:rPr>
              <w:t>ARQ</w:t>
            </w:r>
          </w:p>
        </w:tc>
        <w:tc>
          <w:tcPr>
            <w:tcW w:w="4763" w:type="dxa"/>
            <w:shd w:val="clear" w:color="auto" w:fill="auto"/>
          </w:tcPr>
          <w:p w14:paraId="759FC83B" w14:textId="77777777" w:rsidR="006774C1" w:rsidRPr="00275F0E" w:rsidRDefault="006774C1" w:rsidP="00500692">
            <w:pPr>
              <w:pStyle w:val="TablecellLEFT"/>
              <w:keepNext w:val="0"/>
              <w:keepLines w:val="0"/>
            </w:pPr>
            <w:r w:rsidRPr="00275F0E">
              <w:t>automatic repeat request</w:t>
            </w:r>
          </w:p>
        </w:tc>
      </w:tr>
      <w:tr w:rsidR="006774C1" w:rsidRPr="00275F0E" w14:paraId="516D7B68" w14:textId="77777777" w:rsidTr="0034162E">
        <w:tc>
          <w:tcPr>
            <w:tcW w:w="2268" w:type="dxa"/>
            <w:shd w:val="clear" w:color="auto" w:fill="auto"/>
          </w:tcPr>
          <w:p w14:paraId="37A792B8" w14:textId="77777777" w:rsidR="006774C1" w:rsidRPr="00275F0E" w:rsidRDefault="006774C1" w:rsidP="00500692">
            <w:pPr>
              <w:pStyle w:val="TablecellLEFT"/>
              <w:keepNext w:val="0"/>
              <w:keepLines w:val="0"/>
              <w:rPr>
                <w:b/>
              </w:rPr>
            </w:pPr>
            <w:bookmarkStart w:id="266" w:name="ECSS_E_ST_50_0970066"/>
            <w:bookmarkEnd w:id="266"/>
            <w:r w:rsidRPr="00275F0E">
              <w:rPr>
                <w:b/>
              </w:rPr>
              <w:t>BER</w:t>
            </w:r>
          </w:p>
        </w:tc>
        <w:tc>
          <w:tcPr>
            <w:tcW w:w="4763" w:type="dxa"/>
            <w:shd w:val="clear" w:color="auto" w:fill="auto"/>
          </w:tcPr>
          <w:p w14:paraId="32B47EB4" w14:textId="77777777" w:rsidR="006774C1" w:rsidRPr="00275F0E" w:rsidRDefault="006774C1" w:rsidP="00500692">
            <w:pPr>
              <w:pStyle w:val="TablecellLEFT"/>
              <w:keepNext w:val="0"/>
              <w:keepLines w:val="0"/>
            </w:pPr>
            <w:r w:rsidRPr="00275F0E">
              <w:t>bit error rate</w:t>
            </w:r>
          </w:p>
        </w:tc>
      </w:tr>
      <w:tr w:rsidR="006774C1" w:rsidRPr="00275F0E" w14:paraId="7C03A11F" w14:textId="77777777" w:rsidTr="0034162E">
        <w:tc>
          <w:tcPr>
            <w:tcW w:w="2268" w:type="dxa"/>
            <w:shd w:val="clear" w:color="auto" w:fill="auto"/>
          </w:tcPr>
          <w:p w14:paraId="70243193" w14:textId="77777777" w:rsidR="006774C1" w:rsidRPr="00275F0E" w:rsidRDefault="006774C1" w:rsidP="00500692">
            <w:pPr>
              <w:pStyle w:val="TablecellLEFT"/>
              <w:keepNext w:val="0"/>
              <w:keepLines w:val="0"/>
              <w:rPr>
                <w:b/>
              </w:rPr>
            </w:pPr>
            <w:bookmarkStart w:id="267" w:name="ECSS_E_ST_50_0970067"/>
            <w:bookmarkEnd w:id="267"/>
            <w:r w:rsidRPr="00275F0E">
              <w:rPr>
                <w:b/>
              </w:rPr>
              <w:t>CCITT</w:t>
            </w:r>
          </w:p>
        </w:tc>
        <w:tc>
          <w:tcPr>
            <w:tcW w:w="4763" w:type="dxa"/>
            <w:shd w:val="clear" w:color="auto" w:fill="auto"/>
          </w:tcPr>
          <w:p w14:paraId="378ECAB7" w14:textId="77777777" w:rsidR="006774C1" w:rsidRPr="00275F0E" w:rsidRDefault="006774C1" w:rsidP="00500692">
            <w:pPr>
              <w:pStyle w:val="TablecellLEFT"/>
              <w:keepNext w:val="0"/>
              <w:keepLines w:val="0"/>
            </w:pPr>
            <w:r w:rsidRPr="00275F0E">
              <w:t>Consultative Committee for International Telegraph and Telephone</w:t>
            </w:r>
          </w:p>
        </w:tc>
      </w:tr>
      <w:tr w:rsidR="006774C1" w:rsidRPr="00275F0E" w14:paraId="74BD4179" w14:textId="77777777" w:rsidTr="0034162E">
        <w:tc>
          <w:tcPr>
            <w:tcW w:w="2268" w:type="dxa"/>
            <w:shd w:val="clear" w:color="auto" w:fill="auto"/>
          </w:tcPr>
          <w:p w14:paraId="32492FE1" w14:textId="77777777" w:rsidR="006774C1" w:rsidRPr="00275F0E" w:rsidRDefault="006774C1" w:rsidP="00500692">
            <w:pPr>
              <w:pStyle w:val="TablecellLEFT"/>
              <w:keepNext w:val="0"/>
              <w:keepLines w:val="0"/>
              <w:rPr>
                <w:b/>
              </w:rPr>
            </w:pPr>
            <w:bookmarkStart w:id="268" w:name="ECSS_E_ST_50_0970068"/>
            <w:bookmarkEnd w:id="268"/>
            <w:r w:rsidRPr="00275F0E">
              <w:rPr>
                <w:b/>
              </w:rPr>
              <w:t>CCSDS</w:t>
            </w:r>
          </w:p>
        </w:tc>
        <w:tc>
          <w:tcPr>
            <w:tcW w:w="4763" w:type="dxa"/>
            <w:shd w:val="clear" w:color="auto" w:fill="auto"/>
          </w:tcPr>
          <w:p w14:paraId="3CBE89E7" w14:textId="77777777" w:rsidR="006774C1" w:rsidRPr="00275F0E" w:rsidRDefault="006774C1" w:rsidP="00500692">
            <w:pPr>
              <w:pStyle w:val="TablecellLEFT"/>
              <w:keepNext w:val="0"/>
              <w:keepLines w:val="0"/>
            </w:pPr>
            <w:r w:rsidRPr="00275F0E">
              <w:t>Consultative Committee for Space Data Systems</w:t>
            </w:r>
          </w:p>
        </w:tc>
      </w:tr>
      <w:tr w:rsidR="006774C1" w:rsidRPr="00275F0E" w14:paraId="71079808" w14:textId="77777777" w:rsidTr="0034162E">
        <w:tc>
          <w:tcPr>
            <w:tcW w:w="2268" w:type="dxa"/>
            <w:shd w:val="clear" w:color="auto" w:fill="auto"/>
          </w:tcPr>
          <w:p w14:paraId="1B85C801" w14:textId="77777777" w:rsidR="006774C1" w:rsidRPr="00275F0E" w:rsidRDefault="006774C1" w:rsidP="00500692">
            <w:pPr>
              <w:pStyle w:val="TablecellLEFT"/>
              <w:keepNext w:val="0"/>
              <w:keepLines w:val="0"/>
              <w:rPr>
                <w:b/>
              </w:rPr>
            </w:pPr>
            <w:bookmarkStart w:id="269" w:name="ECSS_E_ST_50_0970069"/>
            <w:bookmarkEnd w:id="269"/>
            <w:r w:rsidRPr="00275F0E">
              <w:rPr>
                <w:b/>
              </w:rPr>
              <w:t>CDMU</w:t>
            </w:r>
          </w:p>
        </w:tc>
        <w:tc>
          <w:tcPr>
            <w:tcW w:w="4763" w:type="dxa"/>
            <w:shd w:val="clear" w:color="auto" w:fill="auto"/>
          </w:tcPr>
          <w:p w14:paraId="76568A61" w14:textId="77777777" w:rsidR="006774C1" w:rsidRPr="00275F0E" w:rsidRDefault="006774C1" w:rsidP="00500692">
            <w:pPr>
              <w:pStyle w:val="TablecellLEFT"/>
              <w:keepNext w:val="0"/>
              <w:keepLines w:val="0"/>
            </w:pPr>
            <w:r w:rsidRPr="00275F0E">
              <w:t>central data management unit</w:t>
            </w:r>
          </w:p>
        </w:tc>
      </w:tr>
      <w:tr w:rsidR="006774C1" w:rsidRPr="00275F0E" w14:paraId="4D349829" w14:textId="77777777" w:rsidTr="0034162E">
        <w:tc>
          <w:tcPr>
            <w:tcW w:w="2268" w:type="dxa"/>
            <w:shd w:val="clear" w:color="auto" w:fill="auto"/>
          </w:tcPr>
          <w:p w14:paraId="4B606138" w14:textId="77777777" w:rsidR="006774C1" w:rsidRPr="00275F0E" w:rsidRDefault="006774C1" w:rsidP="00500692">
            <w:pPr>
              <w:pStyle w:val="TablecellLEFT"/>
              <w:keepNext w:val="0"/>
              <w:keepLines w:val="0"/>
              <w:rPr>
                <w:b/>
              </w:rPr>
            </w:pPr>
            <w:bookmarkStart w:id="270" w:name="ECSS_E_ST_50_0970070"/>
            <w:bookmarkEnd w:id="270"/>
            <w:r w:rsidRPr="00275F0E">
              <w:rPr>
                <w:b/>
              </w:rPr>
              <w:t>CDR</w:t>
            </w:r>
          </w:p>
        </w:tc>
        <w:tc>
          <w:tcPr>
            <w:tcW w:w="4763" w:type="dxa"/>
            <w:shd w:val="clear" w:color="auto" w:fill="auto"/>
          </w:tcPr>
          <w:p w14:paraId="4B7E73FD" w14:textId="77777777" w:rsidR="006774C1" w:rsidRPr="00275F0E" w:rsidRDefault="006774C1" w:rsidP="00500692">
            <w:pPr>
              <w:pStyle w:val="TablecellLEFT"/>
              <w:keepNext w:val="0"/>
              <w:keepLines w:val="0"/>
            </w:pPr>
            <w:r w:rsidRPr="00275F0E">
              <w:t>critical design review</w:t>
            </w:r>
          </w:p>
        </w:tc>
      </w:tr>
      <w:tr w:rsidR="006774C1" w:rsidRPr="00275F0E" w14:paraId="0F3605A6" w14:textId="77777777" w:rsidTr="0034162E">
        <w:tc>
          <w:tcPr>
            <w:tcW w:w="2268" w:type="dxa"/>
            <w:shd w:val="clear" w:color="auto" w:fill="auto"/>
          </w:tcPr>
          <w:p w14:paraId="75BE4245" w14:textId="77777777" w:rsidR="006774C1" w:rsidRPr="00275F0E" w:rsidRDefault="006774C1" w:rsidP="00500692">
            <w:pPr>
              <w:pStyle w:val="TablecellLEFT"/>
              <w:keepNext w:val="0"/>
              <w:keepLines w:val="0"/>
              <w:rPr>
                <w:b/>
              </w:rPr>
            </w:pPr>
            <w:bookmarkStart w:id="271" w:name="ECSS_E_ST_50_0970071"/>
            <w:bookmarkEnd w:id="271"/>
            <w:r w:rsidRPr="00275F0E">
              <w:rPr>
                <w:b/>
              </w:rPr>
              <w:t>CSAD</w:t>
            </w:r>
          </w:p>
        </w:tc>
        <w:tc>
          <w:tcPr>
            <w:tcW w:w="4763" w:type="dxa"/>
            <w:shd w:val="clear" w:color="auto" w:fill="auto"/>
          </w:tcPr>
          <w:p w14:paraId="1F01480E" w14:textId="77777777" w:rsidR="006774C1" w:rsidRPr="00275F0E" w:rsidRDefault="006774C1" w:rsidP="00500692">
            <w:pPr>
              <w:pStyle w:val="TablecellLEFT"/>
              <w:keepNext w:val="0"/>
              <w:keepLines w:val="0"/>
            </w:pPr>
            <w:r w:rsidRPr="00275F0E">
              <w:t>communication system analysis document</w:t>
            </w:r>
          </w:p>
        </w:tc>
      </w:tr>
      <w:tr w:rsidR="006774C1" w:rsidRPr="00275F0E" w14:paraId="0BF2F0A6" w14:textId="77777777" w:rsidTr="0034162E">
        <w:tc>
          <w:tcPr>
            <w:tcW w:w="2268" w:type="dxa"/>
            <w:shd w:val="clear" w:color="auto" w:fill="auto"/>
          </w:tcPr>
          <w:p w14:paraId="26836C80" w14:textId="77777777" w:rsidR="006774C1" w:rsidRPr="00275F0E" w:rsidRDefault="006774C1" w:rsidP="00500692">
            <w:pPr>
              <w:pStyle w:val="TablecellLEFT"/>
              <w:keepNext w:val="0"/>
              <w:keepLines w:val="0"/>
              <w:rPr>
                <w:b/>
              </w:rPr>
            </w:pPr>
            <w:bookmarkStart w:id="272" w:name="ECSS_E_ST_50_0970072"/>
            <w:bookmarkEnd w:id="272"/>
            <w:r w:rsidRPr="00275F0E">
              <w:rPr>
                <w:b/>
              </w:rPr>
              <w:t>CSADD</w:t>
            </w:r>
          </w:p>
        </w:tc>
        <w:tc>
          <w:tcPr>
            <w:tcW w:w="4763" w:type="dxa"/>
            <w:shd w:val="clear" w:color="auto" w:fill="auto"/>
          </w:tcPr>
          <w:p w14:paraId="1AE63103" w14:textId="77777777" w:rsidR="006774C1" w:rsidRPr="00275F0E" w:rsidRDefault="006774C1" w:rsidP="00500692">
            <w:pPr>
              <w:pStyle w:val="TablecellLEFT"/>
              <w:keepNext w:val="0"/>
              <w:keepLines w:val="0"/>
            </w:pPr>
            <w:r w:rsidRPr="00275F0E">
              <w:t>communication system architectural design document</w:t>
            </w:r>
          </w:p>
        </w:tc>
      </w:tr>
      <w:tr w:rsidR="006774C1" w:rsidRPr="00275F0E" w14:paraId="6C180D86" w14:textId="77777777" w:rsidTr="0034162E">
        <w:tc>
          <w:tcPr>
            <w:tcW w:w="2268" w:type="dxa"/>
            <w:shd w:val="clear" w:color="auto" w:fill="auto"/>
          </w:tcPr>
          <w:p w14:paraId="0206B865" w14:textId="77777777" w:rsidR="006774C1" w:rsidRPr="00275F0E" w:rsidRDefault="006774C1" w:rsidP="00500692">
            <w:pPr>
              <w:pStyle w:val="TablecellLEFT"/>
              <w:keepNext w:val="0"/>
              <w:keepLines w:val="0"/>
              <w:rPr>
                <w:b/>
              </w:rPr>
            </w:pPr>
            <w:bookmarkStart w:id="273" w:name="ECSS_E_ST_50_0970073"/>
            <w:bookmarkEnd w:id="273"/>
            <w:r w:rsidRPr="00275F0E">
              <w:rPr>
                <w:b/>
              </w:rPr>
              <w:t>CSBD</w:t>
            </w:r>
          </w:p>
        </w:tc>
        <w:tc>
          <w:tcPr>
            <w:tcW w:w="4763" w:type="dxa"/>
            <w:shd w:val="clear" w:color="auto" w:fill="auto"/>
          </w:tcPr>
          <w:p w14:paraId="56DCB4FC" w14:textId="77777777" w:rsidR="006774C1" w:rsidRPr="00275F0E" w:rsidRDefault="006774C1" w:rsidP="00500692">
            <w:pPr>
              <w:pStyle w:val="TablecellLEFT"/>
              <w:keepNext w:val="0"/>
              <w:keepLines w:val="0"/>
            </w:pPr>
            <w:r w:rsidRPr="00275F0E">
              <w:t>communication system baseline definition</w:t>
            </w:r>
          </w:p>
        </w:tc>
      </w:tr>
      <w:tr w:rsidR="006774C1" w:rsidRPr="00275F0E" w14:paraId="511237C3" w14:textId="77777777" w:rsidTr="0034162E">
        <w:tc>
          <w:tcPr>
            <w:tcW w:w="2268" w:type="dxa"/>
            <w:shd w:val="clear" w:color="auto" w:fill="auto"/>
          </w:tcPr>
          <w:p w14:paraId="71CBC6B0" w14:textId="77777777" w:rsidR="006774C1" w:rsidRPr="00275F0E" w:rsidRDefault="006774C1" w:rsidP="00500692">
            <w:pPr>
              <w:pStyle w:val="TablecellLEFT"/>
              <w:keepNext w:val="0"/>
              <w:keepLines w:val="0"/>
              <w:rPr>
                <w:b/>
              </w:rPr>
            </w:pPr>
            <w:bookmarkStart w:id="274" w:name="ECSS_E_ST_50_0970074"/>
            <w:bookmarkEnd w:id="274"/>
            <w:r w:rsidRPr="00275F0E">
              <w:rPr>
                <w:b/>
              </w:rPr>
              <w:t>CSDDD</w:t>
            </w:r>
          </w:p>
        </w:tc>
        <w:tc>
          <w:tcPr>
            <w:tcW w:w="4763" w:type="dxa"/>
            <w:shd w:val="clear" w:color="auto" w:fill="auto"/>
          </w:tcPr>
          <w:p w14:paraId="31923544" w14:textId="77777777" w:rsidR="006774C1" w:rsidRPr="00275F0E" w:rsidRDefault="006774C1" w:rsidP="00500692">
            <w:pPr>
              <w:pStyle w:val="TablecellLEFT"/>
              <w:keepNext w:val="0"/>
              <w:keepLines w:val="0"/>
            </w:pPr>
            <w:r w:rsidRPr="00275F0E">
              <w:t>communication system detailed design document</w:t>
            </w:r>
          </w:p>
        </w:tc>
      </w:tr>
      <w:tr w:rsidR="006774C1" w:rsidRPr="00275F0E" w14:paraId="176B97CA" w14:textId="77777777" w:rsidTr="0034162E">
        <w:tc>
          <w:tcPr>
            <w:tcW w:w="2268" w:type="dxa"/>
            <w:shd w:val="clear" w:color="auto" w:fill="auto"/>
          </w:tcPr>
          <w:p w14:paraId="42F2074F" w14:textId="77777777" w:rsidR="006774C1" w:rsidRPr="00275F0E" w:rsidRDefault="006774C1" w:rsidP="00500692">
            <w:pPr>
              <w:pStyle w:val="TablecellLEFT"/>
              <w:keepNext w:val="0"/>
              <w:keepLines w:val="0"/>
              <w:rPr>
                <w:b/>
              </w:rPr>
            </w:pPr>
            <w:bookmarkStart w:id="275" w:name="ECSS_E_ST_50_0970075"/>
            <w:bookmarkEnd w:id="275"/>
            <w:r w:rsidRPr="00275F0E">
              <w:rPr>
                <w:b/>
              </w:rPr>
              <w:t>CSOM</w:t>
            </w:r>
          </w:p>
        </w:tc>
        <w:tc>
          <w:tcPr>
            <w:tcW w:w="4763" w:type="dxa"/>
            <w:shd w:val="clear" w:color="auto" w:fill="auto"/>
          </w:tcPr>
          <w:p w14:paraId="5A0F48E0" w14:textId="77777777" w:rsidR="006774C1" w:rsidRPr="00275F0E" w:rsidRDefault="006774C1" w:rsidP="00500692">
            <w:pPr>
              <w:pStyle w:val="TablecellLEFT"/>
              <w:keepNext w:val="0"/>
              <w:keepLines w:val="0"/>
            </w:pPr>
            <w:r w:rsidRPr="00275F0E">
              <w:t>communication system operations manual</w:t>
            </w:r>
          </w:p>
        </w:tc>
      </w:tr>
      <w:tr w:rsidR="006774C1" w:rsidRPr="00275F0E" w14:paraId="09CE300C" w14:textId="77777777" w:rsidTr="0034162E">
        <w:tc>
          <w:tcPr>
            <w:tcW w:w="2268" w:type="dxa"/>
            <w:shd w:val="clear" w:color="auto" w:fill="auto"/>
          </w:tcPr>
          <w:p w14:paraId="15AACEC4" w14:textId="77777777" w:rsidR="006774C1" w:rsidRPr="00275F0E" w:rsidRDefault="006774C1" w:rsidP="00500692">
            <w:pPr>
              <w:pStyle w:val="TablecellLEFT"/>
              <w:keepNext w:val="0"/>
              <w:keepLines w:val="0"/>
              <w:rPr>
                <w:b/>
              </w:rPr>
            </w:pPr>
            <w:bookmarkStart w:id="276" w:name="ECSS_E_ST_50_0970076"/>
            <w:bookmarkEnd w:id="276"/>
            <w:r w:rsidRPr="00275F0E">
              <w:rPr>
                <w:b/>
              </w:rPr>
              <w:t>CSPD</w:t>
            </w:r>
          </w:p>
        </w:tc>
        <w:tc>
          <w:tcPr>
            <w:tcW w:w="4763" w:type="dxa"/>
            <w:shd w:val="clear" w:color="auto" w:fill="auto"/>
          </w:tcPr>
          <w:p w14:paraId="54CAF963" w14:textId="77777777" w:rsidR="006774C1" w:rsidRPr="00275F0E" w:rsidRDefault="006774C1" w:rsidP="00500692">
            <w:pPr>
              <w:pStyle w:val="TablecellLEFT"/>
              <w:keepNext w:val="0"/>
              <w:keepLines w:val="0"/>
            </w:pPr>
            <w:r w:rsidRPr="00275F0E">
              <w:t>communication system profile document</w:t>
            </w:r>
          </w:p>
        </w:tc>
      </w:tr>
      <w:tr w:rsidR="006774C1" w:rsidRPr="00275F0E" w14:paraId="0075E20B" w14:textId="77777777" w:rsidTr="0034162E">
        <w:tc>
          <w:tcPr>
            <w:tcW w:w="2268" w:type="dxa"/>
            <w:shd w:val="clear" w:color="auto" w:fill="auto"/>
          </w:tcPr>
          <w:p w14:paraId="4615F11C" w14:textId="77777777" w:rsidR="006774C1" w:rsidRPr="00275F0E" w:rsidRDefault="006774C1" w:rsidP="00500692">
            <w:pPr>
              <w:pStyle w:val="TablecellLEFT"/>
              <w:keepNext w:val="0"/>
              <w:keepLines w:val="0"/>
              <w:rPr>
                <w:b/>
              </w:rPr>
            </w:pPr>
            <w:bookmarkStart w:id="277" w:name="ECSS_E_ST_50_0970077"/>
            <w:bookmarkEnd w:id="277"/>
            <w:r w:rsidRPr="00275F0E">
              <w:rPr>
                <w:b/>
              </w:rPr>
              <w:t>CSRD</w:t>
            </w:r>
          </w:p>
        </w:tc>
        <w:tc>
          <w:tcPr>
            <w:tcW w:w="4763" w:type="dxa"/>
            <w:shd w:val="clear" w:color="auto" w:fill="auto"/>
          </w:tcPr>
          <w:p w14:paraId="52CF9437" w14:textId="77777777" w:rsidR="006774C1" w:rsidRPr="00275F0E" w:rsidRDefault="006774C1" w:rsidP="00500692">
            <w:pPr>
              <w:pStyle w:val="TablecellLEFT"/>
              <w:keepNext w:val="0"/>
              <w:keepLines w:val="0"/>
            </w:pPr>
            <w:r w:rsidRPr="00275F0E">
              <w:t>communication system requirements document</w:t>
            </w:r>
          </w:p>
        </w:tc>
      </w:tr>
      <w:tr w:rsidR="006774C1" w:rsidRPr="00275F0E" w14:paraId="040AA300" w14:textId="77777777" w:rsidTr="0034162E">
        <w:tc>
          <w:tcPr>
            <w:tcW w:w="2268" w:type="dxa"/>
            <w:shd w:val="clear" w:color="auto" w:fill="auto"/>
          </w:tcPr>
          <w:p w14:paraId="456D6E3A" w14:textId="77777777" w:rsidR="006774C1" w:rsidRPr="00275F0E" w:rsidRDefault="006774C1" w:rsidP="00500692">
            <w:pPr>
              <w:pStyle w:val="TablecellLEFT"/>
              <w:keepNext w:val="0"/>
              <w:keepLines w:val="0"/>
              <w:rPr>
                <w:b/>
              </w:rPr>
            </w:pPr>
            <w:bookmarkStart w:id="278" w:name="ECSS_E_ST_50_0970078"/>
            <w:bookmarkEnd w:id="278"/>
            <w:r w:rsidRPr="00275F0E">
              <w:rPr>
                <w:b/>
              </w:rPr>
              <w:t>CSVP</w:t>
            </w:r>
          </w:p>
        </w:tc>
        <w:tc>
          <w:tcPr>
            <w:tcW w:w="4763" w:type="dxa"/>
            <w:shd w:val="clear" w:color="auto" w:fill="auto"/>
          </w:tcPr>
          <w:p w14:paraId="122A83B0" w14:textId="77777777" w:rsidR="006774C1" w:rsidRPr="00275F0E" w:rsidRDefault="006774C1" w:rsidP="00500692">
            <w:pPr>
              <w:pStyle w:val="TablecellLEFT"/>
              <w:keepNext w:val="0"/>
              <w:keepLines w:val="0"/>
            </w:pPr>
            <w:r w:rsidRPr="00275F0E">
              <w:t>communication system verification plan</w:t>
            </w:r>
          </w:p>
        </w:tc>
      </w:tr>
      <w:tr w:rsidR="006774C1" w:rsidRPr="00275F0E" w14:paraId="66605B98" w14:textId="77777777" w:rsidTr="0034162E">
        <w:tc>
          <w:tcPr>
            <w:tcW w:w="2268" w:type="dxa"/>
            <w:shd w:val="clear" w:color="auto" w:fill="auto"/>
          </w:tcPr>
          <w:p w14:paraId="271BE2FC" w14:textId="77777777" w:rsidR="006774C1" w:rsidRPr="00275F0E" w:rsidRDefault="006774C1" w:rsidP="00500692">
            <w:pPr>
              <w:pStyle w:val="TablecellLEFT"/>
              <w:keepNext w:val="0"/>
              <w:keepLines w:val="0"/>
              <w:rPr>
                <w:b/>
              </w:rPr>
            </w:pPr>
            <w:bookmarkStart w:id="279" w:name="ECSS_E_ST_50_0970079"/>
            <w:bookmarkEnd w:id="279"/>
            <w:r w:rsidRPr="00275F0E">
              <w:rPr>
                <w:b/>
              </w:rPr>
              <w:t>DRD</w:t>
            </w:r>
          </w:p>
        </w:tc>
        <w:tc>
          <w:tcPr>
            <w:tcW w:w="4763" w:type="dxa"/>
            <w:shd w:val="clear" w:color="auto" w:fill="auto"/>
          </w:tcPr>
          <w:p w14:paraId="73DFA8EC" w14:textId="77777777" w:rsidR="006774C1" w:rsidRPr="00275F0E" w:rsidRDefault="006774C1" w:rsidP="00500692">
            <w:pPr>
              <w:pStyle w:val="TablecellLEFT"/>
              <w:keepNext w:val="0"/>
              <w:keepLines w:val="0"/>
            </w:pPr>
            <w:r w:rsidRPr="00275F0E">
              <w:t>document requirements definitions</w:t>
            </w:r>
          </w:p>
        </w:tc>
      </w:tr>
      <w:tr w:rsidR="006774C1" w:rsidRPr="00275F0E" w14:paraId="11A5E733" w14:textId="77777777" w:rsidTr="0034162E">
        <w:tc>
          <w:tcPr>
            <w:tcW w:w="2268" w:type="dxa"/>
            <w:shd w:val="clear" w:color="auto" w:fill="auto"/>
          </w:tcPr>
          <w:p w14:paraId="19A6CBC9" w14:textId="77777777" w:rsidR="006774C1" w:rsidRPr="00275F0E" w:rsidRDefault="006774C1" w:rsidP="00500692">
            <w:pPr>
              <w:pStyle w:val="TablecellLEFT"/>
              <w:keepNext w:val="0"/>
              <w:keepLines w:val="0"/>
              <w:rPr>
                <w:b/>
              </w:rPr>
            </w:pPr>
            <w:bookmarkStart w:id="280" w:name="ECSS_E_ST_50_0970080"/>
            <w:bookmarkEnd w:id="280"/>
            <w:r w:rsidRPr="00275F0E">
              <w:rPr>
                <w:b/>
              </w:rPr>
              <w:t>EIRP</w:t>
            </w:r>
          </w:p>
        </w:tc>
        <w:tc>
          <w:tcPr>
            <w:tcW w:w="4763" w:type="dxa"/>
            <w:shd w:val="clear" w:color="auto" w:fill="auto"/>
          </w:tcPr>
          <w:p w14:paraId="2EE49146" w14:textId="77777777" w:rsidR="006774C1" w:rsidRPr="00275F0E" w:rsidRDefault="006774C1" w:rsidP="00500692">
            <w:pPr>
              <w:pStyle w:val="TablecellLEFT"/>
              <w:keepNext w:val="0"/>
              <w:keepLines w:val="0"/>
            </w:pPr>
            <w:r w:rsidRPr="00275F0E">
              <w:t xml:space="preserve">equivalent </w:t>
            </w:r>
            <w:proofErr w:type="spellStart"/>
            <w:r w:rsidRPr="00275F0E">
              <w:t>isotropically</w:t>
            </w:r>
            <w:proofErr w:type="spellEnd"/>
            <w:r w:rsidRPr="00275F0E">
              <w:t xml:space="preserve"> radiated power</w:t>
            </w:r>
          </w:p>
        </w:tc>
      </w:tr>
      <w:tr w:rsidR="006774C1" w:rsidRPr="00275F0E" w14:paraId="22F6AA47" w14:textId="77777777" w:rsidTr="0034162E">
        <w:tc>
          <w:tcPr>
            <w:tcW w:w="2268" w:type="dxa"/>
            <w:shd w:val="clear" w:color="auto" w:fill="auto"/>
          </w:tcPr>
          <w:p w14:paraId="24A34EEB" w14:textId="77777777" w:rsidR="006774C1" w:rsidRPr="00275F0E" w:rsidRDefault="006774C1" w:rsidP="00500692">
            <w:pPr>
              <w:pStyle w:val="TablecellLEFT"/>
              <w:keepNext w:val="0"/>
              <w:keepLines w:val="0"/>
              <w:rPr>
                <w:b/>
              </w:rPr>
            </w:pPr>
            <w:bookmarkStart w:id="281" w:name="ECSS_E_ST_50_0970081"/>
            <w:bookmarkEnd w:id="281"/>
            <w:r w:rsidRPr="00275F0E">
              <w:rPr>
                <w:b/>
              </w:rPr>
              <w:t>EMC</w:t>
            </w:r>
          </w:p>
        </w:tc>
        <w:tc>
          <w:tcPr>
            <w:tcW w:w="4763" w:type="dxa"/>
            <w:shd w:val="clear" w:color="auto" w:fill="auto"/>
          </w:tcPr>
          <w:p w14:paraId="28175A79" w14:textId="77777777" w:rsidR="006774C1" w:rsidRPr="00275F0E" w:rsidRDefault="006774C1" w:rsidP="00500692">
            <w:pPr>
              <w:pStyle w:val="TablecellLEFT"/>
              <w:keepNext w:val="0"/>
              <w:keepLines w:val="0"/>
            </w:pPr>
            <w:r w:rsidRPr="00275F0E">
              <w:t>electromagnetic compatibility</w:t>
            </w:r>
          </w:p>
        </w:tc>
      </w:tr>
      <w:tr w:rsidR="006774C1" w:rsidRPr="00275F0E" w14:paraId="70E74734" w14:textId="77777777" w:rsidTr="0034162E">
        <w:tc>
          <w:tcPr>
            <w:tcW w:w="2268" w:type="dxa"/>
            <w:shd w:val="clear" w:color="auto" w:fill="auto"/>
          </w:tcPr>
          <w:p w14:paraId="6BEF22DB" w14:textId="77777777" w:rsidR="006774C1" w:rsidRPr="00275F0E" w:rsidRDefault="006774C1" w:rsidP="00500692">
            <w:pPr>
              <w:pStyle w:val="TablecellLEFT"/>
              <w:keepNext w:val="0"/>
              <w:keepLines w:val="0"/>
              <w:rPr>
                <w:b/>
              </w:rPr>
            </w:pPr>
            <w:bookmarkStart w:id="282" w:name="ECSS_E_ST_50_0970082"/>
            <w:bookmarkEnd w:id="282"/>
            <w:r w:rsidRPr="00275F0E">
              <w:rPr>
                <w:b/>
              </w:rPr>
              <w:t>ISO</w:t>
            </w:r>
          </w:p>
        </w:tc>
        <w:tc>
          <w:tcPr>
            <w:tcW w:w="4763" w:type="dxa"/>
            <w:shd w:val="clear" w:color="auto" w:fill="auto"/>
          </w:tcPr>
          <w:p w14:paraId="50192D2F" w14:textId="77777777" w:rsidR="006774C1" w:rsidRPr="00275F0E" w:rsidRDefault="006774C1" w:rsidP="00500692">
            <w:pPr>
              <w:pStyle w:val="TablecellLEFT"/>
              <w:keepNext w:val="0"/>
              <w:keepLines w:val="0"/>
            </w:pPr>
            <w:r w:rsidRPr="00275F0E">
              <w:t>International Organization for Standardization</w:t>
            </w:r>
          </w:p>
        </w:tc>
      </w:tr>
      <w:tr w:rsidR="006774C1" w:rsidRPr="00275F0E" w14:paraId="4BEADA21" w14:textId="77777777" w:rsidTr="0034162E">
        <w:tc>
          <w:tcPr>
            <w:tcW w:w="2268" w:type="dxa"/>
            <w:shd w:val="clear" w:color="auto" w:fill="auto"/>
          </w:tcPr>
          <w:p w14:paraId="73A37BA4" w14:textId="77777777" w:rsidR="006774C1" w:rsidRPr="00275F0E" w:rsidRDefault="006774C1" w:rsidP="00500692">
            <w:pPr>
              <w:pStyle w:val="TablecellLEFT"/>
              <w:keepNext w:val="0"/>
              <w:keepLines w:val="0"/>
              <w:rPr>
                <w:b/>
              </w:rPr>
            </w:pPr>
            <w:bookmarkStart w:id="283" w:name="ECSS_E_ST_50_0970083"/>
            <w:bookmarkEnd w:id="283"/>
            <w:r w:rsidRPr="00275F0E">
              <w:rPr>
                <w:b/>
              </w:rPr>
              <w:t>ITU</w:t>
            </w:r>
          </w:p>
        </w:tc>
        <w:tc>
          <w:tcPr>
            <w:tcW w:w="4763" w:type="dxa"/>
            <w:shd w:val="clear" w:color="auto" w:fill="auto"/>
          </w:tcPr>
          <w:p w14:paraId="61CB3631" w14:textId="77777777" w:rsidR="006774C1" w:rsidRPr="00275F0E" w:rsidRDefault="006774C1" w:rsidP="00500692">
            <w:pPr>
              <w:pStyle w:val="TablecellLEFT"/>
              <w:keepNext w:val="0"/>
              <w:keepLines w:val="0"/>
            </w:pPr>
            <w:r w:rsidRPr="00275F0E">
              <w:t>International Telecommunication Union</w:t>
            </w:r>
          </w:p>
        </w:tc>
      </w:tr>
      <w:tr w:rsidR="006774C1" w:rsidRPr="00275F0E" w14:paraId="3E03A4E3" w14:textId="77777777" w:rsidTr="0034162E">
        <w:tc>
          <w:tcPr>
            <w:tcW w:w="2268" w:type="dxa"/>
            <w:shd w:val="clear" w:color="auto" w:fill="auto"/>
          </w:tcPr>
          <w:p w14:paraId="5B08973F" w14:textId="2DEBC40E" w:rsidR="006774C1" w:rsidRPr="00275F0E" w:rsidRDefault="006774C1" w:rsidP="00DB0A0B">
            <w:pPr>
              <w:pStyle w:val="TablecellLEFT"/>
              <w:keepNext w:val="0"/>
              <w:keepLines w:val="0"/>
              <w:rPr>
                <w:b/>
              </w:rPr>
            </w:pPr>
            <w:bookmarkStart w:id="284" w:name="ECSS_E_ST_50_0970084"/>
            <w:bookmarkEnd w:id="284"/>
            <w:r w:rsidRPr="00275F0E">
              <w:rPr>
                <w:b/>
              </w:rPr>
              <w:t>ITU</w:t>
            </w:r>
            <w:r w:rsidR="00DB0A0B" w:rsidRPr="00275F0E">
              <w:rPr>
                <w:b/>
              </w:rPr>
              <w:t>/</w:t>
            </w:r>
            <w:r w:rsidRPr="00275F0E">
              <w:rPr>
                <w:b/>
              </w:rPr>
              <w:t>RR</w:t>
            </w:r>
          </w:p>
        </w:tc>
        <w:tc>
          <w:tcPr>
            <w:tcW w:w="4763" w:type="dxa"/>
            <w:shd w:val="clear" w:color="auto" w:fill="auto"/>
          </w:tcPr>
          <w:p w14:paraId="739F36BB" w14:textId="45C2548A" w:rsidR="006774C1" w:rsidRPr="00275F0E" w:rsidRDefault="006774C1" w:rsidP="00DB0A0B">
            <w:pPr>
              <w:pStyle w:val="TablecellLEFT"/>
              <w:keepNext w:val="0"/>
              <w:keepLines w:val="0"/>
            </w:pPr>
            <w:r w:rsidRPr="00275F0E">
              <w:t xml:space="preserve">ITU </w:t>
            </w:r>
            <w:r w:rsidR="00DB0A0B" w:rsidRPr="00275F0E">
              <w:t>/</w:t>
            </w:r>
            <w:r w:rsidRPr="00275F0E">
              <w:t xml:space="preserve"> Radio Regulations</w:t>
            </w:r>
          </w:p>
        </w:tc>
      </w:tr>
      <w:tr w:rsidR="006774C1" w:rsidRPr="00275F0E" w14:paraId="60955433" w14:textId="77777777" w:rsidTr="0034162E">
        <w:tc>
          <w:tcPr>
            <w:tcW w:w="2268" w:type="dxa"/>
            <w:shd w:val="clear" w:color="auto" w:fill="auto"/>
          </w:tcPr>
          <w:p w14:paraId="2CD9632B" w14:textId="77777777" w:rsidR="006774C1" w:rsidRPr="00275F0E" w:rsidRDefault="006774C1" w:rsidP="00500692">
            <w:pPr>
              <w:pStyle w:val="TablecellLEFT"/>
              <w:keepNext w:val="0"/>
              <w:keepLines w:val="0"/>
              <w:rPr>
                <w:b/>
              </w:rPr>
            </w:pPr>
            <w:bookmarkStart w:id="285" w:name="ECSS_E_ST_50_0970086"/>
            <w:bookmarkEnd w:id="285"/>
            <w:r w:rsidRPr="00275F0E">
              <w:rPr>
                <w:b/>
              </w:rPr>
              <w:t>LEOP</w:t>
            </w:r>
          </w:p>
        </w:tc>
        <w:tc>
          <w:tcPr>
            <w:tcW w:w="4763" w:type="dxa"/>
            <w:shd w:val="clear" w:color="auto" w:fill="auto"/>
          </w:tcPr>
          <w:p w14:paraId="2ABE4622" w14:textId="77777777" w:rsidR="006774C1" w:rsidRPr="00275F0E" w:rsidRDefault="006774C1" w:rsidP="00500692">
            <w:pPr>
              <w:pStyle w:val="TablecellLEFT"/>
              <w:keepNext w:val="0"/>
              <w:keepLines w:val="0"/>
            </w:pPr>
            <w:r w:rsidRPr="00275F0E">
              <w:t>launch and early operations phase</w:t>
            </w:r>
          </w:p>
        </w:tc>
      </w:tr>
      <w:tr w:rsidR="006774C1" w:rsidRPr="00275F0E" w14:paraId="70EF441D" w14:textId="77777777" w:rsidTr="0034162E">
        <w:tc>
          <w:tcPr>
            <w:tcW w:w="2268" w:type="dxa"/>
            <w:shd w:val="clear" w:color="auto" w:fill="auto"/>
          </w:tcPr>
          <w:p w14:paraId="5BCC1E2A" w14:textId="77777777" w:rsidR="006774C1" w:rsidRPr="00275F0E" w:rsidRDefault="006774C1" w:rsidP="00500692">
            <w:pPr>
              <w:pStyle w:val="TablecellLEFT"/>
              <w:keepNext w:val="0"/>
              <w:keepLines w:val="0"/>
              <w:rPr>
                <w:b/>
              </w:rPr>
            </w:pPr>
            <w:bookmarkStart w:id="286" w:name="ECSS_E_ST_50_0970087"/>
            <w:bookmarkEnd w:id="286"/>
            <w:r w:rsidRPr="00275F0E">
              <w:rPr>
                <w:b/>
              </w:rPr>
              <w:t>MEC</w:t>
            </w:r>
          </w:p>
        </w:tc>
        <w:tc>
          <w:tcPr>
            <w:tcW w:w="4763" w:type="dxa"/>
            <w:shd w:val="clear" w:color="auto" w:fill="auto"/>
          </w:tcPr>
          <w:p w14:paraId="40AE11D7" w14:textId="77777777" w:rsidR="006774C1" w:rsidRPr="00275F0E" w:rsidRDefault="006774C1" w:rsidP="00500692">
            <w:pPr>
              <w:pStyle w:val="TablecellLEFT"/>
              <w:keepNext w:val="0"/>
              <w:keepLines w:val="0"/>
            </w:pPr>
            <w:r w:rsidRPr="00275F0E">
              <w:t>mission experiment centre</w:t>
            </w:r>
          </w:p>
        </w:tc>
      </w:tr>
      <w:tr w:rsidR="006774C1" w:rsidRPr="00275F0E" w14:paraId="11110431" w14:textId="77777777" w:rsidTr="0034162E">
        <w:tc>
          <w:tcPr>
            <w:tcW w:w="2268" w:type="dxa"/>
            <w:shd w:val="clear" w:color="auto" w:fill="auto"/>
          </w:tcPr>
          <w:p w14:paraId="2614F2AA" w14:textId="77777777" w:rsidR="006774C1" w:rsidRPr="00275F0E" w:rsidRDefault="006774C1" w:rsidP="00500692">
            <w:pPr>
              <w:pStyle w:val="TablecellLEFT"/>
              <w:keepNext w:val="0"/>
              <w:keepLines w:val="0"/>
              <w:rPr>
                <w:b/>
              </w:rPr>
            </w:pPr>
            <w:bookmarkStart w:id="287" w:name="ECSS_E_ST_50_0970088"/>
            <w:bookmarkEnd w:id="287"/>
            <w:r w:rsidRPr="00275F0E">
              <w:rPr>
                <w:b/>
              </w:rPr>
              <w:t>OSI</w:t>
            </w:r>
          </w:p>
        </w:tc>
        <w:tc>
          <w:tcPr>
            <w:tcW w:w="4763" w:type="dxa"/>
            <w:shd w:val="clear" w:color="auto" w:fill="auto"/>
          </w:tcPr>
          <w:p w14:paraId="0CAE2D6A" w14:textId="77777777" w:rsidR="006774C1" w:rsidRPr="00275F0E" w:rsidRDefault="006774C1" w:rsidP="00500692">
            <w:pPr>
              <w:pStyle w:val="TablecellLEFT"/>
              <w:keepNext w:val="0"/>
              <w:keepLines w:val="0"/>
            </w:pPr>
            <w:r w:rsidRPr="00275F0E">
              <w:t>open system interconnection</w:t>
            </w:r>
          </w:p>
        </w:tc>
      </w:tr>
      <w:tr w:rsidR="006774C1" w:rsidRPr="00275F0E" w14:paraId="55476FE7" w14:textId="77777777" w:rsidTr="0034162E">
        <w:tc>
          <w:tcPr>
            <w:tcW w:w="2268" w:type="dxa"/>
            <w:shd w:val="clear" w:color="auto" w:fill="auto"/>
          </w:tcPr>
          <w:p w14:paraId="54DA869E" w14:textId="77777777" w:rsidR="006774C1" w:rsidRPr="00275F0E" w:rsidRDefault="006774C1" w:rsidP="00500692">
            <w:pPr>
              <w:pStyle w:val="TablecellLEFT"/>
              <w:keepNext w:val="0"/>
              <w:keepLines w:val="0"/>
              <w:rPr>
                <w:b/>
              </w:rPr>
            </w:pPr>
            <w:bookmarkStart w:id="288" w:name="ECSS_E_ST_50_0970089"/>
            <w:bookmarkEnd w:id="288"/>
            <w:r w:rsidRPr="00275F0E">
              <w:rPr>
                <w:b/>
              </w:rPr>
              <w:t>OCC</w:t>
            </w:r>
          </w:p>
        </w:tc>
        <w:tc>
          <w:tcPr>
            <w:tcW w:w="4763" w:type="dxa"/>
            <w:shd w:val="clear" w:color="auto" w:fill="auto"/>
          </w:tcPr>
          <w:p w14:paraId="5E6B4BCA" w14:textId="77777777" w:rsidR="006774C1" w:rsidRPr="00275F0E" w:rsidRDefault="006774C1" w:rsidP="00500692">
            <w:pPr>
              <w:pStyle w:val="TablecellLEFT"/>
              <w:keepNext w:val="0"/>
              <w:keepLines w:val="0"/>
            </w:pPr>
            <w:r w:rsidRPr="00275F0E">
              <w:t>operational control centre</w:t>
            </w:r>
          </w:p>
        </w:tc>
      </w:tr>
      <w:tr w:rsidR="006774C1" w:rsidRPr="00275F0E" w14:paraId="21838A92" w14:textId="77777777" w:rsidTr="0034162E">
        <w:tc>
          <w:tcPr>
            <w:tcW w:w="2268" w:type="dxa"/>
            <w:shd w:val="clear" w:color="auto" w:fill="auto"/>
          </w:tcPr>
          <w:p w14:paraId="309CE3DC" w14:textId="77777777" w:rsidR="006774C1" w:rsidRPr="00275F0E" w:rsidRDefault="006774C1" w:rsidP="00500692">
            <w:pPr>
              <w:pStyle w:val="TablecellLEFT"/>
              <w:keepNext w:val="0"/>
              <w:keepLines w:val="0"/>
              <w:rPr>
                <w:b/>
              </w:rPr>
            </w:pPr>
            <w:bookmarkStart w:id="289" w:name="ECSS_E_ST_50_0970090"/>
            <w:bookmarkEnd w:id="289"/>
            <w:r w:rsidRPr="00275F0E">
              <w:rPr>
                <w:b/>
              </w:rPr>
              <w:t>PDR</w:t>
            </w:r>
          </w:p>
        </w:tc>
        <w:tc>
          <w:tcPr>
            <w:tcW w:w="4763" w:type="dxa"/>
            <w:shd w:val="clear" w:color="auto" w:fill="auto"/>
          </w:tcPr>
          <w:p w14:paraId="0DDE3AD4" w14:textId="77777777" w:rsidR="006774C1" w:rsidRPr="00275F0E" w:rsidRDefault="006774C1" w:rsidP="00500692">
            <w:pPr>
              <w:pStyle w:val="TablecellLEFT"/>
              <w:keepNext w:val="0"/>
              <w:keepLines w:val="0"/>
            </w:pPr>
            <w:r w:rsidRPr="00275F0E">
              <w:t>preliminary design review</w:t>
            </w:r>
          </w:p>
        </w:tc>
      </w:tr>
      <w:tr w:rsidR="006774C1" w:rsidRPr="00275F0E" w14:paraId="5317B043" w14:textId="77777777" w:rsidTr="0034162E">
        <w:tc>
          <w:tcPr>
            <w:tcW w:w="2268" w:type="dxa"/>
            <w:shd w:val="clear" w:color="auto" w:fill="auto"/>
          </w:tcPr>
          <w:p w14:paraId="4E67B551" w14:textId="77777777" w:rsidR="006774C1" w:rsidRPr="00275F0E" w:rsidRDefault="006774C1" w:rsidP="00500692">
            <w:pPr>
              <w:pStyle w:val="TablecellLEFT"/>
              <w:keepNext w:val="0"/>
              <w:keepLines w:val="0"/>
              <w:rPr>
                <w:b/>
              </w:rPr>
            </w:pPr>
            <w:bookmarkStart w:id="290" w:name="ECSS_E_ST_50_0970091"/>
            <w:bookmarkEnd w:id="290"/>
            <w:r w:rsidRPr="00275F0E">
              <w:rPr>
                <w:b/>
              </w:rPr>
              <w:t>PFD</w:t>
            </w:r>
          </w:p>
        </w:tc>
        <w:tc>
          <w:tcPr>
            <w:tcW w:w="4763" w:type="dxa"/>
            <w:shd w:val="clear" w:color="auto" w:fill="auto"/>
          </w:tcPr>
          <w:p w14:paraId="7BA3B9B1" w14:textId="77777777" w:rsidR="006774C1" w:rsidRPr="00275F0E" w:rsidRDefault="006774C1" w:rsidP="00500692">
            <w:pPr>
              <w:pStyle w:val="TablecellLEFT"/>
              <w:keepNext w:val="0"/>
              <w:keepLines w:val="0"/>
            </w:pPr>
            <w:r w:rsidRPr="00275F0E">
              <w:t>power flux density</w:t>
            </w:r>
          </w:p>
        </w:tc>
      </w:tr>
      <w:tr w:rsidR="006774C1" w:rsidRPr="00275F0E" w14:paraId="17031899" w14:textId="77777777" w:rsidTr="0034162E">
        <w:tc>
          <w:tcPr>
            <w:tcW w:w="2268" w:type="dxa"/>
            <w:shd w:val="clear" w:color="auto" w:fill="auto"/>
          </w:tcPr>
          <w:p w14:paraId="4ED1E902" w14:textId="77777777" w:rsidR="006774C1" w:rsidRPr="00275F0E" w:rsidRDefault="006774C1" w:rsidP="00500692">
            <w:pPr>
              <w:pStyle w:val="TablecellLEFT"/>
              <w:keepNext w:val="0"/>
              <w:keepLines w:val="0"/>
              <w:rPr>
                <w:b/>
              </w:rPr>
            </w:pPr>
            <w:bookmarkStart w:id="291" w:name="ECSS_E_ST_50_0970092"/>
            <w:bookmarkEnd w:id="291"/>
            <w:r w:rsidRPr="00275F0E">
              <w:rPr>
                <w:b/>
              </w:rPr>
              <w:t>QR</w:t>
            </w:r>
          </w:p>
        </w:tc>
        <w:tc>
          <w:tcPr>
            <w:tcW w:w="4763" w:type="dxa"/>
            <w:shd w:val="clear" w:color="auto" w:fill="auto"/>
          </w:tcPr>
          <w:p w14:paraId="65E4D66E" w14:textId="77777777" w:rsidR="006774C1" w:rsidRPr="00275F0E" w:rsidRDefault="006774C1" w:rsidP="00500692">
            <w:pPr>
              <w:pStyle w:val="TablecellLEFT"/>
              <w:keepNext w:val="0"/>
              <w:keepLines w:val="0"/>
            </w:pPr>
            <w:r w:rsidRPr="00275F0E">
              <w:t>qualification review</w:t>
            </w:r>
          </w:p>
        </w:tc>
      </w:tr>
      <w:tr w:rsidR="006774C1" w:rsidRPr="00275F0E" w14:paraId="71BFD3A7" w14:textId="77777777" w:rsidTr="0034162E">
        <w:tc>
          <w:tcPr>
            <w:tcW w:w="2268" w:type="dxa"/>
            <w:shd w:val="clear" w:color="auto" w:fill="auto"/>
          </w:tcPr>
          <w:p w14:paraId="6CD368DD" w14:textId="77777777" w:rsidR="006774C1" w:rsidRPr="00275F0E" w:rsidRDefault="006774C1" w:rsidP="00500692">
            <w:pPr>
              <w:pStyle w:val="TablecellLEFT"/>
              <w:keepNext w:val="0"/>
              <w:keepLines w:val="0"/>
              <w:rPr>
                <w:b/>
              </w:rPr>
            </w:pPr>
            <w:bookmarkStart w:id="292" w:name="ECSS_E_ST_50_0970093"/>
            <w:bookmarkEnd w:id="292"/>
            <w:r w:rsidRPr="00275F0E">
              <w:rPr>
                <w:b/>
              </w:rPr>
              <w:lastRenderedPageBreak/>
              <w:t>RF</w:t>
            </w:r>
          </w:p>
        </w:tc>
        <w:tc>
          <w:tcPr>
            <w:tcW w:w="4763" w:type="dxa"/>
            <w:shd w:val="clear" w:color="auto" w:fill="auto"/>
          </w:tcPr>
          <w:p w14:paraId="056AEAD6" w14:textId="77777777" w:rsidR="006774C1" w:rsidRPr="00275F0E" w:rsidRDefault="006774C1" w:rsidP="00500692">
            <w:pPr>
              <w:pStyle w:val="TablecellLEFT"/>
              <w:keepNext w:val="0"/>
              <w:keepLines w:val="0"/>
            </w:pPr>
            <w:r w:rsidRPr="00275F0E">
              <w:t>radio frequency</w:t>
            </w:r>
          </w:p>
        </w:tc>
      </w:tr>
      <w:tr w:rsidR="00DB0A0B" w:rsidRPr="00275F0E" w14:paraId="5BFB4562" w14:textId="77777777" w:rsidTr="0034162E">
        <w:tc>
          <w:tcPr>
            <w:tcW w:w="2268" w:type="dxa"/>
            <w:shd w:val="clear" w:color="auto" w:fill="auto"/>
          </w:tcPr>
          <w:p w14:paraId="11A6C146" w14:textId="61B18C54" w:rsidR="00DB0A0B" w:rsidRPr="00275F0E" w:rsidRDefault="00DB0A0B" w:rsidP="00500692">
            <w:pPr>
              <w:pStyle w:val="TablecellLEFT"/>
              <w:keepNext w:val="0"/>
              <w:keepLines w:val="0"/>
              <w:rPr>
                <w:b/>
              </w:rPr>
            </w:pPr>
            <w:bookmarkStart w:id="293" w:name="ECSS_E_ST_50_0970439"/>
            <w:bookmarkEnd w:id="293"/>
            <w:r w:rsidRPr="00275F0E">
              <w:rPr>
                <w:b/>
              </w:rPr>
              <w:t>SDLS</w:t>
            </w:r>
          </w:p>
        </w:tc>
        <w:tc>
          <w:tcPr>
            <w:tcW w:w="4763" w:type="dxa"/>
            <w:shd w:val="clear" w:color="auto" w:fill="auto"/>
          </w:tcPr>
          <w:p w14:paraId="45515373" w14:textId="50837A81" w:rsidR="00DB0A0B" w:rsidRPr="00275F0E" w:rsidRDefault="00DB0A0B" w:rsidP="00DB0A0B">
            <w:pPr>
              <w:pStyle w:val="TablecellLEFT"/>
              <w:keepNext w:val="0"/>
              <w:keepLines w:val="0"/>
            </w:pPr>
            <w:r w:rsidRPr="00275F0E">
              <w:t>space data link security</w:t>
            </w:r>
          </w:p>
        </w:tc>
      </w:tr>
      <w:tr w:rsidR="006774C1" w:rsidRPr="00275F0E" w14:paraId="5933E15A" w14:textId="77777777" w:rsidTr="0034162E">
        <w:tc>
          <w:tcPr>
            <w:tcW w:w="2268" w:type="dxa"/>
            <w:shd w:val="clear" w:color="auto" w:fill="auto"/>
          </w:tcPr>
          <w:p w14:paraId="6727AB8C" w14:textId="77777777" w:rsidR="006774C1" w:rsidRPr="00275F0E" w:rsidRDefault="006774C1" w:rsidP="00500692">
            <w:pPr>
              <w:pStyle w:val="TablecellLEFT"/>
              <w:keepNext w:val="0"/>
              <w:keepLines w:val="0"/>
              <w:rPr>
                <w:b/>
              </w:rPr>
            </w:pPr>
            <w:bookmarkStart w:id="294" w:name="ECSS_E_ST_50_0970094"/>
            <w:bookmarkEnd w:id="294"/>
            <w:r w:rsidRPr="00275F0E">
              <w:rPr>
                <w:b/>
              </w:rPr>
              <w:t>SDU</w:t>
            </w:r>
          </w:p>
        </w:tc>
        <w:tc>
          <w:tcPr>
            <w:tcW w:w="4763" w:type="dxa"/>
            <w:shd w:val="clear" w:color="auto" w:fill="auto"/>
          </w:tcPr>
          <w:p w14:paraId="77ECF9B1" w14:textId="77777777" w:rsidR="006774C1" w:rsidRPr="00275F0E" w:rsidRDefault="006774C1" w:rsidP="00500692">
            <w:pPr>
              <w:pStyle w:val="TablecellLEFT"/>
              <w:keepNext w:val="0"/>
              <w:keepLines w:val="0"/>
            </w:pPr>
            <w:r w:rsidRPr="00275F0E">
              <w:t>service data unit</w:t>
            </w:r>
          </w:p>
        </w:tc>
      </w:tr>
      <w:tr w:rsidR="006774C1" w:rsidRPr="00275F0E" w14:paraId="65846A22" w14:textId="77777777" w:rsidTr="0034162E">
        <w:tc>
          <w:tcPr>
            <w:tcW w:w="2268" w:type="dxa"/>
            <w:shd w:val="clear" w:color="auto" w:fill="auto"/>
          </w:tcPr>
          <w:p w14:paraId="365922D2" w14:textId="77777777" w:rsidR="006774C1" w:rsidRPr="00275F0E" w:rsidRDefault="006774C1" w:rsidP="00500692">
            <w:pPr>
              <w:pStyle w:val="TablecellLEFT"/>
              <w:keepNext w:val="0"/>
              <w:keepLines w:val="0"/>
              <w:rPr>
                <w:b/>
              </w:rPr>
            </w:pPr>
            <w:bookmarkStart w:id="295" w:name="ECSS_E_ST_50_0970095"/>
            <w:bookmarkEnd w:id="295"/>
            <w:r w:rsidRPr="00275F0E">
              <w:rPr>
                <w:b/>
              </w:rPr>
              <w:t>SRR</w:t>
            </w:r>
          </w:p>
        </w:tc>
        <w:tc>
          <w:tcPr>
            <w:tcW w:w="4763" w:type="dxa"/>
            <w:shd w:val="clear" w:color="auto" w:fill="auto"/>
          </w:tcPr>
          <w:p w14:paraId="1499A610" w14:textId="77777777" w:rsidR="006774C1" w:rsidRPr="00275F0E" w:rsidRDefault="006774C1" w:rsidP="00500692">
            <w:pPr>
              <w:pStyle w:val="TablecellLEFT"/>
              <w:keepNext w:val="0"/>
              <w:keepLines w:val="0"/>
            </w:pPr>
            <w:r w:rsidRPr="00275F0E">
              <w:t>system requirements review</w:t>
            </w:r>
          </w:p>
        </w:tc>
      </w:tr>
      <w:tr w:rsidR="006774C1" w:rsidRPr="00275F0E" w14:paraId="59C6F7C0" w14:textId="77777777" w:rsidTr="0034162E">
        <w:tc>
          <w:tcPr>
            <w:tcW w:w="2268" w:type="dxa"/>
            <w:shd w:val="clear" w:color="auto" w:fill="auto"/>
          </w:tcPr>
          <w:p w14:paraId="23E88EA4" w14:textId="77777777" w:rsidR="006774C1" w:rsidRPr="00275F0E" w:rsidRDefault="006774C1" w:rsidP="00500692">
            <w:pPr>
              <w:pStyle w:val="TablecellLEFT"/>
              <w:keepNext w:val="0"/>
              <w:keepLines w:val="0"/>
              <w:rPr>
                <w:b/>
              </w:rPr>
            </w:pPr>
            <w:bookmarkStart w:id="296" w:name="ECSS_E_ST_50_0970096"/>
            <w:bookmarkEnd w:id="296"/>
            <w:r w:rsidRPr="00275F0E">
              <w:rPr>
                <w:b/>
              </w:rPr>
              <w:t>TT&amp;C</w:t>
            </w:r>
          </w:p>
        </w:tc>
        <w:tc>
          <w:tcPr>
            <w:tcW w:w="4763" w:type="dxa"/>
            <w:shd w:val="clear" w:color="auto" w:fill="auto"/>
          </w:tcPr>
          <w:p w14:paraId="2BB4FFD2" w14:textId="77777777" w:rsidR="006774C1" w:rsidRPr="00275F0E" w:rsidRDefault="006774C1" w:rsidP="00500692">
            <w:pPr>
              <w:pStyle w:val="TablecellLEFT"/>
              <w:keepNext w:val="0"/>
              <w:keepLines w:val="0"/>
            </w:pPr>
            <w:r w:rsidRPr="00275F0E">
              <w:t>telemetry, tracking and command</w:t>
            </w:r>
          </w:p>
        </w:tc>
      </w:tr>
    </w:tbl>
    <w:p w14:paraId="411B6022" w14:textId="77777777" w:rsidR="006774C1" w:rsidRPr="00275F0E" w:rsidRDefault="006774C1" w:rsidP="006774C1">
      <w:pPr>
        <w:pStyle w:val="Heading1"/>
      </w:pPr>
      <w:bookmarkStart w:id="297" w:name="_Toc155860974"/>
      <w:r w:rsidRPr="00275F0E">
        <w:lastRenderedPageBreak/>
        <w:br/>
      </w:r>
      <w:bookmarkStart w:id="298" w:name="_Toc189556052"/>
      <w:bookmarkStart w:id="299" w:name="_Toc201460953"/>
      <w:bookmarkStart w:id="300" w:name="_Toc185333894"/>
      <w:r w:rsidRPr="00275F0E">
        <w:t>Space communications engineering</w:t>
      </w:r>
      <w:bookmarkEnd w:id="297"/>
      <w:r w:rsidRPr="00275F0E">
        <w:br/>
        <w:t xml:space="preserve"> principles</w:t>
      </w:r>
      <w:bookmarkStart w:id="301" w:name="ECSS_E_ST_50_0970097"/>
      <w:bookmarkEnd w:id="301"/>
      <w:bookmarkEnd w:id="298"/>
      <w:bookmarkEnd w:id="299"/>
      <w:bookmarkEnd w:id="300"/>
    </w:p>
    <w:p w14:paraId="5243DAF5" w14:textId="77777777" w:rsidR="006774C1" w:rsidRPr="00275F0E" w:rsidRDefault="006774C1" w:rsidP="006774C1">
      <w:pPr>
        <w:pStyle w:val="Heading2"/>
      </w:pPr>
      <w:bookmarkStart w:id="302" w:name="_Toc155860975"/>
      <w:bookmarkStart w:id="303" w:name="_Toc189556053"/>
      <w:bookmarkStart w:id="304" w:name="_Toc201460954"/>
      <w:bookmarkStart w:id="305" w:name="_Toc185333895"/>
      <w:r w:rsidRPr="00275F0E">
        <w:t>Context</w:t>
      </w:r>
      <w:bookmarkStart w:id="306" w:name="ECSS_E_ST_50_0970098"/>
      <w:bookmarkEnd w:id="302"/>
      <w:bookmarkEnd w:id="303"/>
      <w:bookmarkEnd w:id="304"/>
      <w:bookmarkEnd w:id="306"/>
      <w:bookmarkEnd w:id="305"/>
    </w:p>
    <w:p w14:paraId="1033C458" w14:textId="77777777" w:rsidR="006774C1" w:rsidRPr="00275F0E" w:rsidRDefault="006774C1" w:rsidP="006774C1">
      <w:pPr>
        <w:pStyle w:val="paragraph"/>
      </w:pPr>
      <w:bookmarkStart w:id="307" w:name="ECSS_E_ST_50_0970099"/>
      <w:bookmarkEnd w:id="307"/>
      <w:r w:rsidRPr="00275F0E">
        <w:t xml:space="preserve">Space communications engineering is concerned with the provision of </w:t>
      </w:r>
      <w:proofErr w:type="spellStart"/>
      <w:r w:rsidRPr="00275F0E">
        <w:t>end­to­end</w:t>
      </w:r>
      <w:proofErr w:type="spellEnd"/>
      <w:r w:rsidRPr="00275F0E">
        <w:t xml:space="preserve"> communication services to and from spacecraft. Communication links are generally between the spacecraft and ground. However, this Standard also addresses </w:t>
      </w:r>
      <w:proofErr w:type="spellStart"/>
      <w:r w:rsidRPr="00275F0E">
        <w:t>spacecraft­to­spacecraft</w:t>
      </w:r>
      <w:proofErr w:type="spellEnd"/>
      <w:r w:rsidRPr="00275F0E">
        <w:t xml:space="preserve"> links, e.g. in spacecraft constellations, and can be applied to links between spacecraft and landed elements such as </w:t>
      </w:r>
      <w:proofErr w:type="spellStart"/>
      <w:r w:rsidRPr="00275F0E">
        <w:t>orbiter­lander</w:t>
      </w:r>
      <w:proofErr w:type="spellEnd"/>
      <w:r w:rsidRPr="00275F0E">
        <w:t xml:space="preserve"> or </w:t>
      </w:r>
      <w:proofErr w:type="spellStart"/>
      <w:r w:rsidRPr="00275F0E">
        <w:t>orbiter­lander­rover</w:t>
      </w:r>
      <w:proofErr w:type="spellEnd"/>
      <w:r w:rsidRPr="00275F0E">
        <w:t xml:space="preserve"> configurations.</w:t>
      </w:r>
    </w:p>
    <w:p w14:paraId="2D00278E" w14:textId="77777777" w:rsidR="006774C1" w:rsidRPr="00275F0E" w:rsidRDefault="006774C1" w:rsidP="006774C1">
      <w:pPr>
        <w:pStyle w:val="paragraph"/>
      </w:pPr>
      <w:proofErr w:type="spellStart"/>
      <w:r w:rsidRPr="00275F0E">
        <w:t>End­to­end</w:t>
      </w:r>
      <w:proofErr w:type="spellEnd"/>
      <w:r w:rsidRPr="00275F0E">
        <w:t xml:space="preserve"> communication is used both to control the operation of the spacecraft, and to transfer data, such as payload data. However, the requirements on the communications system for controlling the spacecraft differ from those for payload data transfer. For control operations, the communication system objective is to provide guaranteed delivery of commands in the order of transmission. Commands can be repeated, but not lost. By contrast, the requirement for payload data transfers is to transfer as much data as possible. Some loss of data may be acceptable, and delivery order is generally unimportant, provided the data can be reconstituted.</w:t>
      </w:r>
    </w:p>
    <w:p w14:paraId="79FA4647" w14:textId="5DE89BBF" w:rsidR="006774C1" w:rsidRPr="00275F0E" w:rsidRDefault="006774C1" w:rsidP="006774C1">
      <w:pPr>
        <w:pStyle w:val="paragraph"/>
      </w:pPr>
      <w:r w:rsidRPr="00275F0E">
        <w:t xml:space="preserve">In addition to the </w:t>
      </w:r>
      <w:proofErr w:type="spellStart"/>
      <w:r w:rsidRPr="00275F0E">
        <w:t>end­to­end</w:t>
      </w:r>
      <w:proofErr w:type="spellEnd"/>
      <w:r w:rsidRPr="00275F0E">
        <w:t xml:space="preserve"> transfer of commands and data, some additional services are provided across space communication links, such as time correlation and </w:t>
      </w:r>
      <w:r w:rsidR="005B1DD1" w:rsidRPr="00275F0E">
        <w:t xml:space="preserve">orbit determination (via e.g. </w:t>
      </w:r>
      <w:r w:rsidRPr="00275F0E">
        <w:t>ranging</w:t>
      </w:r>
      <w:r w:rsidR="005B1DD1" w:rsidRPr="00275F0E">
        <w:t xml:space="preserve"> and/or Doppler measurements)</w:t>
      </w:r>
      <w:r w:rsidRPr="00275F0E">
        <w:t xml:space="preserve">. Time correlation is used to accurately relate the local time maintained at each end of the communication link in order to determine the absolute time relationship between events. Ranging </w:t>
      </w:r>
      <w:r w:rsidR="005B1DD1" w:rsidRPr="00275F0E">
        <w:t>and/or Doppler measurements are</w:t>
      </w:r>
      <w:r w:rsidRPr="00275F0E">
        <w:t xml:space="preserve"> used to determine the distance </w:t>
      </w:r>
      <w:r w:rsidR="005B1DD1" w:rsidRPr="00275F0E">
        <w:t>and/or the velocity</w:t>
      </w:r>
      <w:r w:rsidRPr="00275F0E">
        <w:t xml:space="preserve"> between a ground station antenna and the spacecraft for orbit determination.</w:t>
      </w:r>
    </w:p>
    <w:p w14:paraId="11670DE1" w14:textId="77777777" w:rsidR="006774C1" w:rsidRPr="00275F0E" w:rsidRDefault="006774C1" w:rsidP="006774C1">
      <w:pPr>
        <w:pStyle w:val="paragraph"/>
      </w:pPr>
      <w:r w:rsidRPr="00275F0E">
        <w:t>The goals of standardization for space communication systems are:</w:t>
      </w:r>
    </w:p>
    <w:p w14:paraId="398C1C6C" w14:textId="77777777" w:rsidR="006774C1" w:rsidRPr="00275F0E" w:rsidRDefault="006774C1" w:rsidP="006774C1">
      <w:pPr>
        <w:pStyle w:val="Bul1"/>
      </w:pPr>
      <w:r w:rsidRPr="00275F0E">
        <w:t xml:space="preserve">to ensure efficient use of the RF spectrum allocated to the space infrastructure in a non­interfering </w:t>
      </w:r>
      <w:proofErr w:type="gramStart"/>
      <w:r w:rsidRPr="00275F0E">
        <w:t>manner;</w:t>
      </w:r>
      <w:proofErr w:type="gramEnd"/>
    </w:p>
    <w:p w14:paraId="4F2B311A" w14:textId="40B5F81F" w:rsidR="006774C1" w:rsidRPr="00275F0E" w:rsidRDefault="006774C1" w:rsidP="006774C1">
      <w:pPr>
        <w:pStyle w:val="Bul1"/>
      </w:pPr>
      <w:r w:rsidRPr="00275F0E">
        <w:t xml:space="preserve">to ensure that the RF links to and from the spacecraft can be used for orbit determination </w:t>
      </w:r>
      <w:r w:rsidR="005B1DD1" w:rsidRPr="00275F0E">
        <w:t>(via e.g.</w:t>
      </w:r>
      <w:r w:rsidRPr="00275F0E">
        <w:t xml:space="preserve"> ranging</w:t>
      </w:r>
      <w:r w:rsidR="005B1DD1" w:rsidRPr="00275F0E">
        <w:t xml:space="preserve"> and/or Doppler measurements</w:t>
      </w:r>
      <w:proofErr w:type="gramStart"/>
      <w:r w:rsidR="00DE0A53" w:rsidRPr="00275F0E">
        <w:t>)</w:t>
      </w:r>
      <w:r w:rsidRPr="00275F0E">
        <w:t>;</w:t>
      </w:r>
      <w:proofErr w:type="gramEnd"/>
    </w:p>
    <w:p w14:paraId="4707926E" w14:textId="502CFDFD" w:rsidR="006774C1" w:rsidRPr="00275F0E" w:rsidRDefault="006774C1" w:rsidP="005B1DD1">
      <w:pPr>
        <w:pStyle w:val="Bul1"/>
      </w:pPr>
      <w:r w:rsidRPr="00275F0E">
        <w:t xml:space="preserve">to ensure reliable and error free </w:t>
      </w:r>
      <w:proofErr w:type="spellStart"/>
      <w:r w:rsidRPr="00275F0E">
        <w:t>end­to­end</w:t>
      </w:r>
      <w:proofErr w:type="spellEnd"/>
      <w:r w:rsidRPr="00275F0E">
        <w:t xml:space="preserve"> communication between ground stations and the spacecraft</w:t>
      </w:r>
      <w:r w:rsidR="005B1DD1" w:rsidRPr="00275F0E">
        <w:t xml:space="preserve"> or between a spacecraft and a landed </w:t>
      </w:r>
      <w:proofErr w:type="gramStart"/>
      <w:r w:rsidR="005B1DD1" w:rsidRPr="00275F0E">
        <w:t>element</w:t>
      </w:r>
      <w:r w:rsidRPr="00275F0E">
        <w:t>;</w:t>
      </w:r>
      <w:proofErr w:type="gramEnd"/>
    </w:p>
    <w:p w14:paraId="08895397" w14:textId="77777777" w:rsidR="006774C1" w:rsidRPr="00275F0E" w:rsidRDefault="006774C1" w:rsidP="006774C1">
      <w:pPr>
        <w:pStyle w:val="Bul1"/>
      </w:pPr>
      <w:r w:rsidRPr="00275F0E">
        <w:t xml:space="preserve">to enable the use of the same ground segment infrastructure by different </w:t>
      </w:r>
      <w:proofErr w:type="gramStart"/>
      <w:r w:rsidRPr="00275F0E">
        <w:t>spacecraft;</w:t>
      </w:r>
      <w:proofErr w:type="gramEnd"/>
    </w:p>
    <w:p w14:paraId="1758823A" w14:textId="77777777" w:rsidR="006774C1" w:rsidRPr="00275F0E" w:rsidRDefault="006774C1" w:rsidP="006774C1">
      <w:pPr>
        <w:pStyle w:val="Bul1"/>
      </w:pPr>
      <w:r w:rsidRPr="00275F0E">
        <w:t xml:space="preserve">to ensure that standard communication interfaces are provided to the spacecraft payloads and experiments in order to simplify the spacecraft development </w:t>
      </w:r>
      <w:proofErr w:type="gramStart"/>
      <w:r w:rsidRPr="00275F0E">
        <w:t>process;</w:t>
      </w:r>
      <w:proofErr w:type="gramEnd"/>
    </w:p>
    <w:p w14:paraId="3988B1A7" w14:textId="77777777" w:rsidR="006774C1" w:rsidRPr="00275F0E" w:rsidRDefault="006774C1" w:rsidP="006774C1">
      <w:pPr>
        <w:pStyle w:val="Bul1"/>
      </w:pPr>
      <w:r w:rsidRPr="00275F0E">
        <w:t>to enable cross support between agencies.</w:t>
      </w:r>
    </w:p>
    <w:p w14:paraId="4C14318D" w14:textId="77777777" w:rsidR="006774C1" w:rsidRPr="00275F0E" w:rsidRDefault="006774C1" w:rsidP="006774C1">
      <w:pPr>
        <w:pStyle w:val="paragraph"/>
        <w:keepNext/>
      </w:pPr>
      <w:r w:rsidRPr="00275F0E">
        <w:lastRenderedPageBreak/>
        <w:t>Cross support can be beneficial for many reasons, including:</w:t>
      </w:r>
    </w:p>
    <w:p w14:paraId="3DBDDEEA" w14:textId="77777777" w:rsidR="006774C1" w:rsidRPr="00275F0E" w:rsidRDefault="006774C1" w:rsidP="006774C1">
      <w:pPr>
        <w:pStyle w:val="Bul1"/>
        <w:keepNext/>
      </w:pPr>
      <w:r w:rsidRPr="00275F0E">
        <w:t>Technical: to attain additional network coverage or to conduct some programmatic endeavour, such as very long baseline interferometry measurements.</w:t>
      </w:r>
    </w:p>
    <w:p w14:paraId="381D980A" w14:textId="77777777" w:rsidR="006774C1" w:rsidRPr="00275F0E" w:rsidRDefault="006774C1" w:rsidP="006774C1">
      <w:pPr>
        <w:pStyle w:val="Bul1"/>
      </w:pPr>
      <w:r w:rsidRPr="00275F0E">
        <w:t xml:space="preserve">Economic: to avoid the expense of duplicate implementation, especially to meet some </w:t>
      </w:r>
      <w:proofErr w:type="gramStart"/>
      <w:r w:rsidRPr="00275F0E">
        <w:t>short term</w:t>
      </w:r>
      <w:proofErr w:type="gramEnd"/>
      <w:r w:rsidRPr="00275F0E">
        <w:t xml:space="preserve"> requirement.</w:t>
      </w:r>
    </w:p>
    <w:p w14:paraId="625E9A16" w14:textId="77777777" w:rsidR="006774C1" w:rsidRPr="00275F0E" w:rsidRDefault="006774C1" w:rsidP="006774C1">
      <w:pPr>
        <w:pStyle w:val="Bul1"/>
      </w:pPr>
      <w:r w:rsidRPr="00275F0E">
        <w:t>Emergency: to increase mission support over that normally planned.</w:t>
      </w:r>
    </w:p>
    <w:p w14:paraId="624A31C1" w14:textId="77777777" w:rsidR="006774C1" w:rsidRPr="00275F0E" w:rsidRDefault="006774C1" w:rsidP="006774C1">
      <w:pPr>
        <w:pStyle w:val="Bul1"/>
      </w:pPr>
      <w:r w:rsidRPr="00275F0E">
        <w:t xml:space="preserve">Research: to avoid the cost and time delay of repeating investigations or </w:t>
      </w:r>
      <w:proofErr w:type="spellStart"/>
      <w:r w:rsidRPr="00275F0E">
        <w:t>re­flying</w:t>
      </w:r>
      <w:proofErr w:type="spellEnd"/>
      <w:r w:rsidRPr="00275F0E">
        <w:t xml:space="preserve"> an experiment and to obtain unique data acquired in the past and held by another agency. </w:t>
      </w:r>
    </w:p>
    <w:p w14:paraId="5363AB4E" w14:textId="77777777" w:rsidR="006774C1" w:rsidRPr="00275F0E" w:rsidRDefault="006774C1" w:rsidP="006774C1">
      <w:pPr>
        <w:pStyle w:val="paragraph"/>
      </w:pPr>
      <w:r w:rsidRPr="00275F0E">
        <w:t>These arguments were apparent as long ago as the early 1970s. For this reason, the Consultative Committee for Space Data Systems (CCSDS) was established to standardize space link protocols. Where appropriate, this ECSS Standard calls up CCSDS recommendations directly.</w:t>
      </w:r>
    </w:p>
    <w:p w14:paraId="39F180EB" w14:textId="77777777" w:rsidR="006774C1" w:rsidRPr="00275F0E" w:rsidRDefault="006774C1" w:rsidP="006774C1">
      <w:pPr>
        <w:pStyle w:val="Heading2"/>
      </w:pPr>
      <w:bookmarkStart w:id="308" w:name="_Toc65594968"/>
      <w:bookmarkStart w:id="309" w:name="_Toc65835652"/>
      <w:bookmarkStart w:id="310" w:name="_Toc155860976"/>
      <w:bookmarkStart w:id="311" w:name="_Toc189556054"/>
      <w:bookmarkStart w:id="312" w:name="_Toc201460955"/>
      <w:bookmarkStart w:id="313" w:name="_Toc185333896"/>
      <w:bookmarkEnd w:id="308"/>
      <w:bookmarkEnd w:id="309"/>
      <w:r w:rsidRPr="00275F0E">
        <w:t>Overall space communication</w:t>
      </w:r>
      <w:bookmarkStart w:id="314" w:name="ECSS_E_ST_50_0970100"/>
      <w:bookmarkEnd w:id="310"/>
      <w:bookmarkEnd w:id="311"/>
      <w:bookmarkEnd w:id="312"/>
      <w:bookmarkEnd w:id="314"/>
      <w:bookmarkEnd w:id="313"/>
    </w:p>
    <w:bookmarkStart w:id="315" w:name="ECSS_E_ST_50_0970101"/>
    <w:bookmarkEnd w:id="315"/>
    <w:p w14:paraId="00EB8C45" w14:textId="6A0C93FE" w:rsidR="006774C1" w:rsidRPr="00275F0E" w:rsidRDefault="006774C1" w:rsidP="006774C1">
      <w:pPr>
        <w:pStyle w:val="paragraph"/>
      </w:pPr>
      <w:r w:rsidRPr="00275F0E">
        <w:fldChar w:fldCharType="begin"/>
      </w:r>
      <w:r w:rsidRPr="00275F0E">
        <w:instrText xml:space="preserve"> REF _Ref201460420 \h  \* MERGEFORMAT </w:instrText>
      </w:r>
      <w:r w:rsidRPr="00275F0E">
        <w:fldChar w:fldCharType="separate"/>
      </w:r>
      <w:r w:rsidR="00A40453" w:rsidRPr="00275F0E">
        <w:t xml:space="preserve">Figure </w:t>
      </w:r>
      <w:r w:rsidR="00A40453" w:rsidRPr="0034162E">
        <w:t>4</w:t>
      </w:r>
      <w:r w:rsidR="00A40453" w:rsidRPr="00275F0E">
        <w:noBreakHyphen/>
      </w:r>
      <w:r w:rsidR="00A40453" w:rsidRPr="0034162E">
        <w:t>1</w:t>
      </w:r>
      <w:r w:rsidRPr="00275F0E">
        <w:fldChar w:fldCharType="end"/>
      </w:r>
      <w:r w:rsidRPr="00275F0E">
        <w:t xml:space="preserve"> shows an example of a configuration for a space communication system. </w:t>
      </w:r>
    </w:p>
    <w:p w14:paraId="6770DED3" w14:textId="77777777" w:rsidR="006774C1" w:rsidRPr="00275F0E" w:rsidRDefault="006774C1" w:rsidP="006774C1">
      <w:pPr>
        <w:pStyle w:val="NOTE"/>
        <w:rPr>
          <w:lang w:val="en-GB"/>
        </w:rPr>
      </w:pPr>
      <w:r w:rsidRPr="00275F0E">
        <w:rPr>
          <w:lang w:val="en-GB"/>
        </w:rPr>
        <w:t xml:space="preserve">This configuration includes a </w:t>
      </w:r>
      <w:proofErr w:type="spellStart"/>
      <w:r w:rsidRPr="00275F0E">
        <w:rPr>
          <w:lang w:val="en-GB"/>
        </w:rPr>
        <w:t>space­to­space</w:t>
      </w:r>
      <w:proofErr w:type="spellEnd"/>
      <w:r w:rsidRPr="00275F0E">
        <w:rPr>
          <w:lang w:val="en-GB"/>
        </w:rPr>
        <w:t xml:space="preserve"> link between two flight elements.</w:t>
      </w:r>
    </w:p>
    <w:bookmarkStart w:id="316" w:name="_MON_1275141045"/>
    <w:bookmarkStart w:id="317" w:name="_MON_1275141177"/>
    <w:bookmarkStart w:id="318" w:name="_MON_1275202164"/>
    <w:bookmarkStart w:id="319" w:name="_MON_1275202823"/>
    <w:bookmarkStart w:id="320" w:name="_MON_1276098829"/>
    <w:bookmarkStart w:id="321" w:name="_MON_1278927292"/>
    <w:bookmarkStart w:id="322" w:name="_MON_1278927448"/>
    <w:bookmarkStart w:id="323" w:name="_MON_1279131637"/>
    <w:bookmarkStart w:id="324" w:name="_Ref185736108"/>
    <w:bookmarkStart w:id="325" w:name="_Toc155861048"/>
    <w:bookmarkStart w:id="326" w:name="_Toc189556152"/>
    <w:bookmarkEnd w:id="316"/>
    <w:bookmarkEnd w:id="317"/>
    <w:bookmarkEnd w:id="318"/>
    <w:bookmarkEnd w:id="319"/>
    <w:bookmarkEnd w:id="320"/>
    <w:bookmarkEnd w:id="321"/>
    <w:bookmarkEnd w:id="322"/>
    <w:bookmarkEnd w:id="323"/>
    <w:bookmarkStart w:id="327" w:name="_MON_1279133230"/>
    <w:bookmarkEnd w:id="327"/>
    <w:p w14:paraId="7021217D" w14:textId="51594D16" w:rsidR="006774C1" w:rsidRPr="00275F0E" w:rsidRDefault="00B365BF" w:rsidP="006774C1">
      <w:pPr>
        <w:pStyle w:val="graphic"/>
        <w:rPr>
          <w:lang w:val="en-GB"/>
        </w:rPr>
      </w:pPr>
      <w:r w:rsidRPr="00275F0E">
        <w:rPr>
          <w:lang w:val="en-GB"/>
        </w:rPr>
        <w:object w:dxaOrig="12961" w:dyaOrig="1861" w14:anchorId="21D12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65pt;height:63.45pt" o:ole="">
            <v:imagedata r:id="rId9" o:title=""/>
          </v:shape>
          <o:OLEObject Type="Embed" ProgID="Visio.Drawing.15" ShapeID="_x0000_i1025" DrawAspect="Content" ObjectID="_1796192883" r:id="rId10"/>
        </w:object>
      </w:r>
    </w:p>
    <w:p w14:paraId="420E9FBD" w14:textId="416D33DE" w:rsidR="006774C1" w:rsidRPr="00275F0E" w:rsidRDefault="006774C1" w:rsidP="0090474A">
      <w:pPr>
        <w:pStyle w:val="Caption"/>
      </w:pPr>
      <w:bookmarkStart w:id="328" w:name="ECSS_E_ST_50_0970102"/>
      <w:bookmarkStart w:id="329" w:name="_Ref201460420"/>
      <w:bookmarkStart w:id="330" w:name="_Toc201461031"/>
      <w:bookmarkStart w:id="331" w:name="_Toc185334009"/>
      <w:bookmarkEnd w:id="328"/>
      <w:r w:rsidRPr="00275F0E">
        <w:t xml:space="preserve">Figure </w:t>
      </w:r>
      <w:r w:rsidRPr="00275F0E">
        <w:rPr>
          <w:rStyle w:val="CaptionChar"/>
        </w:rPr>
        <w:fldChar w:fldCharType="begin"/>
      </w:r>
      <w:r w:rsidRPr="00275F0E">
        <w:rPr>
          <w:rStyle w:val="CaptionChar"/>
        </w:rPr>
        <w:instrText xml:space="preserve"> STYLEREF 1 \s </w:instrText>
      </w:r>
      <w:r w:rsidRPr="00275F0E">
        <w:rPr>
          <w:rStyle w:val="CaptionChar"/>
        </w:rPr>
        <w:fldChar w:fldCharType="separate"/>
      </w:r>
      <w:r w:rsidR="00A40453">
        <w:rPr>
          <w:rStyle w:val="CaptionChar"/>
          <w:noProof/>
        </w:rPr>
        <w:t>4</w:t>
      </w:r>
      <w:r w:rsidRPr="00275F0E">
        <w:rPr>
          <w:rStyle w:val="CaptionChar"/>
        </w:rPr>
        <w:fldChar w:fldCharType="end"/>
      </w:r>
      <w:r w:rsidRPr="00275F0E">
        <w:noBreakHyphen/>
      </w:r>
      <w:r w:rsidRPr="00275F0E">
        <w:rPr>
          <w:rStyle w:val="CaptionChar"/>
        </w:rPr>
        <w:fldChar w:fldCharType="begin"/>
      </w:r>
      <w:r w:rsidRPr="00275F0E">
        <w:rPr>
          <w:rStyle w:val="CaptionChar"/>
        </w:rPr>
        <w:instrText xml:space="preserve"> SEQ Figure \* ARABIC \s 1 </w:instrText>
      </w:r>
      <w:r w:rsidRPr="00275F0E">
        <w:rPr>
          <w:rStyle w:val="CaptionChar"/>
        </w:rPr>
        <w:fldChar w:fldCharType="separate"/>
      </w:r>
      <w:r w:rsidR="00A40453">
        <w:rPr>
          <w:rStyle w:val="CaptionChar"/>
          <w:noProof/>
        </w:rPr>
        <w:t>1</w:t>
      </w:r>
      <w:r w:rsidRPr="00275F0E">
        <w:rPr>
          <w:rStyle w:val="CaptionChar"/>
        </w:rPr>
        <w:fldChar w:fldCharType="end"/>
      </w:r>
      <w:bookmarkEnd w:id="324"/>
      <w:bookmarkEnd w:id="329"/>
      <w:r w:rsidR="00E563E3" w:rsidRPr="00275F0E">
        <w:rPr>
          <w:rStyle w:val="CaptionChar"/>
        </w:rPr>
        <w:t>:</w:t>
      </w:r>
      <w:r w:rsidRPr="00275F0E">
        <w:t xml:space="preserve"> Example configuration of a space communication system</w:t>
      </w:r>
      <w:bookmarkEnd w:id="325"/>
      <w:bookmarkEnd w:id="326"/>
      <w:bookmarkEnd w:id="330"/>
      <w:bookmarkEnd w:id="331"/>
    </w:p>
    <w:p w14:paraId="4612DBB8" w14:textId="77777777" w:rsidR="006774C1" w:rsidRPr="00275F0E" w:rsidRDefault="006774C1" w:rsidP="00E563E3">
      <w:pPr>
        <w:pStyle w:val="paragraph"/>
        <w:keepNext/>
      </w:pPr>
      <w:bookmarkStart w:id="332" w:name="ECSS_E_ST_50_0970440"/>
      <w:bookmarkEnd w:id="332"/>
      <w:r w:rsidRPr="00275F0E">
        <w:t>The overall data communication requirement is to transfer data to and from any element of the space system in accordance with the mission requirements.</w:t>
      </w:r>
    </w:p>
    <w:p w14:paraId="5C83F550" w14:textId="77777777" w:rsidR="006774C1" w:rsidRPr="00275F0E" w:rsidRDefault="006774C1" w:rsidP="006774C1">
      <w:pPr>
        <w:pStyle w:val="paragraph"/>
      </w:pPr>
      <w:r w:rsidRPr="00275F0E">
        <w:t>The elements of a space communication system are described in the following paragraphs. In a real space communication system, the number and type of elements actually present can vary. For example, in complex missions, there can be several spacecraft, and multiple ground stations. In other missions, a single spacecraft can be controlled from a single operation control centre, without a mission experiment centre.</w:t>
      </w:r>
    </w:p>
    <w:p w14:paraId="4D66E53D" w14:textId="77777777" w:rsidR="006774C1" w:rsidRPr="00275F0E" w:rsidRDefault="006774C1" w:rsidP="006774C1">
      <w:pPr>
        <w:pStyle w:val="paragraph"/>
        <w:keepNext/>
      </w:pPr>
      <w:r w:rsidRPr="00275F0E">
        <w:t>The space communication system elements are:</w:t>
      </w:r>
    </w:p>
    <w:p w14:paraId="7F753391" w14:textId="677ADA23" w:rsidR="006774C1" w:rsidRPr="00275F0E" w:rsidRDefault="006774C1" w:rsidP="006774C1">
      <w:pPr>
        <w:pStyle w:val="Bul1"/>
      </w:pPr>
      <w:r w:rsidRPr="00275F0E">
        <w:t>a spacecraft linked to the ground via a space link (</w:t>
      </w:r>
      <w:proofErr w:type="spellStart"/>
      <w:r w:rsidRPr="00275F0E">
        <w:t>space­ground</w:t>
      </w:r>
      <w:proofErr w:type="spellEnd"/>
      <w:r w:rsidRPr="00275F0E">
        <w:t xml:space="preserve">). This </w:t>
      </w:r>
      <w:r w:rsidR="00B365BF" w:rsidRPr="00275F0E">
        <w:t xml:space="preserve">spacecraft </w:t>
      </w:r>
      <w:r w:rsidRPr="00275F0E">
        <w:t xml:space="preserve">can also be linked to other spacecraft, landers, and probes via </w:t>
      </w:r>
      <w:proofErr w:type="spellStart"/>
      <w:r w:rsidRPr="00275F0E">
        <w:t>space­to­space</w:t>
      </w:r>
      <w:proofErr w:type="spellEnd"/>
      <w:r w:rsidRPr="00275F0E">
        <w:t xml:space="preserve"> (proximity) </w:t>
      </w:r>
      <w:proofErr w:type="gramStart"/>
      <w:r w:rsidRPr="00275F0E">
        <w:t>links;</w:t>
      </w:r>
      <w:proofErr w:type="gramEnd"/>
    </w:p>
    <w:p w14:paraId="4E483CC8" w14:textId="272D31D6" w:rsidR="006774C1" w:rsidRPr="00275F0E" w:rsidRDefault="006774C1" w:rsidP="006774C1">
      <w:pPr>
        <w:pStyle w:val="Bul1"/>
      </w:pPr>
      <w:r w:rsidRPr="00275F0E">
        <w:t xml:space="preserve">other spacecraft, landers, and probes linked only with the main spacecraft via proximity </w:t>
      </w:r>
      <w:proofErr w:type="gramStart"/>
      <w:r w:rsidRPr="00275F0E">
        <w:t>links;</w:t>
      </w:r>
      <w:proofErr w:type="gramEnd"/>
    </w:p>
    <w:p w14:paraId="15C60339" w14:textId="1D4C4302" w:rsidR="00B365BF" w:rsidRPr="00275F0E" w:rsidRDefault="00B365BF" w:rsidP="00B365BF">
      <w:pPr>
        <w:pStyle w:val="Bul1"/>
      </w:pPr>
      <w:r w:rsidRPr="00275F0E">
        <w:t xml:space="preserve">other spacecraft, landers, and probes linked together forming an inter-spacecraft network (see clause </w:t>
      </w:r>
      <w:r w:rsidR="009564AD" w:rsidRPr="00275F0E">
        <w:fldChar w:fldCharType="begin"/>
      </w:r>
      <w:r w:rsidR="009564AD" w:rsidRPr="00275F0E">
        <w:instrText xml:space="preserve"> REF _Ref59547196 \w \h </w:instrText>
      </w:r>
      <w:r w:rsidR="009564AD" w:rsidRPr="00275F0E">
        <w:fldChar w:fldCharType="separate"/>
      </w:r>
      <w:r w:rsidR="00A40453">
        <w:t>4.3.2.3</w:t>
      </w:r>
      <w:r w:rsidR="009564AD" w:rsidRPr="00275F0E">
        <w:fldChar w:fldCharType="end"/>
      </w:r>
      <w:r w:rsidRPr="00275F0E">
        <w:t xml:space="preserve">) not shown in </w:t>
      </w:r>
      <w:r w:rsidRPr="00275F0E">
        <w:fldChar w:fldCharType="begin"/>
      </w:r>
      <w:r w:rsidRPr="00275F0E">
        <w:instrText xml:space="preserve"> REF _Ref201460420 \h  \* MERGEFORMAT </w:instrText>
      </w:r>
      <w:r w:rsidRPr="00275F0E">
        <w:fldChar w:fldCharType="separate"/>
      </w:r>
      <w:r w:rsidR="00A40453" w:rsidRPr="00275F0E">
        <w:t xml:space="preserve">Figure </w:t>
      </w:r>
      <w:r w:rsidR="00A40453" w:rsidRPr="0034162E">
        <w:rPr>
          <w:rStyle w:val="CaptionChar"/>
          <w:b w:val="0"/>
          <w:bCs w:val="0"/>
          <w:sz w:val="20"/>
        </w:rPr>
        <w:t>4</w:t>
      </w:r>
      <w:r w:rsidR="00A40453" w:rsidRPr="0034162E">
        <w:rPr>
          <w:rStyle w:val="CaptionChar"/>
          <w:b w:val="0"/>
          <w:bCs w:val="0"/>
          <w:sz w:val="20"/>
        </w:rPr>
        <w:noBreakHyphen/>
        <w:t>1</w:t>
      </w:r>
      <w:r w:rsidRPr="00275F0E">
        <w:fldChar w:fldCharType="end"/>
      </w:r>
      <w:r w:rsidRPr="00275F0E">
        <w:t>;</w:t>
      </w:r>
    </w:p>
    <w:p w14:paraId="4450AF47" w14:textId="16A94F55" w:rsidR="006774C1" w:rsidRPr="00275F0E" w:rsidRDefault="006774C1" w:rsidP="006774C1">
      <w:pPr>
        <w:pStyle w:val="Bul1"/>
      </w:pPr>
      <w:r w:rsidRPr="00275F0E">
        <w:lastRenderedPageBreak/>
        <w:t xml:space="preserve">a ground station that forms the terrestrial end of the </w:t>
      </w:r>
      <w:proofErr w:type="spellStart"/>
      <w:r w:rsidRPr="00275F0E">
        <w:t>space­ground</w:t>
      </w:r>
      <w:proofErr w:type="spellEnd"/>
      <w:r w:rsidRPr="00275F0E">
        <w:t xml:space="preserve"> space link, and is connected to the operational control centre via a terrestrial </w:t>
      </w:r>
      <w:proofErr w:type="gramStart"/>
      <w:r w:rsidRPr="00275F0E">
        <w:t>link;</w:t>
      </w:r>
      <w:proofErr w:type="gramEnd"/>
    </w:p>
    <w:p w14:paraId="666122D6" w14:textId="77777777" w:rsidR="006774C1" w:rsidRPr="00275F0E" w:rsidRDefault="006774C1" w:rsidP="006774C1">
      <w:pPr>
        <w:pStyle w:val="Bul1"/>
      </w:pPr>
      <w:r w:rsidRPr="00275F0E">
        <w:t xml:space="preserve">an operational control centre (OCC), connected to the ground station via a terrestrial link. The OCC is used to control the </w:t>
      </w:r>
      <w:proofErr w:type="gramStart"/>
      <w:r w:rsidRPr="00275F0E">
        <w:t>spacecraft;</w:t>
      </w:r>
      <w:proofErr w:type="gramEnd"/>
    </w:p>
    <w:p w14:paraId="37826919" w14:textId="77777777" w:rsidR="006774C1" w:rsidRPr="00275F0E" w:rsidRDefault="006774C1" w:rsidP="006774C1">
      <w:pPr>
        <w:pStyle w:val="Bul1"/>
      </w:pPr>
      <w:r w:rsidRPr="00275F0E">
        <w:t>a dedicated mission experiment centre (MEC) connected to the operations control centre. Mission payloads and experiments are operated from the MEC.</w:t>
      </w:r>
    </w:p>
    <w:p w14:paraId="2106B981" w14:textId="77777777" w:rsidR="006774C1" w:rsidRPr="00275F0E" w:rsidRDefault="006774C1" w:rsidP="006774C1">
      <w:pPr>
        <w:pStyle w:val="paragraph"/>
      </w:pPr>
      <w:r w:rsidRPr="00275F0E">
        <w:t>Each element includes a data handling system, which provides three main communication functions:</w:t>
      </w:r>
    </w:p>
    <w:p w14:paraId="1A07400A" w14:textId="77777777" w:rsidR="006774C1" w:rsidRPr="00275F0E" w:rsidRDefault="006774C1" w:rsidP="006774C1">
      <w:pPr>
        <w:pStyle w:val="Bul1"/>
      </w:pPr>
      <w:r w:rsidRPr="00275F0E">
        <w:t>managing data communication interfaces internal to the element (internal links</w:t>
      </w:r>
      <w:proofErr w:type="gramStart"/>
      <w:r w:rsidRPr="00275F0E">
        <w:t>);</w:t>
      </w:r>
      <w:proofErr w:type="gramEnd"/>
    </w:p>
    <w:p w14:paraId="23307FA0" w14:textId="77777777" w:rsidR="006774C1" w:rsidRPr="00275F0E" w:rsidRDefault="006774C1" w:rsidP="006774C1">
      <w:pPr>
        <w:pStyle w:val="Bul1"/>
      </w:pPr>
      <w:r w:rsidRPr="00275F0E">
        <w:t>managing data communication interfaces with external links (i.e. space links and terrestrial links to other elements</w:t>
      </w:r>
      <w:proofErr w:type="gramStart"/>
      <w:r w:rsidRPr="00275F0E">
        <w:t>);</w:t>
      </w:r>
      <w:proofErr w:type="gramEnd"/>
    </w:p>
    <w:p w14:paraId="169CD540" w14:textId="77777777" w:rsidR="006774C1" w:rsidRPr="00275F0E" w:rsidRDefault="006774C1" w:rsidP="006774C1">
      <w:pPr>
        <w:pStyle w:val="Bul1"/>
      </w:pPr>
      <w:r w:rsidRPr="00275F0E">
        <w:t>performing data processing for the transfer between internal and external links.</w:t>
      </w:r>
    </w:p>
    <w:p w14:paraId="19ADAD9A" w14:textId="2411C9AF" w:rsidR="006774C1" w:rsidRPr="00275F0E" w:rsidRDefault="006774C1" w:rsidP="006774C1">
      <w:pPr>
        <w:pStyle w:val="paragraph"/>
      </w:pPr>
      <w:r w:rsidRPr="00275F0E">
        <w:t xml:space="preserve">The </w:t>
      </w:r>
      <w:r w:rsidR="00ED6BD9" w:rsidRPr="00275F0E">
        <w:t>processing</w:t>
      </w:r>
      <w:r w:rsidRPr="00275F0E">
        <w:t xml:space="preserve"> for transferring data from a sending element to a receiving element of the space communication system via an external link consists of:</w:t>
      </w:r>
    </w:p>
    <w:p w14:paraId="36E9AD03" w14:textId="6DF2F486" w:rsidR="006774C1" w:rsidRPr="00275F0E" w:rsidRDefault="006774C1" w:rsidP="00512943">
      <w:pPr>
        <w:pStyle w:val="Bul1"/>
      </w:pPr>
      <w:r w:rsidRPr="00275F0E">
        <w:t>For the downlink data stream:</w:t>
      </w:r>
    </w:p>
    <w:p w14:paraId="3D9F0B2E" w14:textId="3FC2017C" w:rsidR="006774C1" w:rsidRPr="00275F0E" w:rsidRDefault="006774C1" w:rsidP="00512943">
      <w:pPr>
        <w:pStyle w:val="Bul2"/>
      </w:pPr>
      <w:r w:rsidRPr="00275F0E">
        <w:t xml:space="preserve">At </w:t>
      </w:r>
      <w:r w:rsidR="00167E2B" w:rsidRPr="00275F0E">
        <w:t>the sending element</w:t>
      </w:r>
    </w:p>
    <w:p w14:paraId="197CBB4E" w14:textId="4211D5CB" w:rsidR="006774C1" w:rsidRPr="00275F0E" w:rsidRDefault="006774C1" w:rsidP="00512943">
      <w:pPr>
        <w:pStyle w:val="Bul3"/>
      </w:pPr>
      <w:r w:rsidRPr="00275F0E">
        <w:t>Acquisition of data from subsystems</w:t>
      </w:r>
      <w:r w:rsidR="00167E2B" w:rsidRPr="00275F0E">
        <w:t xml:space="preserve"> or next element (e.g. probe or lander)</w:t>
      </w:r>
      <w:r w:rsidRPr="00275F0E">
        <w:t>.</w:t>
      </w:r>
    </w:p>
    <w:p w14:paraId="612A5FC6" w14:textId="2EEF49BF" w:rsidR="006774C1" w:rsidRPr="00275F0E" w:rsidRDefault="006774C1" w:rsidP="00512943">
      <w:pPr>
        <w:pStyle w:val="Bul3"/>
      </w:pPr>
      <w:r w:rsidRPr="00275F0E">
        <w:t>Processing and formatting of the data stream.</w:t>
      </w:r>
    </w:p>
    <w:p w14:paraId="31A910DD" w14:textId="33AA0DB8" w:rsidR="006774C1" w:rsidRPr="00275F0E" w:rsidRDefault="00651228" w:rsidP="00512943">
      <w:pPr>
        <w:pStyle w:val="Bul3"/>
      </w:pPr>
      <w:r w:rsidRPr="00275F0E">
        <w:t>Transmission</w:t>
      </w:r>
      <w:r w:rsidR="006774C1" w:rsidRPr="00275F0E">
        <w:t xml:space="preserve"> of the data stream </w:t>
      </w:r>
      <w:r w:rsidRPr="00275F0E">
        <w:t xml:space="preserve">to the ground </w:t>
      </w:r>
      <w:r w:rsidR="006774C1" w:rsidRPr="00275F0E">
        <w:t xml:space="preserve">via the external </w:t>
      </w:r>
      <w:r w:rsidRPr="00275F0E">
        <w:t xml:space="preserve">(space) </w:t>
      </w:r>
      <w:r w:rsidR="006774C1" w:rsidRPr="00275F0E">
        <w:t>link</w:t>
      </w:r>
      <w:r w:rsidRPr="00275F0E">
        <w:t xml:space="preserve"> as telemetry</w:t>
      </w:r>
      <w:r w:rsidR="006774C1" w:rsidRPr="00275F0E">
        <w:t>.</w:t>
      </w:r>
    </w:p>
    <w:p w14:paraId="3DF8B146" w14:textId="440D6FA2" w:rsidR="006774C1" w:rsidRPr="00275F0E" w:rsidRDefault="006774C1" w:rsidP="00512943">
      <w:pPr>
        <w:pStyle w:val="Bul2"/>
      </w:pPr>
      <w:r w:rsidRPr="00275F0E">
        <w:t xml:space="preserve">At </w:t>
      </w:r>
      <w:r w:rsidR="00651228" w:rsidRPr="00275F0E">
        <w:t>the receiving element</w:t>
      </w:r>
    </w:p>
    <w:p w14:paraId="08B58CBF" w14:textId="77777777" w:rsidR="006774C1" w:rsidRPr="00275F0E" w:rsidRDefault="006774C1" w:rsidP="00512943">
      <w:pPr>
        <w:pStyle w:val="Bul3"/>
      </w:pPr>
      <w:r w:rsidRPr="00275F0E">
        <w:t>Acquisition of the data stream from the sender via the external link.</w:t>
      </w:r>
    </w:p>
    <w:p w14:paraId="37E52559" w14:textId="2E867E6C" w:rsidR="006774C1" w:rsidRPr="00275F0E" w:rsidRDefault="006774C1" w:rsidP="00512943">
      <w:pPr>
        <w:pStyle w:val="Bul3"/>
      </w:pPr>
      <w:proofErr w:type="spellStart"/>
      <w:r w:rsidRPr="00275F0E">
        <w:t>De­formatting</w:t>
      </w:r>
      <w:proofErr w:type="spellEnd"/>
      <w:r w:rsidRPr="00275F0E">
        <w:t xml:space="preserve"> and processing for delivery to receiver internal elements (e.g. space system user </w:t>
      </w:r>
      <w:r w:rsidR="00ED26D5" w:rsidRPr="00275F0E">
        <w:t>when</w:t>
      </w:r>
      <w:r w:rsidRPr="00275F0E">
        <w:t xml:space="preserve"> ground station and OCC</w:t>
      </w:r>
      <w:r w:rsidR="00ED26D5" w:rsidRPr="00275F0E">
        <w:t xml:space="preserve"> are in the same system</w:t>
      </w:r>
      <w:r w:rsidRPr="00275F0E">
        <w:t>) and for transfer to the next element via an external link (e.g. transfer from ground station to OCC).</w:t>
      </w:r>
    </w:p>
    <w:p w14:paraId="6CD69661" w14:textId="324C1AFF" w:rsidR="006774C1" w:rsidRPr="00275F0E" w:rsidRDefault="006774C1" w:rsidP="00512943">
      <w:pPr>
        <w:pStyle w:val="Bul3"/>
      </w:pPr>
      <w:r w:rsidRPr="00275F0E">
        <w:t>Delivery of data to receiver internal elements.</w:t>
      </w:r>
    </w:p>
    <w:p w14:paraId="6C850A4A" w14:textId="77777777" w:rsidR="00ED26D5" w:rsidRPr="00275F0E" w:rsidRDefault="00ED26D5" w:rsidP="00ED26D5">
      <w:pPr>
        <w:pStyle w:val="Bul3"/>
      </w:pPr>
      <w:r w:rsidRPr="00275F0E">
        <w:t>Transmission of data to the next element via external (terrestrial) link.</w:t>
      </w:r>
    </w:p>
    <w:p w14:paraId="7F53F947" w14:textId="15191B41" w:rsidR="006774C1" w:rsidRPr="00275F0E" w:rsidRDefault="006774C1" w:rsidP="00512943">
      <w:pPr>
        <w:pStyle w:val="Bul1"/>
      </w:pPr>
      <w:r w:rsidRPr="00275F0E">
        <w:t>For the uplink data stream:</w:t>
      </w:r>
    </w:p>
    <w:p w14:paraId="538F0450" w14:textId="38358EBB" w:rsidR="006774C1" w:rsidRPr="00275F0E" w:rsidRDefault="006774C1" w:rsidP="00512943">
      <w:pPr>
        <w:pStyle w:val="Bul2"/>
      </w:pPr>
      <w:r w:rsidRPr="00275F0E">
        <w:t xml:space="preserve">At </w:t>
      </w:r>
      <w:r w:rsidR="00ED26D5" w:rsidRPr="00275F0E">
        <w:t>the sending element</w:t>
      </w:r>
    </w:p>
    <w:p w14:paraId="30A56414" w14:textId="77777777" w:rsidR="006774C1" w:rsidRPr="00275F0E" w:rsidRDefault="006774C1" w:rsidP="00A00C04">
      <w:pPr>
        <w:pStyle w:val="Bul3"/>
      </w:pPr>
      <w:r w:rsidRPr="00275F0E">
        <w:t>Acquisition of data from space system user.</w:t>
      </w:r>
    </w:p>
    <w:p w14:paraId="53FD2623" w14:textId="2F32C694" w:rsidR="006774C1" w:rsidRPr="00275F0E" w:rsidRDefault="006774C1" w:rsidP="00A00C04">
      <w:pPr>
        <w:pStyle w:val="Bul3"/>
      </w:pPr>
      <w:r w:rsidRPr="00275F0E">
        <w:t>Processing and formatting of the data stream.</w:t>
      </w:r>
    </w:p>
    <w:p w14:paraId="31ACE282" w14:textId="6290F114" w:rsidR="006774C1" w:rsidRPr="00275F0E" w:rsidRDefault="00ED26D5" w:rsidP="00A00C04">
      <w:pPr>
        <w:pStyle w:val="Bul3"/>
      </w:pPr>
      <w:r w:rsidRPr="00275F0E">
        <w:t>Transmission</w:t>
      </w:r>
      <w:r w:rsidR="006774C1" w:rsidRPr="00275F0E">
        <w:t xml:space="preserve"> of the data stream </w:t>
      </w:r>
      <w:r w:rsidR="00CC26F6" w:rsidRPr="00275F0E">
        <w:t xml:space="preserve">to the spacecraft </w:t>
      </w:r>
      <w:r w:rsidR="006774C1" w:rsidRPr="00275F0E">
        <w:t xml:space="preserve">via the external </w:t>
      </w:r>
      <w:r w:rsidR="00CC26F6" w:rsidRPr="00275F0E">
        <w:t xml:space="preserve">(space) </w:t>
      </w:r>
      <w:r w:rsidR="006774C1" w:rsidRPr="00275F0E">
        <w:t>link</w:t>
      </w:r>
      <w:r w:rsidR="00CC26F6" w:rsidRPr="00275F0E">
        <w:t xml:space="preserve"> as telecommand</w:t>
      </w:r>
      <w:r w:rsidR="006774C1" w:rsidRPr="00275F0E">
        <w:t>.</w:t>
      </w:r>
    </w:p>
    <w:p w14:paraId="507A6E3E" w14:textId="2252E6D7" w:rsidR="006774C1" w:rsidRPr="00275F0E" w:rsidRDefault="006774C1" w:rsidP="00512943">
      <w:pPr>
        <w:pStyle w:val="Bul2"/>
      </w:pPr>
      <w:r w:rsidRPr="00275F0E">
        <w:lastRenderedPageBreak/>
        <w:t xml:space="preserve">At </w:t>
      </w:r>
      <w:r w:rsidR="00CC26F6" w:rsidRPr="00275F0E">
        <w:t>the receiving element</w:t>
      </w:r>
    </w:p>
    <w:p w14:paraId="03E41246" w14:textId="77777777" w:rsidR="006774C1" w:rsidRPr="00275F0E" w:rsidRDefault="006774C1" w:rsidP="00A00C04">
      <w:pPr>
        <w:pStyle w:val="Bul3"/>
      </w:pPr>
      <w:r w:rsidRPr="00275F0E">
        <w:t>Acquisition of the data stream from the sender via the external link.</w:t>
      </w:r>
    </w:p>
    <w:p w14:paraId="5F9DC16C" w14:textId="6BE79B87" w:rsidR="006774C1" w:rsidRPr="00275F0E" w:rsidRDefault="006774C1" w:rsidP="00A00C04">
      <w:pPr>
        <w:pStyle w:val="Bul3"/>
      </w:pPr>
      <w:proofErr w:type="spellStart"/>
      <w:r w:rsidRPr="00275F0E">
        <w:t>De­formatting</w:t>
      </w:r>
      <w:proofErr w:type="spellEnd"/>
      <w:r w:rsidRPr="00275F0E">
        <w:t xml:space="preserve"> and processing for delivery to receiver internal elements (e.g. </w:t>
      </w:r>
      <w:r w:rsidR="00CC26F6" w:rsidRPr="00275F0E">
        <w:t xml:space="preserve">commands to </w:t>
      </w:r>
      <w:r w:rsidRPr="00275F0E">
        <w:t xml:space="preserve">spacecraft subsystems for a link between ground station and spacecraft) and for transfer to the next element </w:t>
      </w:r>
      <w:r w:rsidR="00CC26F6" w:rsidRPr="00275F0E">
        <w:t xml:space="preserve">(e.g. probe or lander) </w:t>
      </w:r>
      <w:r w:rsidRPr="00275F0E">
        <w:t>via an external link.</w:t>
      </w:r>
    </w:p>
    <w:p w14:paraId="42123CB4" w14:textId="7227D322" w:rsidR="006774C1" w:rsidRPr="00275F0E" w:rsidRDefault="006774C1" w:rsidP="00A00C04">
      <w:pPr>
        <w:pStyle w:val="Bul3"/>
      </w:pPr>
      <w:r w:rsidRPr="00275F0E">
        <w:t>Delivery of data to receiver internal elements.</w:t>
      </w:r>
    </w:p>
    <w:p w14:paraId="32B5BB2B" w14:textId="77777777" w:rsidR="00C52A88" w:rsidRPr="00275F0E" w:rsidRDefault="00C52A88" w:rsidP="00C52A88">
      <w:pPr>
        <w:pStyle w:val="Bul3"/>
      </w:pPr>
      <w:r w:rsidRPr="00275F0E">
        <w:t>Transmission of data to the next element via external (space-to-space) link.</w:t>
      </w:r>
    </w:p>
    <w:p w14:paraId="049CC2C3" w14:textId="08F2F102" w:rsidR="00C52A88" w:rsidRPr="00275F0E" w:rsidRDefault="00C52A88" w:rsidP="00C52A88">
      <w:pPr>
        <w:pStyle w:val="paragraph"/>
      </w:pPr>
      <w:r w:rsidRPr="00275F0E">
        <w:t>In the case of space-to-space links, the processing for transferring data from a sending element to a receiving element of the space communication system via return and forward link is similar to the one described for downlink and uplink.</w:t>
      </w:r>
    </w:p>
    <w:p w14:paraId="50AF9184" w14:textId="227A0A3B" w:rsidR="006774C1" w:rsidRPr="00275F0E" w:rsidRDefault="006774C1" w:rsidP="006774C1">
      <w:pPr>
        <w:pStyle w:val="paragraph"/>
      </w:pPr>
      <w:r w:rsidRPr="00275F0E">
        <w:t>The type of data to be transmitted can be telemetry, files, video, and digital voice for the downlink, and telecommands, files, video, and digital voice for the uplink.</w:t>
      </w:r>
      <w:r w:rsidR="00C52A88" w:rsidRPr="00275F0E">
        <w:t xml:space="preserve"> The same type of data can be transmitted for return and forward links in space-to-space transmission.</w:t>
      </w:r>
    </w:p>
    <w:p w14:paraId="219A11D0" w14:textId="39815931" w:rsidR="008C791E" w:rsidRPr="00275F0E" w:rsidRDefault="006774C1" w:rsidP="008C791E">
      <w:pPr>
        <w:pStyle w:val="paragraph"/>
      </w:pPr>
      <w:r w:rsidRPr="00275F0E">
        <w:t xml:space="preserve">For each type of data transmission, protocols defined by CCSDS or other standardization bodies </w:t>
      </w:r>
      <w:r w:rsidR="00C52A88" w:rsidRPr="00275F0E">
        <w:t>can</w:t>
      </w:r>
      <w:r w:rsidRPr="00275F0E">
        <w:t xml:space="preserve"> be used. </w:t>
      </w:r>
      <w:r w:rsidR="00A01A10" w:rsidRPr="00275F0E">
        <w:fldChar w:fldCharType="begin"/>
      </w:r>
      <w:r w:rsidR="00A01A10" w:rsidRPr="00275F0E">
        <w:instrText xml:space="preserve"> REF _Ref202240184 \h </w:instrText>
      </w:r>
      <w:r w:rsidR="00A01A10" w:rsidRPr="00275F0E">
        <w:fldChar w:fldCharType="separate"/>
      </w:r>
      <w:r w:rsidR="00A40453" w:rsidRPr="00275F0E">
        <w:t xml:space="preserve">Figure </w:t>
      </w:r>
      <w:r w:rsidR="00A40453">
        <w:rPr>
          <w:noProof/>
        </w:rPr>
        <w:t>4</w:t>
      </w:r>
      <w:r w:rsidR="00A40453" w:rsidRPr="00275F0E">
        <w:noBreakHyphen/>
      </w:r>
      <w:r w:rsidR="00A40453">
        <w:rPr>
          <w:noProof/>
        </w:rPr>
        <w:t>2</w:t>
      </w:r>
      <w:r w:rsidR="00A01A10" w:rsidRPr="00275F0E">
        <w:fldChar w:fldCharType="end"/>
      </w:r>
      <w:r w:rsidR="00A01A10" w:rsidRPr="00275F0E">
        <w:t xml:space="preserve"> </w:t>
      </w:r>
      <w:r w:rsidRPr="00275F0E">
        <w:t>shows some of the CCSDS and internet protocols that can be used over the space link</w:t>
      </w:r>
      <w:r w:rsidR="008C791E" w:rsidRPr="00275F0E">
        <w:t>s (i.e. space-ground and space-to-space)</w:t>
      </w:r>
      <w:r w:rsidRPr="00275F0E">
        <w:t xml:space="preserve">. </w:t>
      </w:r>
      <w:r w:rsidR="008C791E" w:rsidRPr="00275F0E">
        <w:t xml:space="preserve">Connections among standards are marked with arrow highlighting the most usual data flow direction as seen on-board (e.g. the TC data flow enters the spacecraft from the bottom while the TM data flow exits the spacecraft towards the </w:t>
      </w:r>
      <w:proofErr w:type="gramStart"/>
      <w:r w:rsidR="008C791E" w:rsidRPr="00275F0E">
        <w:t>bottom;</w:t>
      </w:r>
      <w:proofErr w:type="gramEnd"/>
      <w:r w:rsidR="008C791E" w:rsidRPr="00275F0E">
        <w:t xml:space="preserve"> i.e. RF standards). However, not all the possible connections among boxes are shown to avoid making the picture too </w:t>
      </w:r>
      <w:proofErr w:type="gramStart"/>
      <w:r w:rsidR="008C791E" w:rsidRPr="00275F0E">
        <w:t>complex;</w:t>
      </w:r>
      <w:proofErr w:type="gramEnd"/>
      <w:r w:rsidR="008C791E" w:rsidRPr="00275F0E">
        <w:t xml:space="preserve"> e.g. the fact that CFDP can run directly on top of either TCP or UDP is not shown. </w:t>
      </w:r>
      <w:r w:rsidRPr="00275F0E">
        <w:t xml:space="preserve">This figure illustrates </w:t>
      </w:r>
      <w:r w:rsidR="008C791E" w:rsidRPr="00275F0E">
        <w:t>some relationship to</w:t>
      </w:r>
      <w:r w:rsidRPr="00275F0E">
        <w:t xml:space="preserve"> the seven ISO reference model layers defined in ISO 7498.</w:t>
      </w:r>
      <w:r w:rsidR="008C791E" w:rsidRPr="00275F0E">
        <w:t xml:space="preserve"> Data Link Layer (including the two Protocol and Coding &amp; Synchronization sublayers) and Physical Layer are shown in detail while the other layers are grouped as Upper Layers.</w:t>
      </w:r>
    </w:p>
    <w:p w14:paraId="7A6E63C5" w14:textId="1A318CD3" w:rsidR="006774C1" w:rsidRPr="00275F0E" w:rsidRDefault="008C791E" w:rsidP="008C791E">
      <w:pPr>
        <w:pStyle w:val="paragraph"/>
      </w:pPr>
      <w:r w:rsidRPr="00275F0E">
        <w:t>It is also important that some of the CCSDS Standards are formally adopted by ECSS via Adoptions Notices, namely:</w:t>
      </w:r>
    </w:p>
    <w:p w14:paraId="79F42895" w14:textId="77777777" w:rsidR="004645BF" w:rsidRPr="00275F0E" w:rsidRDefault="004645BF" w:rsidP="008C791E">
      <w:pPr>
        <w:pStyle w:val="paragraph"/>
      </w:pP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2000"/>
        <w:gridCol w:w="2523"/>
      </w:tblGrid>
      <w:tr w:rsidR="008C791E" w:rsidRPr="00275F0E" w14:paraId="6A0764C2" w14:textId="77777777" w:rsidTr="00A9111E">
        <w:tc>
          <w:tcPr>
            <w:tcW w:w="1985" w:type="dxa"/>
            <w:shd w:val="clear" w:color="auto" w:fill="auto"/>
          </w:tcPr>
          <w:p w14:paraId="764BFC77" w14:textId="77777777" w:rsidR="008C791E" w:rsidRPr="00275F0E" w:rsidRDefault="008C791E" w:rsidP="00A9111E">
            <w:pPr>
              <w:pStyle w:val="TableHeaderLEFT"/>
              <w:rPr>
                <w:sz w:val="20"/>
              </w:rPr>
            </w:pPr>
            <w:r w:rsidRPr="00275F0E">
              <w:rPr>
                <w:sz w:val="20"/>
              </w:rPr>
              <w:lastRenderedPageBreak/>
              <w:t>ECSS Adoption Notice</w:t>
            </w:r>
          </w:p>
        </w:tc>
        <w:tc>
          <w:tcPr>
            <w:tcW w:w="2835" w:type="dxa"/>
            <w:shd w:val="clear" w:color="auto" w:fill="auto"/>
          </w:tcPr>
          <w:p w14:paraId="5C214C14" w14:textId="77777777" w:rsidR="008C791E" w:rsidRPr="00275F0E" w:rsidRDefault="008C791E" w:rsidP="00A9111E">
            <w:pPr>
              <w:pStyle w:val="TableHeaderLEFT"/>
              <w:ind w:left="-419" w:firstLine="419"/>
              <w:rPr>
                <w:sz w:val="20"/>
              </w:rPr>
            </w:pPr>
            <w:r w:rsidRPr="00275F0E">
              <w:rPr>
                <w:sz w:val="20"/>
              </w:rPr>
              <w:t>Based on CCSDS</w:t>
            </w:r>
          </w:p>
        </w:tc>
        <w:tc>
          <w:tcPr>
            <w:tcW w:w="2000" w:type="dxa"/>
          </w:tcPr>
          <w:p w14:paraId="04707602" w14:textId="77777777" w:rsidR="008C791E" w:rsidRPr="00275F0E" w:rsidRDefault="008C791E" w:rsidP="00A9111E">
            <w:pPr>
              <w:pStyle w:val="TableHeaderLEFT"/>
              <w:rPr>
                <w:sz w:val="20"/>
              </w:rPr>
            </w:pPr>
            <w:r w:rsidRPr="00275F0E">
              <w:rPr>
                <w:sz w:val="20"/>
              </w:rPr>
              <w:t>Superseded ECSS</w:t>
            </w:r>
          </w:p>
        </w:tc>
        <w:tc>
          <w:tcPr>
            <w:tcW w:w="2523" w:type="dxa"/>
          </w:tcPr>
          <w:p w14:paraId="696BDCED" w14:textId="77777777" w:rsidR="008C791E" w:rsidRPr="00275F0E" w:rsidRDefault="008C791E" w:rsidP="00A9111E">
            <w:pPr>
              <w:pStyle w:val="TableHeaderLEFT"/>
              <w:rPr>
                <w:sz w:val="20"/>
              </w:rPr>
            </w:pPr>
            <w:r w:rsidRPr="00275F0E">
              <w:rPr>
                <w:sz w:val="20"/>
              </w:rPr>
              <w:t>Part of ECSS Standard superseded</w:t>
            </w:r>
          </w:p>
        </w:tc>
      </w:tr>
      <w:tr w:rsidR="008C791E" w:rsidRPr="00275F0E" w14:paraId="3B50F7FB" w14:textId="77777777" w:rsidTr="00A9111E">
        <w:tc>
          <w:tcPr>
            <w:tcW w:w="1985" w:type="dxa"/>
            <w:shd w:val="clear" w:color="auto" w:fill="auto"/>
          </w:tcPr>
          <w:p w14:paraId="38B15F90" w14:textId="77777777" w:rsidR="008C791E" w:rsidRPr="00275F0E" w:rsidRDefault="008C791E" w:rsidP="00A9111E">
            <w:pPr>
              <w:pStyle w:val="TablecellLEFT"/>
            </w:pPr>
            <w:r w:rsidRPr="00275F0E">
              <w:t>ECSS-E-AS-50-21</w:t>
            </w:r>
          </w:p>
        </w:tc>
        <w:tc>
          <w:tcPr>
            <w:tcW w:w="2835" w:type="dxa"/>
            <w:shd w:val="clear" w:color="auto" w:fill="auto"/>
          </w:tcPr>
          <w:p w14:paraId="07ABDF2C" w14:textId="3C35210F" w:rsidR="008C791E" w:rsidRPr="00275F0E" w:rsidRDefault="008C791E" w:rsidP="00A9111E">
            <w:pPr>
              <w:pStyle w:val="TablecellLEFT"/>
            </w:pPr>
            <w:r w:rsidRPr="00275F0E">
              <w:t>CCSDS 131.0-B</w:t>
            </w:r>
            <w:del w:id="333" w:author="Klaus Ehrlich" w:date="2024-08-12T13:40:00Z" w16du:dateUtc="2024-08-12T11:40:00Z">
              <w:r w:rsidRPr="00275F0E" w:rsidDel="00DA58E2">
                <w:delText>-3 (Sept. 2017)</w:delText>
              </w:r>
            </w:del>
            <w:r w:rsidRPr="00275F0E">
              <w:t xml:space="preserve"> - TM Synchronization and Channel Coding</w:t>
            </w:r>
          </w:p>
        </w:tc>
        <w:tc>
          <w:tcPr>
            <w:tcW w:w="2000" w:type="dxa"/>
            <w:tcBorders>
              <w:bottom w:val="single" w:sz="4" w:space="0" w:color="auto"/>
            </w:tcBorders>
          </w:tcPr>
          <w:p w14:paraId="679D55E0" w14:textId="77777777" w:rsidR="008C791E" w:rsidRPr="00275F0E" w:rsidRDefault="008C791E" w:rsidP="00A9111E">
            <w:pPr>
              <w:pStyle w:val="TablecellLEFT"/>
            </w:pPr>
            <w:r w:rsidRPr="00275F0E">
              <w:t>ECSS-E-ST-50-01C</w:t>
            </w:r>
          </w:p>
          <w:p w14:paraId="19F469BD" w14:textId="77777777" w:rsidR="008C791E" w:rsidRPr="00275F0E" w:rsidRDefault="008C791E" w:rsidP="00A9111E">
            <w:pPr>
              <w:pStyle w:val="TablecellLEFT"/>
            </w:pPr>
            <w:r w:rsidRPr="00275F0E">
              <w:t>31 July 2008</w:t>
            </w:r>
          </w:p>
        </w:tc>
        <w:tc>
          <w:tcPr>
            <w:tcW w:w="2523" w:type="dxa"/>
          </w:tcPr>
          <w:p w14:paraId="508938B2" w14:textId="77777777" w:rsidR="008C791E" w:rsidRPr="00275F0E" w:rsidRDefault="008C791E" w:rsidP="00A9111E">
            <w:pPr>
              <w:pStyle w:val="TablecellLEFT"/>
            </w:pPr>
            <w:r w:rsidRPr="00275F0E">
              <w:t>Whole ECSS Standard</w:t>
            </w:r>
          </w:p>
        </w:tc>
      </w:tr>
      <w:tr w:rsidR="008C791E" w:rsidRPr="00275F0E" w14:paraId="0818A73C" w14:textId="77777777" w:rsidTr="00A9111E">
        <w:tc>
          <w:tcPr>
            <w:tcW w:w="1985" w:type="dxa"/>
            <w:shd w:val="clear" w:color="auto" w:fill="92D050"/>
          </w:tcPr>
          <w:p w14:paraId="2C462091" w14:textId="77777777" w:rsidR="008C791E" w:rsidRPr="00275F0E" w:rsidRDefault="008C791E" w:rsidP="00A9111E">
            <w:pPr>
              <w:pStyle w:val="TablecellLEFT"/>
            </w:pPr>
            <w:r w:rsidRPr="00275F0E">
              <w:t>ECSS-E-AS-50-22</w:t>
            </w:r>
          </w:p>
        </w:tc>
        <w:tc>
          <w:tcPr>
            <w:tcW w:w="2835" w:type="dxa"/>
            <w:shd w:val="clear" w:color="auto" w:fill="92D050"/>
          </w:tcPr>
          <w:p w14:paraId="195C1FFD" w14:textId="0E99DB86" w:rsidR="008C791E" w:rsidRPr="00275F0E" w:rsidRDefault="008C791E" w:rsidP="00A9111E">
            <w:pPr>
              <w:pStyle w:val="TablecellLEFT"/>
            </w:pPr>
            <w:r w:rsidRPr="00275F0E">
              <w:t>CCSDS 132.0-B</w:t>
            </w:r>
            <w:del w:id="334" w:author="Klaus Ehrlich" w:date="2024-08-12T13:40:00Z" w16du:dateUtc="2024-08-12T11:40:00Z">
              <w:r w:rsidRPr="00275F0E" w:rsidDel="00DA58E2">
                <w:delText>-2 (Sept. 2015)</w:delText>
              </w:r>
            </w:del>
            <w:r w:rsidRPr="00275F0E">
              <w:t xml:space="preserve"> - TM Space Data Link Protocol</w:t>
            </w:r>
          </w:p>
        </w:tc>
        <w:tc>
          <w:tcPr>
            <w:tcW w:w="2000" w:type="dxa"/>
            <w:tcBorders>
              <w:bottom w:val="nil"/>
            </w:tcBorders>
            <w:shd w:val="clear" w:color="auto" w:fill="92D050"/>
          </w:tcPr>
          <w:p w14:paraId="7E43E10F" w14:textId="77777777" w:rsidR="008C791E" w:rsidRPr="00275F0E" w:rsidRDefault="008C791E" w:rsidP="00A9111E">
            <w:pPr>
              <w:pStyle w:val="TablecellLEFT"/>
            </w:pPr>
            <w:r w:rsidRPr="00275F0E">
              <w:t>ECSS-E-ST-50-03C</w:t>
            </w:r>
          </w:p>
          <w:p w14:paraId="0D1DE67A" w14:textId="77777777" w:rsidR="008C791E" w:rsidRPr="00275F0E" w:rsidRDefault="008C791E" w:rsidP="00A9111E">
            <w:pPr>
              <w:pStyle w:val="TablecellLEFT"/>
            </w:pPr>
            <w:r w:rsidRPr="00275F0E">
              <w:t>31 July 2008</w:t>
            </w:r>
          </w:p>
        </w:tc>
        <w:tc>
          <w:tcPr>
            <w:tcW w:w="2523" w:type="dxa"/>
            <w:shd w:val="clear" w:color="auto" w:fill="92D050"/>
          </w:tcPr>
          <w:p w14:paraId="4F1F8AB2" w14:textId="77777777" w:rsidR="008C791E" w:rsidRPr="00275F0E" w:rsidRDefault="008C791E" w:rsidP="00A9111E">
            <w:pPr>
              <w:pStyle w:val="TablecellLEFT"/>
            </w:pPr>
            <w:r w:rsidRPr="00275F0E">
              <w:t>Topic “TM Transfer Frame”</w:t>
            </w:r>
          </w:p>
        </w:tc>
      </w:tr>
      <w:tr w:rsidR="008C791E" w:rsidRPr="00275F0E" w14:paraId="71D23F2B" w14:textId="77777777" w:rsidTr="00A9111E">
        <w:tc>
          <w:tcPr>
            <w:tcW w:w="1985" w:type="dxa"/>
            <w:shd w:val="clear" w:color="auto" w:fill="92D050"/>
          </w:tcPr>
          <w:p w14:paraId="34D450BC" w14:textId="77777777" w:rsidR="008C791E" w:rsidRPr="00275F0E" w:rsidRDefault="008C791E" w:rsidP="00A9111E">
            <w:pPr>
              <w:pStyle w:val="TablecellLEFT"/>
            </w:pPr>
            <w:r w:rsidRPr="00275F0E">
              <w:t>ECSS-E-AS-50-23</w:t>
            </w:r>
          </w:p>
        </w:tc>
        <w:tc>
          <w:tcPr>
            <w:tcW w:w="2835" w:type="dxa"/>
            <w:shd w:val="clear" w:color="auto" w:fill="92D050"/>
          </w:tcPr>
          <w:p w14:paraId="502A0F04" w14:textId="0813EB75" w:rsidR="008C791E" w:rsidRPr="00275F0E" w:rsidRDefault="008C791E" w:rsidP="00A9111E">
            <w:pPr>
              <w:pStyle w:val="TablecellLEFT"/>
            </w:pPr>
            <w:r w:rsidRPr="00275F0E">
              <w:t>CCSDS 732.0-B</w:t>
            </w:r>
            <w:del w:id="335" w:author="Klaus Ehrlich" w:date="2024-08-12T13:40:00Z" w16du:dateUtc="2024-08-12T11:40:00Z">
              <w:r w:rsidRPr="00275F0E" w:rsidDel="00DA58E2">
                <w:delText>-3 (Aug. 2016)</w:delText>
              </w:r>
            </w:del>
            <w:r w:rsidRPr="00275F0E">
              <w:t xml:space="preserve"> - AOS Space Data Link Protocol</w:t>
            </w:r>
          </w:p>
        </w:tc>
        <w:tc>
          <w:tcPr>
            <w:tcW w:w="2000" w:type="dxa"/>
            <w:tcBorders>
              <w:top w:val="nil"/>
              <w:bottom w:val="single" w:sz="4" w:space="0" w:color="auto"/>
            </w:tcBorders>
            <w:shd w:val="clear" w:color="auto" w:fill="92D050"/>
          </w:tcPr>
          <w:p w14:paraId="788EFAAB" w14:textId="77777777" w:rsidR="008C791E" w:rsidRPr="00275F0E" w:rsidRDefault="008C791E" w:rsidP="00A9111E">
            <w:pPr>
              <w:pStyle w:val="TablecellLEFT"/>
            </w:pPr>
          </w:p>
        </w:tc>
        <w:tc>
          <w:tcPr>
            <w:tcW w:w="2523" w:type="dxa"/>
            <w:shd w:val="clear" w:color="auto" w:fill="92D050"/>
          </w:tcPr>
          <w:p w14:paraId="203379BE" w14:textId="77777777" w:rsidR="008C791E" w:rsidRPr="00275F0E" w:rsidRDefault="008C791E" w:rsidP="00A9111E">
            <w:pPr>
              <w:pStyle w:val="TablecellLEFT"/>
            </w:pPr>
            <w:r w:rsidRPr="00275F0E">
              <w:t>ECSS-E-ST-50-03 was limited to the TM Transfer Frame. It did not include the AOS Transfer Frame</w:t>
            </w:r>
          </w:p>
        </w:tc>
      </w:tr>
      <w:tr w:rsidR="008C791E" w:rsidRPr="00275F0E" w14:paraId="63D5DA28" w14:textId="77777777" w:rsidTr="00A9111E">
        <w:tc>
          <w:tcPr>
            <w:tcW w:w="1985" w:type="dxa"/>
            <w:shd w:val="clear" w:color="auto" w:fill="FFFF00"/>
          </w:tcPr>
          <w:p w14:paraId="29CE49F6" w14:textId="77777777" w:rsidR="008C791E" w:rsidRPr="00275F0E" w:rsidRDefault="008C791E" w:rsidP="00A9111E">
            <w:pPr>
              <w:pStyle w:val="TablecellLEFT"/>
            </w:pPr>
            <w:r w:rsidRPr="00275F0E">
              <w:t>ECSS-E-AS-50-24</w:t>
            </w:r>
          </w:p>
        </w:tc>
        <w:tc>
          <w:tcPr>
            <w:tcW w:w="2835" w:type="dxa"/>
            <w:shd w:val="clear" w:color="auto" w:fill="FFFF00"/>
          </w:tcPr>
          <w:p w14:paraId="69F82739" w14:textId="6CDB5417" w:rsidR="008C791E" w:rsidRPr="00275F0E" w:rsidRDefault="008C791E" w:rsidP="00A9111E">
            <w:pPr>
              <w:pStyle w:val="TablecellLEFT"/>
            </w:pPr>
            <w:r w:rsidRPr="00275F0E">
              <w:t>CCSDS 231.0-B</w:t>
            </w:r>
            <w:del w:id="336" w:author="Klaus Ehrlich" w:date="2024-08-12T13:40:00Z" w16du:dateUtc="2024-08-12T11:40:00Z">
              <w:r w:rsidRPr="00275F0E" w:rsidDel="00DA58E2">
                <w:delText>-3 (Sept. 2017)</w:delText>
              </w:r>
            </w:del>
            <w:r w:rsidRPr="00275F0E">
              <w:t xml:space="preserve"> - TC Synchronization and Channel Coding</w:t>
            </w:r>
          </w:p>
        </w:tc>
        <w:tc>
          <w:tcPr>
            <w:tcW w:w="2000" w:type="dxa"/>
            <w:tcBorders>
              <w:bottom w:val="nil"/>
            </w:tcBorders>
            <w:shd w:val="clear" w:color="auto" w:fill="FFFF00"/>
          </w:tcPr>
          <w:p w14:paraId="7005B322" w14:textId="77777777" w:rsidR="008C791E" w:rsidRPr="00275F0E" w:rsidRDefault="008C791E" w:rsidP="00A9111E">
            <w:pPr>
              <w:pStyle w:val="TablecellLEFT"/>
            </w:pPr>
            <w:r w:rsidRPr="00275F0E">
              <w:t>ECSS-E-ST-50-04C</w:t>
            </w:r>
          </w:p>
          <w:p w14:paraId="25B6221A" w14:textId="77777777" w:rsidR="008C791E" w:rsidRPr="00275F0E" w:rsidRDefault="008C791E" w:rsidP="00A9111E">
            <w:pPr>
              <w:pStyle w:val="TablecellLEFT"/>
            </w:pPr>
            <w:r w:rsidRPr="00275F0E">
              <w:t>31 July 2008</w:t>
            </w:r>
          </w:p>
        </w:tc>
        <w:tc>
          <w:tcPr>
            <w:tcW w:w="2523" w:type="dxa"/>
            <w:shd w:val="clear" w:color="auto" w:fill="FFFF00"/>
          </w:tcPr>
          <w:p w14:paraId="574717EF" w14:textId="77777777" w:rsidR="008C791E" w:rsidRPr="00275F0E" w:rsidRDefault="008C791E" w:rsidP="00A9111E">
            <w:pPr>
              <w:pStyle w:val="TablecellLEFT"/>
            </w:pPr>
            <w:r w:rsidRPr="00275F0E">
              <w:t xml:space="preserve">Clause 8 (Synchronization and coding sublayer) </w:t>
            </w:r>
          </w:p>
          <w:p w14:paraId="5D6E1985" w14:textId="77777777" w:rsidR="008C791E" w:rsidRPr="00275F0E" w:rsidRDefault="008C791E" w:rsidP="00A9111E">
            <w:pPr>
              <w:pStyle w:val="TablecellLEFT"/>
            </w:pPr>
            <w:r w:rsidRPr="00275F0E">
              <w:t>Clause 9 (Physical layer)</w:t>
            </w:r>
          </w:p>
        </w:tc>
      </w:tr>
      <w:tr w:rsidR="008C791E" w:rsidRPr="00275F0E" w14:paraId="39F031FA" w14:textId="77777777" w:rsidTr="00A9111E">
        <w:tc>
          <w:tcPr>
            <w:tcW w:w="1985" w:type="dxa"/>
            <w:shd w:val="clear" w:color="auto" w:fill="FFFF00"/>
          </w:tcPr>
          <w:p w14:paraId="1E1F1E61" w14:textId="77777777" w:rsidR="008C791E" w:rsidRPr="00275F0E" w:rsidRDefault="008C791E" w:rsidP="00A9111E">
            <w:pPr>
              <w:pStyle w:val="TablecellLEFT"/>
            </w:pPr>
            <w:r w:rsidRPr="00275F0E">
              <w:t>ECSS-E-AS-50-25</w:t>
            </w:r>
          </w:p>
        </w:tc>
        <w:tc>
          <w:tcPr>
            <w:tcW w:w="2835" w:type="dxa"/>
            <w:shd w:val="clear" w:color="auto" w:fill="FFFF00"/>
          </w:tcPr>
          <w:p w14:paraId="2ADD2DA8" w14:textId="227F7BE8" w:rsidR="008C791E" w:rsidRPr="00275F0E" w:rsidRDefault="008C791E" w:rsidP="00A9111E">
            <w:pPr>
              <w:pStyle w:val="TablecellLEFT"/>
            </w:pPr>
            <w:r w:rsidRPr="00275F0E">
              <w:t>CCSDS 232.0-B</w:t>
            </w:r>
            <w:del w:id="337" w:author="Klaus Ehrlich" w:date="2024-08-12T13:40:00Z" w16du:dateUtc="2024-08-12T11:40:00Z">
              <w:r w:rsidRPr="00275F0E" w:rsidDel="00DA58E2">
                <w:delText>-3 (Sept. 2015)</w:delText>
              </w:r>
            </w:del>
            <w:r w:rsidRPr="00275F0E">
              <w:t xml:space="preserve"> - TC Space Data Link Protocol</w:t>
            </w:r>
          </w:p>
        </w:tc>
        <w:tc>
          <w:tcPr>
            <w:tcW w:w="2000" w:type="dxa"/>
            <w:tcBorders>
              <w:top w:val="nil"/>
              <w:bottom w:val="nil"/>
            </w:tcBorders>
            <w:shd w:val="clear" w:color="auto" w:fill="FFFF00"/>
          </w:tcPr>
          <w:p w14:paraId="022D4546" w14:textId="77777777" w:rsidR="008C791E" w:rsidRPr="00275F0E" w:rsidRDefault="008C791E" w:rsidP="00A9111E">
            <w:pPr>
              <w:pStyle w:val="TablecellLEFT"/>
            </w:pPr>
          </w:p>
        </w:tc>
        <w:tc>
          <w:tcPr>
            <w:tcW w:w="2523" w:type="dxa"/>
            <w:shd w:val="clear" w:color="auto" w:fill="FFFF00"/>
          </w:tcPr>
          <w:p w14:paraId="1DC74D99" w14:textId="77777777" w:rsidR="008C791E" w:rsidRPr="00275F0E" w:rsidRDefault="008C791E" w:rsidP="00A9111E">
            <w:pPr>
              <w:pStyle w:val="TablecellLEFT"/>
            </w:pPr>
            <w:r w:rsidRPr="00275F0E">
              <w:t xml:space="preserve">Clause 5 (Segmentation sublayer) </w:t>
            </w:r>
          </w:p>
          <w:p w14:paraId="01F89EC9" w14:textId="77777777" w:rsidR="008C791E" w:rsidRPr="00275F0E" w:rsidRDefault="008C791E" w:rsidP="00A9111E">
            <w:pPr>
              <w:pStyle w:val="TablecellLEFT"/>
            </w:pPr>
            <w:r w:rsidRPr="00275F0E">
              <w:t>Clause 6 (Transfer sublayer)</w:t>
            </w:r>
          </w:p>
        </w:tc>
      </w:tr>
      <w:tr w:rsidR="008C791E" w:rsidRPr="00275F0E" w14:paraId="6952F7F7" w14:textId="77777777" w:rsidTr="00A9111E">
        <w:tc>
          <w:tcPr>
            <w:tcW w:w="1985" w:type="dxa"/>
            <w:shd w:val="clear" w:color="auto" w:fill="FFFF00"/>
          </w:tcPr>
          <w:p w14:paraId="4EBA1D10" w14:textId="77777777" w:rsidR="008C791E" w:rsidRPr="00275F0E" w:rsidRDefault="008C791E" w:rsidP="00A9111E">
            <w:pPr>
              <w:pStyle w:val="TablecellLEFT"/>
            </w:pPr>
            <w:r w:rsidRPr="00275F0E">
              <w:t>ECSS-E-AS-50-26</w:t>
            </w:r>
          </w:p>
        </w:tc>
        <w:tc>
          <w:tcPr>
            <w:tcW w:w="2835" w:type="dxa"/>
            <w:shd w:val="clear" w:color="auto" w:fill="FFFF00"/>
          </w:tcPr>
          <w:p w14:paraId="54F9C61A" w14:textId="0909B037" w:rsidR="008C791E" w:rsidRPr="00275F0E" w:rsidRDefault="008C791E" w:rsidP="00A9111E">
            <w:pPr>
              <w:pStyle w:val="TablecellLEFT"/>
            </w:pPr>
            <w:r w:rsidRPr="00275F0E">
              <w:t>CCSDS 232.1-B</w:t>
            </w:r>
            <w:del w:id="338" w:author="Klaus Ehrlich" w:date="2024-08-12T13:40:00Z" w16du:dateUtc="2024-08-12T11:40:00Z">
              <w:r w:rsidRPr="00275F0E" w:rsidDel="00DA58E2">
                <w:delText>-2 (Sept. 2010)</w:delText>
              </w:r>
            </w:del>
            <w:r w:rsidRPr="00275F0E">
              <w:t xml:space="preserve"> - Communications Operation Procedure-1</w:t>
            </w:r>
          </w:p>
        </w:tc>
        <w:tc>
          <w:tcPr>
            <w:tcW w:w="2000" w:type="dxa"/>
            <w:tcBorders>
              <w:top w:val="nil"/>
            </w:tcBorders>
            <w:shd w:val="clear" w:color="auto" w:fill="FFFF00"/>
          </w:tcPr>
          <w:p w14:paraId="0D31C4BE" w14:textId="77777777" w:rsidR="008C791E" w:rsidRPr="00275F0E" w:rsidRDefault="008C791E" w:rsidP="00A9111E">
            <w:pPr>
              <w:pStyle w:val="TablecellLEFT"/>
            </w:pPr>
          </w:p>
        </w:tc>
        <w:tc>
          <w:tcPr>
            <w:tcW w:w="2523" w:type="dxa"/>
            <w:shd w:val="clear" w:color="auto" w:fill="FFFF00"/>
          </w:tcPr>
          <w:p w14:paraId="495552B6" w14:textId="77777777" w:rsidR="008C791E" w:rsidRPr="00275F0E" w:rsidRDefault="008C791E" w:rsidP="00A9111E">
            <w:pPr>
              <w:pStyle w:val="TablecellLEFT"/>
            </w:pPr>
            <w:r w:rsidRPr="00275F0E">
              <w:t>Clause 7 (COP-1)</w:t>
            </w:r>
          </w:p>
        </w:tc>
      </w:tr>
    </w:tbl>
    <w:p w14:paraId="0B1BDD94" w14:textId="258DC825" w:rsidR="008C791E" w:rsidRPr="00275F0E" w:rsidRDefault="008C791E" w:rsidP="008C791E">
      <w:pPr>
        <w:pStyle w:val="paragraph"/>
      </w:pPr>
    </w:p>
    <w:p w14:paraId="4B4404D0" w14:textId="64554E60" w:rsidR="008C791E" w:rsidRPr="00275F0E" w:rsidRDefault="008C791E" w:rsidP="00E63158">
      <w:pPr>
        <w:pStyle w:val="paragraph"/>
        <w:keepNext/>
      </w:pPr>
      <w:r w:rsidRPr="00275F0E">
        <w:lastRenderedPageBreak/>
        <w:fldChar w:fldCharType="begin"/>
      </w:r>
      <w:r w:rsidRPr="00275F0E">
        <w:instrText xml:space="preserve"> REF _Ref202240184 \h </w:instrText>
      </w:r>
      <w:r w:rsidRPr="00275F0E">
        <w:fldChar w:fldCharType="separate"/>
      </w:r>
      <w:r w:rsidR="00A40453" w:rsidRPr="00275F0E">
        <w:t xml:space="preserve">Figure </w:t>
      </w:r>
      <w:r w:rsidR="00A40453">
        <w:rPr>
          <w:noProof/>
        </w:rPr>
        <w:t>4</w:t>
      </w:r>
      <w:r w:rsidR="00A40453" w:rsidRPr="00275F0E">
        <w:noBreakHyphen/>
      </w:r>
      <w:r w:rsidR="00A40453">
        <w:rPr>
          <w:noProof/>
        </w:rPr>
        <w:t>2</w:t>
      </w:r>
      <w:r w:rsidRPr="00275F0E">
        <w:fldChar w:fldCharType="end"/>
      </w:r>
      <w:r w:rsidRPr="00275F0E">
        <w:t xml:space="preserve"> references the Proximity-1 suite of standards, that is however just one possible choice for communications over proximity links.</w:t>
      </w:r>
    </w:p>
    <w:bookmarkStart w:id="339" w:name="_MON_1279131638"/>
    <w:bookmarkStart w:id="340" w:name="_MON_1275202411"/>
    <w:bookmarkStart w:id="341" w:name="_MON_1275202824"/>
    <w:bookmarkStart w:id="342" w:name="_MON_1276098830"/>
    <w:bookmarkStart w:id="343" w:name="_MON_1278922178"/>
    <w:bookmarkStart w:id="344" w:name="_MON_1278927293"/>
    <w:bookmarkStart w:id="345" w:name="_Ref185736119"/>
    <w:bookmarkStart w:id="346" w:name="_Toc189556153"/>
    <w:bookmarkEnd w:id="339"/>
    <w:bookmarkEnd w:id="340"/>
    <w:bookmarkEnd w:id="341"/>
    <w:bookmarkEnd w:id="342"/>
    <w:bookmarkEnd w:id="343"/>
    <w:bookmarkEnd w:id="344"/>
    <w:bookmarkStart w:id="347" w:name="_MON_1278927450"/>
    <w:bookmarkEnd w:id="347"/>
    <w:p w14:paraId="77F66F34" w14:textId="32CBBA2E" w:rsidR="006774C1" w:rsidRPr="00275F0E" w:rsidRDefault="008C791E" w:rsidP="006774C1">
      <w:pPr>
        <w:pStyle w:val="graphic"/>
        <w:rPr>
          <w:lang w:val="en-GB"/>
        </w:rPr>
      </w:pPr>
      <w:r w:rsidRPr="00275F0E">
        <w:rPr>
          <w:lang w:val="en-GB"/>
        </w:rPr>
        <w:object w:dxaOrig="16186" w:dyaOrig="20191" w14:anchorId="49FC62FC">
          <v:shape id="_x0000_i1026" type="#_x0000_t75" style="width:453.2pt;height:565.3pt" o:ole="">
            <v:imagedata r:id="rId11" o:title=""/>
          </v:shape>
          <o:OLEObject Type="Embed" ProgID="Visio.Drawing.15" ShapeID="_x0000_i1026" DrawAspect="Content" ObjectID="_1796192884" r:id="rId12"/>
        </w:object>
      </w:r>
    </w:p>
    <w:p w14:paraId="44151ACC" w14:textId="368EA802" w:rsidR="006774C1" w:rsidRPr="00275F0E" w:rsidRDefault="006774C1" w:rsidP="006774C1">
      <w:pPr>
        <w:pStyle w:val="Caption"/>
      </w:pPr>
      <w:bookmarkStart w:id="348" w:name="ECSS_E_ST_50_0970103"/>
      <w:bookmarkStart w:id="349" w:name="_Ref202240184"/>
      <w:bookmarkStart w:id="350" w:name="_Ref201459023"/>
      <w:bookmarkStart w:id="351" w:name="_Toc201461032"/>
      <w:bookmarkStart w:id="352" w:name="_Toc185334010"/>
      <w:bookmarkEnd w:id="348"/>
      <w:r w:rsidRPr="00275F0E">
        <w:t xml:space="preserve">Figure </w:t>
      </w:r>
      <w:r w:rsidR="00DA58E2">
        <w:fldChar w:fldCharType="begin"/>
      </w:r>
      <w:r w:rsidR="00DA58E2">
        <w:instrText xml:space="preserve"> STYLEREF 1 \s </w:instrText>
      </w:r>
      <w:r w:rsidR="00DA58E2">
        <w:fldChar w:fldCharType="separate"/>
      </w:r>
      <w:r w:rsidR="00A40453">
        <w:rPr>
          <w:noProof/>
        </w:rPr>
        <w:t>4</w:t>
      </w:r>
      <w:r w:rsidR="00DA58E2">
        <w:rPr>
          <w:noProof/>
        </w:rPr>
        <w:fldChar w:fldCharType="end"/>
      </w:r>
      <w:r w:rsidRPr="00275F0E">
        <w:noBreakHyphen/>
      </w:r>
      <w:r w:rsidR="00DA58E2">
        <w:fldChar w:fldCharType="begin"/>
      </w:r>
      <w:r w:rsidR="00DA58E2">
        <w:instrText xml:space="preserve"> SEQ Figure \* ARABIC \s 1 </w:instrText>
      </w:r>
      <w:r w:rsidR="00DA58E2">
        <w:fldChar w:fldCharType="separate"/>
      </w:r>
      <w:r w:rsidR="00A40453">
        <w:rPr>
          <w:noProof/>
        </w:rPr>
        <w:t>2</w:t>
      </w:r>
      <w:r w:rsidR="00DA58E2">
        <w:rPr>
          <w:noProof/>
        </w:rPr>
        <w:fldChar w:fldCharType="end"/>
      </w:r>
      <w:bookmarkEnd w:id="345"/>
      <w:bookmarkEnd w:id="349"/>
      <w:r w:rsidR="00E563E3" w:rsidRPr="00275F0E">
        <w:t>:</w:t>
      </w:r>
      <w:r w:rsidRPr="00275F0E">
        <w:t xml:space="preserve"> CCSDS and Internet space link protocols</w:t>
      </w:r>
      <w:bookmarkEnd w:id="346"/>
      <w:bookmarkEnd w:id="350"/>
      <w:bookmarkEnd w:id="351"/>
      <w:bookmarkEnd w:id="352"/>
    </w:p>
    <w:p w14:paraId="215F03EA" w14:textId="77777777" w:rsidR="008C791E" w:rsidRPr="00275F0E" w:rsidRDefault="008C791E" w:rsidP="008C791E">
      <w:pPr>
        <w:pStyle w:val="paragraph"/>
        <w:keepLines/>
      </w:pPr>
      <w:bookmarkStart w:id="353" w:name="ECSS_E_ST_50_0970441"/>
      <w:bookmarkEnd w:id="353"/>
      <w:r w:rsidRPr="00275F0E">
        <w:lastRenderedPageBreak/>
        <w:t xml:space="preserve">Each layer provides services and protocols defined either in ECSS standards, or by other explicitly referenced standards such as CCSDS recommended standards. Depending on their profile, users access services provided by any of the on-board or ground layers. Communications internal to the on-board and ground segments are performed via the local transfer protocols and sub-networks, which are not covered by this Standard. </w:t>
      </w:r>
      <w:proofErr w:type="spellStart"/>
      <w:r w:rsidRPr="00275F0E">
        <w:t>End­to­end</w:t>
      </w:r>
      <w:proofErr w:type="spellEnd"/>
      <w:r w:rsidRPr="00275F0E">
        <w:t xml:space="preserve"> communications between space and ground segments are via the </w:t>
      </w:r>
      <w:proofErr w:type="spellStart"/>
      <w:r w:rsidRPr="00275F0E">
        <w:t>spacelink</w:t>
      </w:r>
      <w:proofErr w:type="spellEnd"/>
      <w:r w:rsidRPr="00275F0E">
        <w:t xml:space="preserve"> upper layers protocols and Data Link and Physical layers (i.e. the lower layers), which do form part of this Standard. </w:t>
      </w:r>
    </w:p>
    <w:p w14:paraId="5525E9DE" w14:textId="77777777" w:rsidR="008C791E" w:rsidRPr="00275F0E" w:rsidRDefault="008C791E" w:rsidP="008C791E">
      <w:pPr>
        <w:pStyle w:val="paragraph"/>
      </w:pPr>
      <w:r w:rsidRPr="00275F0E">
        <w:t xml:space="preserve">The space link Data Link and Physical layers enable access to the space link medium and provide basic services for the transmission of delimited or undelimited data across the link. The space link upper and lower layers can be resident in a single data system or can be partitioned between data systems in space and on the ground. In general the space link layers reside within the on-board TT&amp;C and Data Handling subsystems. On the ground they can reside completely in the ground </w:t>
      </w:r>
      <w:proofErr w:type="gramStart"/>
      <w:r w:rsidRPr="00275F0E">
        <w:t>station, or</w:t>
      </w:r>
      <w:proofErr w:type="gramEnd"/>
      <w:r w:rsidRPr="00275F0E">
        <w:t xml:space="preserve"> can be partitioned between ground station and control centre or customer facility. </w:t>
      </w:r>
    </w:p>
    <w:p w14:paraId="2A89DCE4" w14:textId="77777777" w:rsidR="008C791E" w:rsidRPr="00275F0E" w:rsidRDefault="008C791E" w:rsidP="008C791E">
      <w:pPr>
        <w:pStyle w:val="paragraph"/>
        <w:keepLines/>
      </w:pPr>
      <w:r w:rsidRPr="00275F0E">
        <w:t xml:space="preserve">The ground and on-board upper layers provide common services between the space and ground segment. They operate in a </w:t>
      </w:r>
      <w:proofErr w:type="spellStart"/>
      <w:r w:rsidRPr="00275F0E">
        <w:t>peer­to­peer</w:t>
      </w:r>
      <w:proofErr w:type="spellEnd"/>
      <w:r w:rsidRPr="00275F0E">
        <w:t xml:space="preserve"> interaction with their equivalent layers in the space and ground segments. The on-board and ground upper layers make use of the services provided by the space link upper and lower layers to transfer data from data system to data system.</w:t>
      </w:r>
    </w:p>
    <w:p w14:paraId="05EBD83F" w14:textId="77777777" w:rsidR="008C791E" w:rsidRPr="00275F0E" w:rsidRDefault="008C791E" w:rsidP="008C791E">
      <w:pPr>
        <w:pStyle w:val="paragraph"/>
      </w:pPr>
      <w:r w:rsidRPr="00275F0E">
        <w:t>The ground and on-board layers (upper and lower) implement the services and protocols used for the independent operation of the on-board and ground systems.</w:t>
      </w:r>
    </w:p>
    <w:p w14:paraId="78B1D627" w14:textId="77777777" w:rsidR="006774C1" w:rsidRPr="00275F0E" w:rsidRDefault="006774C1" w:rsidP="006774C1">
      <w:pPr>
        <w:pStyle w:val="Heading2"/>
      </w:pPr>
      <w:bookmarkStart w:id="354" w:name="_Toc155860977"/>
      <w:bookmarkStart w:id="355" w:name="_Toc189556055"/>
      <w:bookmarkStart w:id="356" w:name="_Toc201460956"/>
      <w:bookmarkStart w:id="357" w:name="_Toc185333897"/>
      <w:r w:rsidRPr="00275F0E">
        <w:t>Space communication domains</w:t>
      </w:r>
      <w:bookmarkStart w:id="358" w:name="ECSS_E_ST_50_0970104"/>
      <w:bookmarkEnd w:id="354"/>
      <w:bookmarkEnd w:id="355"/>
      <w:bookmarkEnd w:id="356"/>
      <w:bookmarkEnd w:id="358"/>
      <w:bookmarkEnd w:id="357"/>
    </w:p>
    <w:p w14:paraId="59719266" w14:textId="77777777" w:rsidR="006774C1" w:rsidRPr="00275F0E" w:rsidRDefault="006774C1" w:rsidP="006774C1">
      <w:pPr>
        <w:pStyle w:val="Heading3"/>
      </w:pPr>
      <w:bookmarkStart w:id="359" w:name="_Toc201460957"/>
      <w:bookmarkStart w:id="360" w:name="_Toc185333898"/>
      <w:r w:rsidRPr="00275F0E">
        <w:t>Overview</w:t>
      </w:r>
      <w:bookmarkStart w:id="361" w:name="ECSS_E_ST_50_0970105"/>
      <w:bookmarkEnd w:id="359"/>
      <w:bookmarkEnd w:id="361"/>
      <w:bookmarkEnd w:id="360"/>
    </w:p>
    <w:p w14:paraId="750A332F" w14:textId="77777777" w:rsidR="006774C1" w:rsidRPr="00275F0E" w:rsidRDefault="006774C1" w:rsidP="006774C1">
      <w:pPr>
        <w:pStyle w:val="paragraph"/>
      </w:pPr>
      <w:bookmarkStart w:id="362" w:name="ECSS_E_ST_50_0970106"/>
      <w:bookmarkEnd w:id="362"/>
      <w:r w:rsidRPr="00275F0E">
        <w:t>A space communication system comprises three distinct domains that each have markedly different characteristics. The three domains are</w:t>
      </w:r>
    </w:p>
    <w:p w14:paraId="235A9401" w14:textId="77777777" w:rsidR="006774C1" w:rsidRPr="00275F0E" w:rsidRDefault="006774C1" w:rsidP="006774C1">
      <w:pPr>
        <w:pStyle w:val="Bul1"/>
      </w:pPr>
      <w:r w:rsidRPr="00275F0E">
        <w:t>the space network,</w:t>
      </w:r>
    </w:p>
    <w:p w14:paraId="64EC9CA3" w14:textId="77777777" w:rsidR="006774C1" w:rsidRPr="00275F0E" w:rsidRDefault="006774C1" w:rsidP="006774C1">
      <w:pPr>
        <w:pStyle w:val="Bul1"/>
      </w:pPr>
      <w:r w:rsidRPr="00275F0E">
        <w:t>the space link, and</w:t>
      </w:r>
    </w:p>
    <w:p w14:paraId="644214D8" w14:textId="77777777" w:rsidR="006774C1" w:rsidRPr="00275F0E" w:rsidRDefault="006774C1" w:rsidP="006774C1">
      <w:pPr>
        <w:pStyle w:val="Bul1"/>
      </w:pPr>
      <w:r w:rsidRPr="00275F0E">
        <w:t>the ground network.</w:t>
      </w:r>
    </w:p>
    <w:p w14:paraId="218C458F" w14:textId="1ED7F09C" w:rsidR="006774C1" w:rsidRPr="00275F0E" w:rsidRDefault="006774C1" w:rsidP="006774C1">
      <w:pPr>
        <w:pStyle w:val="Heading3"/>
      </w:pPr>
      <w:bookmarkStart w:id="363" w:name="_Toc65594972"/>
      <w:bookmarkStart w:id="364" w:name="_Toc65835656"/>
      <w:bookmarkStart w:id="365" w:name="_Toc155860979"/>
      <w:bookmarkStart w:id="366" w:name="_Ref185738185"/>
      <w:bookmarkStart w:id="367" w:name="_Toc189556057"/>
      <w:bookmarkStart w:id="368" w:name="_Toc201460958"/>
      <w:bookmarkStart w:id="369" w:name="_Toc185333899"/>
      <w:bookmarkEnd w:id="363"/>
      <w:bookmarkEnd w:id="364"/>
      <w:r w:rsidRPr="00275F0E">
        <w:t>Space network</w:t>
      </w:r>
      <w:bookmarkStart w:id="370" w:name="ECSS_E_ST_50_0970107"/>
      <w:bookmarkEnd w:id="365"/>
      <w:bookmarkEnd w:id="366"/>
      <w:bookmarkEnd w:id="367"/>
      <w:bookmarkEnd w:id="368"/>
      <w:bookmarkEnd w:id="370"/>
      <w:bookmarkEnd w:id="369"/>
    </w:p>
    <w:p w14:paraId="5D36568B" w14:textId="11CA6101" w:rsidR="008C791E" w:rsidRPr="00275F0E" w:rsidRDefault="008C791E" w:rsidP="008C791E">
      <w:pPr>
        <w:pStyle w:val="Heading4"/>
      </w:pPr>
      <w:r w:rsidRPr="00275F0E">
        <w:t>Overview</w:t>
      </w:r>
      <w:bookmarkStart w:id="371" w:name="ECSS_E_ST_50_0970442"/>
      <w:bookmarkEnd w:id="371"/>
    </w:p>
    <w:p w14:paraId="1D553653" w14:textId="4A3FF2C4" w:rsidR="006774C1" w:rsidRPr="00275F0E" w:rsidRDefault="006774C1" w:rsidP="006774C1">
      <w:pPr>
        <w:pStyle w:val="paragraph"/>
      </w:pPr>
      <w:bookmarkStart w:id="372" w:name="ECSS_E_ST_50_0970108"/>
      <w:bookmarkEnd w:id="372"/>
      <w:r w:rsidRPr="00275F0E">
        <w:t xml:space="preserve">The space network comprises all of the nodes in the flight segment of a spacecraft mission. These nodes can all be on a single spacecraft, or can be distributed among several spacecraft, for example in a constellation. The space network therefore includes both </w:t>
      </w:r>
      <w:proofErr w:type="spellStart"/>
      <w:r w:rsidRPr="00275F0E">
        <w:t>intra­spacecraft</w:t>
      </w:r>
      <w:proofErr w:type="spellEnd"/>
      <w:r w:rsidRPr="00275F0E">
        <w:t xml:space="preserve"> and </w:t>
      </w:r>
      <w:proofErr w:type="spellStart"/>
      <w:r w:rsidRPr="00275F0E">
        <w:t>inter­spacecraft</w:t>
      </w:r>
      <w:proofErr w:type="spellEnd"/>
      <w:r w:rsidRPr="00275F0E">
        <w:t xml:space="preserve"> links.</w:t>
      </w:r>
    </w:p>
    <w:p w14:paraId="12512332" w14:textId="33FE167D" w:rsidR="008C791E" w:rsidRPr="00275F0E" w:rsidRDefault="008C791E" w:rsidP="008C791E">
      <w:pPr>
        <w:pStyle w:val="Heading4"/>
      </w:pPr>
      <w:bookmarkStart w:id="373" w:name="_Ref59544721"/>
      <w:r w:rsidRPr="00275F0E">
        <w:lastRenderedPageBreak/>
        <w:t>On-board network</w:t>
      </w:r>
      <w:bookmarkStart w:id="374" w:name="ECSS_E_ST_50_0970443"/>
      <w:bookmarkEnd w:id="373"/>
      <w:bookmarkEnd w:id="374"/>
    </w:p>
    <w:p w14:paraId="6911CA8B" w14:textId="5F24E7BF" w:rsidR="006774C1" w:rsidRPr="00275F0E" w:rsidRDefault="008C791E" w:rsidP="006774C1">
      <w:pPr>
        <w:pStyle w:val="paragraph"/>
      </w:pPr>
      <w:bookmarkStart w:id="375" w:name="ECSS_E_ST_50_0970444"/>
      <w:bookmarkEnd w:id="375"/>
      <w:r w:rsidRPr="00275F0E">
        <w:t xml:space="preserve">On-board network is limited to </w:t>
      </w:r>
      <w:proofErr w:type="spellStart"/>
      <w:r w:rsidRPr="00275F0E">
        <w:t>intra­spacecraft</w:t>
      </w:r>
      <w:proofErr w:type="spellEnd"/>
      <w:r w:rsidRPr="00275F0E">
        <w:t xml:space="preserve"> links within a given spacecraft. </w:t>
      </w:r>
      <w:r w:rsidR="006774C1" w:rsidRPr="00275F0E">
        <w:t xml:space="preserve">The type of network medium and topologies of the </w:t>
      </w:r>
      <w:r w:rsidRPr="00275F0E">
        <w:t>on-board</w:t>
      </w:r>
      <w:r w:rsidR="006774C1" w:rsidRPr="00275F0E">
        <w:t xml:space="preserve"> network are highly varied, often being based on proprietary protocols. The emphasis of this Standard in this case is on the definition of appropriate </w:t>
      </w:r>
      <w:r w:rsidRPr="00275F0E">
        <w:t>upper</w:t>
      </w:r>
      <w:r w:rsidR="006774C1" w:rsidRPr="00275F0E">
        <w:t xml:space="preserve"> layer</w:t>
      </w:r>
      <w:r w:rsidRPr="00275F0E">
        <w:t>s</w:t>
      </w:r>
      <w:r w:rsidR="006774C1" w:rsidRPr="00275F0E">
        <w:t xml:space="preserve"> services that maintain freedom of choice in the </w:t>
      </w:r>
      <w:r w:rsidRPr="00275F0E">
        <w:t>on-board Data Link and Physical</w:t>
      </w:r>
      <w:r w:rsidR="006774C1" w:rsidRPr="00275F0E">
        <w:t xml:space="preserve"> layers, while also moving towards harmonization and better definition of the </w:t>
      </w:r>
      <w:r w:rsidRPr="00275F0E">
        <w:t>on-board Data Link and Physical</w:t>
      </w:r>
      <w:r w:rsidR="006774C1" w:rsidRPr="00275F0E">
        <w:t xml:space="preserve"> layers.</w:t>
      </w:r>
    </w:p>
    <w:p w14:paraId="6A941FC5" w14:textId="3DF85AFD" w:rsidR="006774C1" w:rsidRPr="00275F0E" w:rsidRDefault="006774C1" w:rsidP="006774C1">
      <w:pPr>
        <w:pStyle w:val="paragraph"/>
      </w:pPr>
      <w:r w:rsidRPr="00275F0E">
        <w:t xml:space="preserve">Except in very rare circumstances, the </w:t>
      </w:r>
      <w:r w:rsidR="008C791E" w:rsidRPr="00275F0E">
        <w:t>on-board</w:t>
      </w:r>
      <w:r w:rsidRPr="00275F0E">
        <w:t xml:space="preserve"> network cannot be maintained or upgraded during a mission. Usually, the technology used to implement the </w:t>
      </w:r>
      <w:r w:rsidR="008C791E" w:rsidRPr="00275F0E">
        <w:t>on-board</w:t>
      </w:r>
      <w:r w:rsidRPr="00275F0E">
        <w:t xml:space="preserve"> network is </w:t>
      </w:r>
      <w:proofErr w:type="gramStart"/>
      <w:r w:rsidRPr="00275F0E">
        <w:t>conservative, and</w:t>
      </w:r>
      <w:proofErr w:type="gramEnd"/>
      <w:r w:rsidRPr="00275F0E">
        <w:t xml:space="preserve"> reflects the </w:t>
      </w:r>
      <w:proofErr w:type="spellStart"/>
      <w:r w:rsidRPr="00275F0E">
        <w:t>state­of­the­art</w:t>
      </w:r>
      <w:proofErr w:type="spellEnd"/>
      <w:r w:rsidRPr="00275F0E">
        <w:t xml:space="preserve"> years before launch. This severely constrains the performance available when compared with the ground network.</w:t>
      </w:r>
    </w:p>
    <w:p w14:paraId="6788DC6C" w14:textId="4F17AE19" w:rsidR="00C51D77" w:rsidRPr="00275F0E" w:rsidRDefault="00C51D77" w:rsidP="00C51D77">
      <w:pPr>
        <w:pStyle w:val="Heading4"/>
      </w:pPr>
      <w:bookmarkStart w:id="376" w:name="_Ref59547196"/>
      <w:r w:rsidRPr="00275F0E">
        <w:t>Inter-spacecraft network</w:t>
      </w:r>
      <w:bookmarkStart w:id="377" w:name="ECSS_E_ST_50_0970445"/>
      <w:bookmarkEnd w:id="376"/>
      <w:bookmarkEnd w:id="377"/>
    </w:p>
    <w:p w14:paraId="4F93AA46" w14:textId="13C88F8E" w:rsidR="006774C1" w:rsidRPr="00275F0E" w:rsidRDefault="005763B8" w:rsidP="006774C1">
      <w:pPr>
        <w:pStyle w:val="paragraph"/>
      </w:pPr>
      <w:bookmarkStart w:id="378" w:name="ECSS_E_ST_50_0970446"/>
      <w:bookmarkEnd w:id="378"/>
      <w:r w:rsidRPr="00275F0E">
        <w:t xml:space="preserve">An </w:t>
      </w:r>
      <w:proofErr w:type="spellStart"/>
      <w:r w:rsidRPr="00275F0E">
        <w:t>inter­spacecraft</w:t>
      </w:r>
      <w:proofErr w:type="spellEnd"/>
      <w:r w:rsidRPr="00275F0E">
        <w:t xml:space="preserve"> network is a set of </w:t>
      </w:r>
      <w:proofErr w:type="gramStart"/>
      <w:r w:rsidRPr="00275F0E">
        <w:t>spacecraft</w:t>
      </w:r>
      <w:proofErr w:type="gramEnd"/>
      <w:r w:rsidRPr="00275F0E">
        <w:t xml:space="preserve"> connected by </w:t>
      </w:r>
      <w:proofErr w:type="spellStart"/>
      <w:r w:rsidRPr="00275F0E">
        <w:t>inter­spacecraft</w:t>
      </w:r>
      <w:proofErr w:type="spellEnd"/>
      <w:r w:rsidRPr="00275F0E">
        <w:t xml:space="preserve"> links. </w:t>
      </w:r>
      <w:r w:rsidR="006774C1" w:rsidRPr="00275F0E">
        <w:t xml:space="preserve">An increasing number of missions involve a space segment consisting of </w:t>
      </w:r>
      <w:r w:rsidRPr="00275F0E">
        <w:t>multiple</w:t>
      </w:r>
      <w:r w:rsidR="006774C1" w:rsidRPr="00275F0E">
        <w:t xml:space="preserve"> element</w:t>
      </w:r>
      <w:r w:rsidRPr="00275F0E">
        <w:t>s possibly f</w:t>
      </w:r>
      <w:r w:rsidR="00C37CF3" w:rsidRPr="00275F0E">
        <w:t>r</w:t>
      </w:r>
      <w:r w:rsidRPr="00275F0E">
        <w:t>om differe</w:t>
      </w:r>
      <w:r w:rsidR="00C37CF3" w:rsidRPr="00275F0E">
        <w:t>n</w:t>
      </w:r>
      <w:r w:rsidRPr="00275F0E">
        <w:t>t organizations</w:t>
      </w:r>
      <w:r w:rsidR="006774C1" w:rsidRPr="00275F0E">
        <w:t xml:space="preserve">, e.g. constellations of spacecraft, or planetary missions consisting of an orbiter and lander, or </w:t>
      </w:r>
      <w:proofErr w:type="spellStart"/>
      <w:r w:rsidR="006774C1" w:rsidRPr="00275F0E">
        <w:t>orbiter­lander­rover</w:t>
      </w:r>
      <w:proofErr w:type="spellEnd"/>
      <w:r w:rsidR="006774C1" w:rsidRPr="00275F0E">
        <w:t xml:space="preserve">. </w:t>
      </w:r>
      <w:proofErr w:type="gramStart"/>
      <w:r w:rsidR="006774C1" w:rsidRPr="00275F0E">
        <w:t xml:space="preserve">These </w:t>
      </w:r>
      <w:r w:rsidRPr="00275F0E">
        <w:t xml:space="preserve">type of </w:t>
      </w:r>
      <w:r w:rsidR="006774C1" w:rsidRPr="00275F0E">
        <w:t>missions</w:t>
      </w:r>
      <w:proofErr w:type="gramEnd"/>
      <w:r w:rsidR="006774C1" w:rsidRPr="00275F0E">
        <w:t xml:space="preserve"> </w:t>
      </w:r>
      <w:r w:rsidRPr="00275F0E">
        <w:t>impact</w:t>
      </w:r>
      <w:r w:rsidR="006774C1" w:rsidRPr="00275F0E">
        <w:t xml:space="preserve"> the nature of the space network by including </w:t>
      </w:r>
      <w:proofErr w:type="spellStart"/>
      <w:r w:rsidRPr="00275F0E">
        <w:t>spacecraft­to­spacecraft</w:t>
      </w:r>
      <w:proofErr w:type="spellEnd"/>
      <w:r w:rsidR="006774C1" w:rsidRPr="00275F0E">
        <w:t xml:space="preserve"> unreliable</w:t>
      </w:r>
      <w:r w:rsidRPr="00275F0E">
        <w:t>/intermitten</w:t>
      </w:r>
      <w:r w:rsidR="007F3919" w:rsidRPr="00275F0E">
        <w:t>t</w:t>
      </w:r>
      <w:r w:rsidR="006774C1" w:rsidRPr="00275F0E">
        <w:t xml:space="preserve"> wireless links </w:t>
      </w:r>
      <w:r w:rsidRPr="00275F0E">
        <w:t>(</w:t>
      </w:r>
      <w:proofErr w:type="spellStart"/>
      <w:r w:rsidRPr="00275F0E">
        <w:t>e.g</w:t>
      </w:r>
      <w:proofErr w:type="spellEnd"/>
      <w:r w:rsidRPr="00275F0E">
        <w:t xml:space="preserve"> spacecraft constellations, and links between spacecraft and landed elements such as orbit</w:t>
      </w:r>
      <w:r w:rsidR="007F3919" w:rsidRPr="00275F0E">
        <w:t>er</w:t>
      </w:r>
      <w:r w:rsidRPr="00275F0E">
        <w:t xml:space="preserve">-lander or orbiter-lander-rover configurations) </w:t>
      </w:r>
      <w:r w:rsidR="006774C1" w:rsidRPr="00275F0E">
        <w:t>and introducing the potential for a variable network topology.</w:t>
      </w:r>
    </w:p>
    <w:p w14:paraId="68461DA1" w14:textId="77777777" w:rsidR="00F427AF" w:rsidRPr="00275F0E" w:rsidRDefault="00F427AF" w:rsidP="00F427AF">
      <w:pPr>
        <w:pStyle w:val="NOTE"/>
        <w:rPr>
          <w:lang w:val="en-GB"/>
        </w:rPr>
      </w:pPr>
      <w:r w:rsidRPr="00275F0E">
        <w:rPr>
          <w:lang w:val="en-GB"/>
        </w:rPr>
        <w:t>CCSDS 734.2-B-1 provides a Bundle Protocol (BP) which defines end-to-end protocol, block formats, and abstract service descriptions for the exchange of messages (bundles) that support Delay Tolerant Networking (DTN). For DTN, CCSDS-734.1-B-1 also provides a Licklider Transmission Protocol (LTP) that provides optional reliability mechanisms on top of an underlying (usually data link) communication service.</w:t>
      </w:r>
    </w:p>
    <w:p w14:paraId="6EF813DF" w14:textId="77777777" w:rsidR="006774C1" w:rsidRPr="00275F0E" w:rsidRDefault="006774C1" w:rsidP="006774C1">
      <w:pPr>
        <w:pStyle w:val="Heading3"/>
      </w:pPr>
      <w:bookmarkStart w:id="379" w:name="_Toc155860980"/>
      <w:bookmarkStart w:id="380" w:name="_Ref185737756"/>
      <w:bookmarkStart w:id="381" w:name="_Toc189556058"/>
      <w:bookmarkStart w:id="382" w:name="_Toc201460959"/>
      <w:bookmarkStart w:id="383" w:name="_Toc185333900"/>
      <w:r w:rsidRPr="00275F0E">
        <w:t>Space link</w:t>
      </w:r>
      <w:bookmarkStart w:id="384" w:name="ECSS_E_ST_50_0970109"/>
      <w:bookmarkEnd w:id="379"/>
      <w:bookmarkEnd w:id="380"/>
      <w:bookmarkEnd w:id="381"/>
      <w:bookmarkEnd w:id="382"/>
      <w:bookmarkEnd w:id="384"/>
      <w:bookmarkEnd w:id="383"/>
    </w:p>
    <w:p w14:paraId="3E1F470D" w14:textId="30C5E97E" w:rsidR="006774C1" w:rsidRPr="00275F0E" w:rsidRDefault="006774C1" w:rsidP="007F3919">
      <w:pPr>
        <w:pStyle w:val="paragraph"/>
      </w:pPr>
      <w:bookmarkStart w:id="385" w:name="ECSS_E_ST_50_0970110"/>
      <w:bookmarkEnd w:id="385"/>
      <w:r w:rsidRPr="00275F0E">
        <w:t xml:space="preserve">The space link is essentially a </w:t>
      </w:r>
      <w:proofErr w:type="spellStart"/>
      <w:r w:rsidRPr="00275F0E">
        <w:t>point­to­point</w:t>
      </w:r>
      <w:proofErr w:type="spellEnd"/>
      <w:r w:rsidRPr="00275F0E">
        <w:t xml:space="preserve"> wireless link between a ground station and a spacecraft</w:t>
      </w:r>
      <w:r w:rsidR="00F427AF" w:rsidRPr="00275F0E">
        <w:t xml:space="preserve"> or between two spacecraft as shown in </w:t>
      </w:r>
      <w:r w:rsidR="00F427AF" w:rsidRPr="00275F0E">
        <w:fldChar w:fldCharType="begin"/>
      </w:r>
      <w:r w:rsidR="00F427AF" w:rsidRPr="00275F0E">
        <w:instrText xml:space="preserve"> REF _Ref201460420 \h </w:instrText>
      </w:r>
      <w:r w:rsidR="007F3919" w:rsidRPr="00275F0E">
        <w:instrText xml:space="preserve"> \* MERGEFORMAT </w:instrText>
      </w:r>
      <w:r w:rsidR="00F427AF" w:rsidRPr="00275F0E">
        <w:fldChar w:fldCharType="separate"/>
      </w:r>
      <w:r w:rsidR="00A40453" w:rsidRPr="00275F0E">
        <w:t xml:space="preserve">Figure </w:t>
      </w:r>
      <w:r w:rsidR="00A40453" w:rsidRPr="0034162E">
        <w:rPr>
          <w:rStyle w:val="CaptionChar"/>
          <w:b w:val="0"/>
          <w:bCs w:val="0"/>
          <w:sz w:val="20"/>
        </w:rPr>
        <w:t>4</w:t>
      </w:r>
      <w:r w:rsidR="00A40453" w:rsidRPr="0034162E">
        <w:rPr>
          <w:rStyle w:val="CaptionChar"/>
          <w:b w:val="0"/>
          <w:bCs w:val="0"/>
          <w:sz w:val="20"/>
        </w:rPr>
        <w:noBreakHyphen/>
        <w:t>1</w:t>
      </w:r>
      <w:r w:rsidR="00F427AF" w:rsidRPr="00275F0E">
        <w:fldChar w:fldCharType="end"/>
      </w:r>
      <w:r w:rsidRPr="00275F0E">
        <w:t>. This link is inherently unreliable, and the emphasis of this Standard here is on the achievement of reliable data transfer services. Users concerned only with the exchange of data, either on</w:t>
      </w:r>
      <w:r w:rsidR="00F427AF" w:rsidRPr="00275F0E">
        <w:t>-</w:t>
      </w:r>
      <w:r w:rsidRPr="00275F0E">
        <w:t>board or on ground, do not generally use the space link services directly, accessing these services instead through their local ground or on</w:t>
      </w:r>
      <w:r w:rsidR="00F427AF" w:rsidRPr="00275F0E">
        <w:t>-</w:t>
      </w:r>
      <w:r w:rsidRPr="00275F0E">
        <w:t xml:space="preserve">board </w:t>
      </w:r>
      <w:r w:rsidR="00F427AF" w:rsidRPr="00275F0E">
        <w:t>sub-networks, which are not covered by this Standard</w:t>
      </w:r>
      <w:r w:rsidRPr="00275F0E">
        <w:t xml:space="preserve">. However, users concerned with the operation and control of the spacecraft can access space link services for a number of reasons, including routine operations such as orbital position determination, and emergency operations such as </w:t>
      </w:r>
      <w:proofErr w:type="gramStart"/>
      <w:r w:rsidRPr="00275F0E">
        <w:t>low level</w:t>
      </w:r>
      <w:proofErr w:type="gramEnd"/>
      <w:r w:rsidRPr="00275F0E">
        <w:t xml:space="preserve"> commanding.</w:t>
      </w:r>
    </w:p>
    <w:p w14:paraId="50F58D12" w14:textId="1F1369BC" w:rsidR="006774C1" w:rsidRPr="00275F0E" w:rsidRDefault="006774C1" w:rsidP="006774C1">
      <w:pPr>
        <w:pStyle w:val="paragraph"/>
      </w:pPr>
      <w:r w:rsidRPr="00275F0E">
        <w:lastRenderedPageBreak/>
        <w:t>Equipment at the terrestrial end of the space link is essentially unconstrained in terms of power, mass, and volume requirements. By contrast, equipment at the on</w:t>
      </w:r>
      <w:r w:rsidR="003F1326" w:rsidRPr="00275F0E">
        <w:t>-</w:t>
      </w:r>
      <w:r w:rsidRPr="00275F0E">
        <w:t>board end of the space link is severely constrained in these respects. This limits the bandwidth that can be achieved, especially in the return (</w:t>
      </w:r>
      <w:proofErr w:type="spellStart"/>
      <w:r w:rsidRPr="00275F0E">
        <w:t>space­to­ground</w:t>
      </w:r>
      <w:proofErr w:type="spellEnd"/>
      <w:r w:rsidRPr="00275F0E">
        <w:t>) direction.</w:t>
      </w:r>
    </w:p>
    <w:p w14:paraId="7731D316" w14:textId="77777777" w:rsidR="006774C1" w:rsidRPr="00275F0E" w:rsidRDefault="006774C1" w:rsidP="006774C1">
      <w:pPr>
        <w:pStyle w:val="paragraph"/>
      </w:pPr>
      <w:r w:rsidRPr="00275F0E">
        <w:t>The medium through which the space link signal propagates can interfere with or distort the signal, and the very high relative velocity of some spacecraft introduces severe Doppler effects. The movement of the spacecraft relative to its ground station makes the signal propagation path characteristics highly variable. The combination of these factors imposes on the space link to be capable of operating reliably over a very wide range of conditions, and to tolerate very high bit error rates (BER).</w:t>
      </w:r>
    </w:p>
    <w:p w14:paraId="4D7BF43E" w14:textId="1FCC9F64" w:rsidR="006774C1" w:rsidRPr="00275F0E" w:rsidRDefault="006774C1" w:rsidP="006774C1">
      <w:pPr>
        <w:pStyle w:val="paragraph"/>
      </w:pPr>
      <w:r w:rsidRPr="00275F0E">
        <w:t>For bi­directional communications, the space link comprises at least two physical channels, one for forward (</w:t>
      </w:r>
      <w:r w:rsidR="00694E03" w:rsidRPr="00275F0E">
        <w:t xml:space="preserve">e.g. </w:t>
      </w:r>
      <w:proofErr w:type="spellStart"/>
      <w:r w:rsidRPr="00275F0E">
        <w:t>ground­to­space</w:t>
      </w:r>
      <w:proofErr w:type="spellEnd"/>
      <w:r w:rsidRPr="00275F0E">
        <w:t>) and one for return (</w:t>
      </w:r>
      <w:r w:rsidR="00694E03" w:rsidRPr="00275F0E">
        <w:t xml:space="preserve">e.g. </w:t>
      </w:r>
      <w:proofErr w:type="spellStart"/>
      <w:r w:rsidRPr="00275F0E">
        <w:t>space­to­ground</w:t>
      </w:r>
      <w:proofErr w:type="spellEnd"/>
      <w:r w:rsidRPr="00275F0E">
        <w:t>) communication</w:t>
      </w:r>
      <w:r w:rsidR="003F1326" w:rsidRPr="00275F0E">
        <w:t xml:space="preserve"> links</w:t>
      </w:r>
      <w:r w:rsidRPr="00275F0E">
        <w:t>.</w:t>
      </w:r>
      <w:r w:rsidR="00327F9E" w:rsidRPr="00275F0E">
        <w:t xml:space="preserve"> </w:t>
      </w:r>
      <w:r w:rsidR="003F1326" w:rsidRPr="00275F0E">
        <w:t>However,</w:t>
      </w:r>
      <w:r w:rsidR="003C2370" w:rsidRPr="00275F0E">
        <w:t xml:space="preserve"> </w:t>
      </w:r>
      <w:r w:rsidR="003F1326" w:rsidRPr="00275F0E">
        <w:t xml:space="preserve">it is assumed that emergency control of the spacecraft can be achieved with only a uni­directional link, e.g. with only the forward link operational. Emergency and degraded scenarios are further elaborated in clause </w:t>
      </w:r>
      <w:r w:rsidR="003F1326" w:rsidRPr="00275F0E">
        <w:fldChar w:fldCharType="begin"/>
      </w:r>
      <w:r w:rsidR="003F1326" w:rsidRPr="00275F0E">
        <w:instrText xml:space="preserve"> REF _Ref59541397 \w \h </w:instrText>
      </w:r>
      <w:r w:rsidR="003F1326" w:rsidRPr="00275F0E">
        <w:fldChar w:fldCharType="separate"/>
      </w:r>
      <w:r w:rsidR="00A40453">
        <w:t>4.7</w:t>
      </w:r>
      <w:r w:rsidR="003F1326" w:rsidRPr="00275F0E">
        <w:fldChar w:fldCharType="end"/>
      </w:r>
      <w:r w:rsidR="003F1326" w:rsidRPr="00275F0E">
        <w:t>.</w:t>
      </w:r>
    </w:p>
    <w:p w14:paraId="6834D83B" w14:textId="77777777" w:rsidR="003F1326" w:rsidRPr="00275F0E" w:rsidRDefault="003F1326" w:rsidP="003F1326">
      <w:pPr>
        <w:pStyle w:val="paragraph"/>
      </w:pPr>
      <w:r w:rsidRPr="00275F0E">
        <w:t>In a space-ground link the forward link corresponds to the uplink, i.e. the telecommand link.</w:t>
      </w:r>
    </w:p>
    <w:p w14:paraId="4E583E8D" w14:textId="0CA14923" w:rsidR="003F1326" w:rsidRPr="00275F0E" w:rsidRDefault="003F1326" w:rsidP="003F1326">
      <w:pPr>
        <w:pStyle w:val="paragraph"/>
      </w:pPr>
      <w:r w:rsidRPr="00275F0E">
        <w:t xml:space="preserve">In a </w:t>
      </w:r>
      <w:proofErr w:type="spellStart"/>
      <w:r w:rsidRPr="00275F0E">
        <w:t>space­to­space</w:t>
      </w:r>
      <w:proofErr w:type="spellEnd"/>
      <w:r w:rsidRPr="00275F0E">
        <w:t xml:space="preserve"> link the forward link corr</w:t>
      </w:r>
      <w:r w:rsidR="00737B17" w:rsidRPr="00275F0E">
        <w:t>e</w:t>
      </w:r>
      <w:r w:rsidRPr="00275F0E">
        <w:t xml:space="preserve">sponds to the portion of a proximity space link in which the caller </w:t>
      </w:r>
      <w:proofErr w:type="gramStart"/>
      <w:r w:rsidRPr="00275F0E">
        <w:t>transmits</w:t>
      </w:r>
      <w:proofErr w:type="gramEnd"/>
      <w:r w:rsidRPr="00275F0E">
        <w:t xml:space="preserve"> and the responder receives (typically a command link).</w:t>
      </w:r>
    </w:p>
    <w:p w14:paraId="2755D51A" w14:textId="77777777" w:rsidR="006774C1" w:rsidRPr="00275F0E" w:rsidRDefault="006774C1" w:rsidP="006774C1">
      <w:pPr>
        <w:pStyle w:val="Heading3"/>
      </w:pPr>
      <w:bookmarkStart w:id="386" w:name="_Toc155860981"/>
      <w:bookmarkStart w:id="387" w:name="_Ref185738234"/>
      <w:bookmarkStart w:id="388" w:name="_Toc189556059"/>
      <w:bookmarkStart w:id="389" w:name="_Toc201460960"/>
      <w:bookmarkStart w:id="390" w:name="_Toc185333901"/>
      <w:r w:rsidRPr="00275F0E">
        <w:t>Ground network</w:t>
      </w:r>
      <w:bookmarkStart w:id="391" w:name="ECSS_E_ST_50_0970111"/>
      <w:bookmarkEnd w:id="386"/>
      <w:bookmarkEnd w:id="387"/>
      <w:bookmarkEnd w:id="388"/>
      <w:bookmarkEnd w:id="389"/>
      <w:bookmarkEnd w:id="391"/>
      <w:bookmarkEnd w:id="390"/>
    </w:p>
    <w:p w14:paraId="22DD1379" w14:textId="03489212" w:rsidR="006774C1" w:rsidRPr="00275F0E" w:rsidRDefault="006774C1" w:rsidP="006774C1">
      <w:pPr>
        <w:pStyle w:val="paragraph"/>
      </w:pPr>
      <w:bookmarkStart w:id="392" w:name="ECSS_E_ST_50_0970112"/>
      <w:bookmarkEnd w:id="392"/>
      <w:r w:rsidRPr="00275F0E">
        <w:t xml:space="preserve">The ground network comprises </w:t>
      </w:r>
      <w:proofErr w:type="spellStart"/>
      <w:r w:rsidRPr="00275F0E">
        <w:t>ground­based</w:t>
      </w:r>
      <w:proofErr w:type="spellEnd"/>
      <w:r w:rsidRPr="00275F0E">
        <w:t xml:space="preserve"> equipment and terrestrial links that </w:t>
      </w:r>
      <w:r w:rsidR="00A06AF5" w:rsidRPr="00275F0E">
        <w:t>are used to support the mission operations</w:t>
      </w:r>
      <w:r w:rsidRPr="00275F0E">
        <w:t xml:space="preserve">. The ground </w:t>
      </w:r>
      <w:r w:rsidR="00A06AF5" w:rsidRPr="00275F0E">
        <w:t>segment</w:t>
      </w:r>
      <w:r w:rsidRPr="00275F0E">
        <w:t xml:space="preserve"> is largely described by ECSS-E-ST-70.</w:t>
      </w:r>
    </w:p>
    <w:p w14:paraId="1640D84F" w14:textId="446E3861" w:rsidR="006774C1" w:rsidRPr="00275F0E" w:rsidRDefault="006774C1" w:rsidP="006774C1">
      <w:pPr>
        <w:pStyle w:val="paragraph"/>
      </w:pPr>
      <w:r w:rsidRPr="00275F0E">
        <w:t xml:space="preserve">The ground network comprises the ground data processing equipment, usually connected by a combination of local and wide area networks. Communication between nodes is achieved using a variety of reliable terrestrial links with </w:t>
      </w:r>
      <w:proofErr w:type="spellStart"/>
      <w:r w:rsidRPr="00275F0E">
        <w:t>well­defined</w:t>
      </w:r>
      <w:proofErr w:type="spellEnd"/>
      <w:r w:rsidRPr="00275F0E">
        <w:t xml:space="preserve"> protocols. The emphasis of this Standard in the ground network is on the services and protocols used to transfer spacecraft data between nodes in the ground network and nodes in the space network. </w:t>
      </w:r>
    </w:p>
    <w:p w14:paraId="50B70FE3" w14:textId="77777777" w:rsidR="006774C1" w:rsidRPr="00275F0E" w:rsidRDefault="006774C1" w:rsidP="006774C1">
      <w:pPr>
        <w:pStyle w:val="paragraph"/>
      </w:pPr>
      <w:r w:rsidRPr="00275F0E">
        <w:t xml:space="preserve">This Standard is not concerned with </w:t>
      </w:r>
      <w:proofErr w:type="gramStart"/>
      <w:r w:rsidRPr="00275F0E">
        <w:t>ground based</w:t>
      </w:r>
      <w:proofErr w:type="gramEnd"/>
      <w:r w:rsidRPr="00275F0E">
        <w:t xml:space="preserve"> services and protocols used to transfer data between communication end points on the ground, or with services related to archiving and retrieval of spacecraft data.</w:t>
      </w:r>
    </w:p>
    <w:p w14:paraId="19E9525B" w14:textId="77777777" w:rsidR="006774C1" w:rsidRPr="00275F0E" w:rsidRDefault="006774C1" w:rsidP="006774C1">
      <w:pPr>
        <w:pStyle w:val="paragraph"/>
      </w:pPr>
      <w:r w:rsidRPr="00275F0E">
        <w:t>An important aspect of the ground network is that it can be maintained and upgraded to take advantage of technological developments occurring during the lifetime of a mission. Furthermore, the performance of the ground network can be enhanced by improving the terminal equipment and by increasing the number or performance of the links in the subnet.</w:t>
      </w:r>
    </w:p>
    <w:p w14:paraId="27092D33" w14:textId="77777777" w:rsidR="006774C1" w:rsidRPr="00275F0E" w:rsidRDefault="006774C1" w:rsidP="006774C1">
      <w:pPr>
        <w:pStyle w:val="Heading2"/>
      </w:pPr>
      <w:bookmarkStart w:id="393" w:name="_Toc155860982"/>
      <w:bookmarkStart w:id="394" w:name="_Toc189556060"/>
      <w:bookmarkStart w:id="395" w:name="_Toc201460961"/>
      <w:bookmarkStart w:id="396" w:name="_Toc185333902"/>
      <w:r w:rsidRPr="00275F0E">
        <w:lastRenderedPageBreak/>
        <w:t>Communications engineering process</w:t>
      </w:r>
      <w:bookmarkStart w:id="397" w:name="ECSS_E_ST_50_0970113"/>
      <w:bookmarkEnd w:id="393"/>
      <w:bookmarkEnd w:id="394"/>
      <w:bookmarkEnd w:id="395"/>
      <w:bookmarkEnd w:id="397"/>
      <w:bookmarkEnd w:id="396"/>
    </w:p>
    <w:p w14:paraId="2617C396" w14:textId="77777777" w:rsidR="006774C1" w:rsidRPr="00275F0E" w:rsidRDefault="006774C1" w:rsidP="006774C1">
      <w:pPr>
        <w:pStyle w:val="Heading3"/>
      </w:pPr>
      <w:bookmarkStart w:id="398" w:name="_Toc155860983"/>
      <w:bookmarkStart w:id="399" w:name="_Toc189556061"/>
      <w:bookmarkStart w:id="400" w:name="_Toc201460962"/>
      <w:bookmarkStart w:id="401" w:name="_Toc185333903"/>
      <w:r w:rsidRPr="00275F0E">
        <w:t>Introduction</w:t>
      </w:r>
      <w:bookmarkStart w:id="402" w:name="ECSS_E_ST_50_0970114"/>
      <w:bookmarkEnd w:id="398"/>
      <w:bookmarkEnd w:id="399"/>
      <w:bookmarkEnd w:id="400"/>
      <w:bookmarkEnd w:id="402"/>
      <w:bookmarkEnd w:id="401"/>
    </w:p>
    <w:p w14:paraId="78B724F6" w14:textId="02FB32F1" w:rsidR="006774C1" w:rsidRPr="00275F0E" w:rsidRDefault="006774C1" w:rsidP="006774C1">
      <w:pPr>
        <w:pStyle w:val="paragraph"/>
      </w:pPr>
      <w:bookmarkStart w:id="403" w:name="ECSS_E_ST_50_0970115"/>
      <w:bookmarkEnd w:id="403"/>
      <w:r w:rsidRPr="00275F0E">
        <w:t>Space communications engineering is carried out following the systems engineering process model defined in ECSS-E-ST-10. This model includes the establishment of an appropriate engineering management and configuration control infrastructure, and the identification of interfaces with other engineering disciplines. The communication system engineering is then carried out as a sequence of activities managed within this infrastructure.</w:t>
      </w:r>
    </w:p>
    <w:p w14:paraId="2511D88C" w14:textId="77777777" w:rsidR="006774C1" w:rsidRPr="00275F0E" w:rsidRDefault="006774C1" w:rsidP="006774C1">
      <w:pPr>
        <w:pStyle w:val="Heading3"/>
      </w:pPr>
      <w:bookmarkStart w:id="404" w:name="_Toc155860984"/>
      <w:bookmarkStart w:id="405" w:name="_Toc189556062"/>
      <w:bookmarkStart w:id="406" w:name="_Toc201460963"/>
      <w:bookmarkStart w:id="407" w:name="_Toc185333904"/>
      <w:r w:rsidRPr="00275F0E">
        <w:t>Communication engineering activities</w:t>
      </w:r>
      <w:bookmarkStart w:id="408" w:name="ECSS_E_ST_50_0970116"/>
      <w:bookmarkEnd w:id="404"/>
      <w:bookmarkEnd w:id="405"/>
      <w:bookmarkEnd w:id="406"/>
      <w:bookmarkEnd w:id="408"/>
      <w:bookmarkEnd w:id="407"/>
    </w:p>
    <w:p w14:paraId="38AD2AFB" w14:textId="77777777" w:rsidR="006774C1" w:rsidRPr="00275F0E" w:rsidRDefault="006774C1" w:rsidP="006774C1">
      <w:pPr>
        <w:pStyle w:val="Heading4"/>
      </w:pPr>
      <w:r w:rsidRPr="00275F0E">
        <w:t>Overview</w:t>
      </w:r>
      <w:bookmarkStart w:id="409" w:name="ECSS_E_ST_50_0970117"/>
      <w:bookmarkEnd w:id="409"/>
    </w:p>
    <w:p w14:paraId="6656BAE5" w14:textId="77777777" w:rsidR="006774C1" w:rsidRPr="00275F0E" w:rsidRDefault="006774C1" w:rsidP="006774C1">
      <w:pPr>
        <w:pStyle w:val="paragraph"/>
      </w:pPr>
      <w:bookmarkStart w:id="410" w:name="ECSS_E_ST_50_0970118"/>
      <w:bookmarkEnd w:id="410"/>
      <w:r w:rsidRPr="00275F0E">
        <w:t>Spacecraft communications engineering comprises the following activities:</w:t>
      </w:r>
    </w:p>
    <w:p w14:paraId="284CC99F" w14:textId="77777777" w:rsidR="006774C1" w:rsidRPr="00275F0E" w:rsidRDefault="006774C1" w:rsidP="006774C1">
      <w:pPr>
        <w:pStyle w:val="Bul1"/>
      </w:pPr>
      <w:r w:rsidRPr="00275F0E">
        <w:t>communications engineering management,</w:t>
      </w:r>
    </w:p>
    <w:p w14:paraId="24DF97DA" w14:textId="77777777" w:rsidR="006774C1" w:rsidRPr="00275F0E" w:rsidRDefault="006774C1" w:rsidP="006774C1">
      <w:pPr>
        <w:pStyle w:val="Bul1"/>
      </w:pPr>
      <w:r w:rsidRPr="00275F0E">
        <w:t>requirement engineering,</w:t>
      </w:r>
    </w:p>
    <w:p w14:paraId="30D15DCA" w14:textId="77777777" w:rsidR="006774C1" w:rsidRPr="00275F0E" w:rsidRDefault="006774C1" w:rsidP="006774C1">
      <w:pPr>
        <w:pStyle w:val="Bul1"/>
      </w:pPr>
      <w:r w:rsidRPr="00275F0E">
        <w:t>analysis,</w:t>
      </w:r>
    </w:p>
    <w:p w14:paraId="6B07CED2" w14:textId="77777777" w:rsidR="006774C1" w:rsidRPr="00275F0E" w:rsidRDefault="006774C1" w:rsidP="006774C1">
      <w:pPr>
        <w:pStyle w:val="Bul1"/>
      </w:pPr>
      <w:r w:rsidRPr="00275F0E">
        <w:t>design and configuration,</w:t>
      </w:r>
    </w:p>
    <w:p w14:paraId="25963039" w14:textId="77777777" w:rsidR="006774C1" w:rsidRPr="00275F0E" w:rsidRDefault="006774C1" w:rsidP="006774C1">
      <w:pPr>
        <w:pStyle w:val="Bul1"/>
      </w:pPr>
      <w:r w:rsidRPr="00275F0E">
        <w:t>implementation,</w:t>
      </w:r>
    </w:p>
    <w:p w14:paraId="0DC4BDC5" w14:textId="77777777" w:rsidR="006774C1" w:rsidRPr="00275F0E" w:rsidRDefault="006774C1" w:rsidP="006774C1">
      <w:pPr>
        <w:pStyle w:val="Bul1"/>
      </w:pPr>
      <w:r w:rsidRPr="00275F0E">
        <w:t>verification, and</w:t>
      </w:r>
    </w:p>
    <w:p w14:paraId="4FB0F7D8" w14:textId="77777777" w:rsidR="006774C1" w:rsidRPr="00275F0E" w:rsidRDefault="006774C1" w:rsidP="006774C1">
      <w:pPr>
        <w:pStyle w:val="Bul1"/>
      </w:pPr>
      <w:r w:rsidRPr="00275F0E">
        <w:t>operations.</w:t>
      </w:r>
    </w:p>
    <w:p w14:paraId="53210C09" w14:textId="77777777" w:rsidR="006774C1" w:rsidRPr="00275F0E" w:rsidRDefault="006774C1" w:rsidP="006774C1">
      <w:pPr>
        <w:pStyle w:val="Heading4"/>
      </w:pPr>
      <w:r w:rsidRPr="00275F0E">
        <w:t>Communications engineering management</w:t>
      </w:r>
      <w:bookmarkStart w:id="411" w:name="ECSS_E_ST_50_0970119"/>
      <w:bookmarkEnd w:id="411"/>
    </w:p>
    <w:p w14:paraId="35D784B2" w14:textId="77777777" w:rsidR="006774C1" w:rsidRPr="00275F0E" w:rsidRDefault="006774C1" w:rsidP="006774C1">
      <w:pPr>
        <w:pStyle w:val="paragraph"/>
      </w:pPr>
      <w:bookmarkStart w:id="412" w:name="ECSS_E_ST_50_0970120"/>
      <w:bookmarkEnd w:id="412"/>
      <w:r w:rsidRPr="00275F0E">
        <w:t xml:space="preserve">Space communications engineering management systems and procedures are put in place to administer the activities that are performed in the implementation and operation of the space communication system. Management includes the planning, scheduling, and supervision of the activities to be performed, as well as configuration control and quality assurance of all of the products of space communications engineering. </w:t>
      </w:r>
    </w:p>
    <w:p w14:paraId="280A68D2" w14:textId="4056F32B" w:rsidR="006774C1" w:rsidRPr="00275F0E" w:rsidRDefault="006774C1" w:rsidP="006774C1">
      <w:pPr>
        <w:pStyle w:val="paragraph"/>
      </w:pPr>
      <w:r w:rsidRPr="00275F0E">
        <w:t>Communications engineering management is a continuous activity that extends throughout the project</w:t>
      </w:r>
      <w:r w:rsidR="0034193F" w:rsidRPr="00275F0E">
        <w:t xml:space="preserve"> life cycle</w:t>
      </w:r>
      <w:r w:rsidRPr="00275F0E">
        <w:t>.</w:t>
      </w:r>
    </w:p>
    <w:p w14:paraId="62BB8C3D" w14:textId="067004FA" w:rsidR="0034193F" w:rsidRPr="00275F0E" w:rsidRDefault="0034193F" w:rsidP="006774C1">
      <w:pPr>
        <w:pStyle w:val="paragraph"/>
      </w:pPr>
      <w:r w:rsidRPr="00275F0E">
        <w:t>The goals and activities to be performed for the communications engineering management are described in ECSS-E-ST-10 clauses 5.1 and 5.6.</w:t>
      </w:r>
    </w:p>
    <w:p w14:paraId="3264170F" w14:textId="77777777" w:rsidR="006774C1" w:rsidRPr="00275F0E" w:rsidRDefault="006774C1" w:rsidP="006774C1">
      <w:pPr>
        <w:pStyle w:val="Heading4"/>
      </w:pPr>
      <w:r w:rsidRPr="00275F0E">
        <w:t>Requirement engineering</w:t>
      </w:r>
      <w:bookmarkStart w:id="413" w:name="ECSS_E_ST_50_0970121"/>
      <w:bookmarkEnd w:id="413"/>
    </w:p>
    <w:p w14:paraId="44D55AF6" w14:textId="77777777" w:rsidR="006774C1" w:rsidRPr="00275F0E" w:rsidRDefault="006774C1" w:rsidP="006774C1">
      <w:pPr>
        <w:pStyle w:val="paragraph"/>
      </w:pPr>
      <w:bookmarkStart w:id="414" w:name="ECSS_E_ST_50_0970122"/>
      <w:bookmarkEnd w:id="414"/>
      <w:r w:rsidRPr="00275F0E">
        <w:t>The requirement engineering phase of space communication systems engineering involves the capture of requirements specific to the space communications system.</w:t>
      </w:r>
    </w:p>
    <w:p w14:paraId="480F7844" w14:textId="77777777" w:rsidR="006774C1" w:rsidRPr="00275F0E" w:rsidRDefault="006774C1" w:rsidP="006774C1">
      <w:pPr>
        <w:pStyle w:val="paragraph"/>
      </w:pPr>
      <w:r w:rsidRPr="00275F0E">
        <w:t>Communication requirements are derived from the spacecraft mission requirements and by tailoring the requirements in this Standard.</w:t>
      </w:r>
    </w:p>
    <w:p w14:paraId="1485ADEF" w14:textId="58388046" w:rsidR="006774C1" w:rsidRPr="00275F0E" w:rsidRDefault="006774C1" w:rsidP="006774C1">
      <w:pPr>
        <w:pStyle w:val="paragraph"/>
      </w:pPr>
      <w:r w:rsidRPr="00275F0E">
        <w:lastRenderedPageBreak/>
        <w:t xml:space="preserve">The goals and activities to be performed during the requirement engineering phase are described in ECSS-E-ST-10 </w:t>
      </w:r>
      <w:r w:rsidR="00694E03" w:rsidRPr="00275F0E">
        <w:t>cla</w:t>
      </w:r>
      <w:r w:rsidR="0034193F" w:rsidRPr="00275F0E">
        <w:t>u</w:t>
      </w:r>
      <w:r w:rsidR="00694E03" w:rsidRPr="00275F0E">
        <w:t>s</w:t>
      </w:r>
      <w:r w:rsidR="0034193F" w:rsidRPr="00275F0E">
        <w:t>e 5.2</w:t>
      </w:r>
      <w:r w:rsidRPr="00275F0E">
        <w:t>.</w:t>
      </w:r>
    </w:p>
    <w:p w14:paraId="676E6C82" w14:textId="77777777" w:rsidR="006774C1" w:rsidRPr="00275F0E" w:rsidRDefault="006774C1" w:rsidP="006774C1">
      <w:pPr>
        <w:pStyle w:val="Heading4"/>
      </w:pPr>
      <w:r w:rsidRPr="00275F0E">
        <w:t>Analysis</w:t>
      </w:r>
      <w:bookmarkStart w:id="415" w:name="ECSS_E_ST_50_0970123"/>
      <w:bookmarkEnd w:id="415"/>
    </w:p>
    <w:p w14:paraId="1245AA65" w14:textId="77777777" w:rsidR="006774C1" w:rsidRPr="00275F0E" w:rsidRDefault="006774C1" w:rsidP="006774C1">
      <w:pPr>
        <w:pStyle w:val="paragraph"/>
      </w:pPr>
      <w:bookmarkStart w:id="416" w:name="ECSS_E_ST_50_0970124"/>
      <w:bookmarkEnd w:id="416"/>
      <w:r w:rsidRPr="00275F0E">
        <w:t>The analysis phase of the space communications engineering process is concerned with the analysis of the requirements and the identification of appropriate ways of implementing the communication system. The analysis takes into account the performances to meet the mission objectives, mission characteristics such as satellite orbit parameters, capabilities of available technologies, and the availability of existing ground infrastructure.</w:t>
      </w:r>
    </w:p>
    <w:p w14:paraId="15A69F23" w14:textId="77777777" w:rsidR="006774C1" w:rsidRPr="00275F0E" w:rsidRDefault="006774C1" w:rsidP="006774C1">
      <w:pPr>
        <w:pStyle w:val="paragraph"/>
      </w:pPr>
      <w:r w:rsidRPr="00275F0E">
        <w:t xml:space="preserve">The output from the analysis phase is a recommended means of implementing the space communication system, with </w:t>
      </w:r>
      <w:proofErr w:type="gramStart"/>
      <w:r w:rsidRPr="00275F0E">
        <w:t>options</w:t>
      </w:r>
      <w:proofErr w:type="gramEnd"/>
      <w:r w:rsidRPr="00275F0E">
        <w:t xml:space="preserve"> if necessary, which is elaborated during the design and configuration phase.</w:t>
      </w:r>
    </w:p>
    <w:p w14:paraId="3433CF44" w14:textId="77777777" w:rsidR="006774C1" w:rsidRPr="00275F0E" w:rsidRDefault="006774C1" w:rsidP="006774C1">
      <w:pPr>
        <w:pStyle w:val="paragraph"/>
      </w:pPr>
      <w:r w:rsidRPr="00275F0E">
        <w:t>The analysis identifies the frequencies to be used for RF communications so that an application can be made to the International Telecommunication Union – Radiocommunication (ITU­R) for assignment of those frequencies.</w:t>
      </w:r>
    </w:p>
    <w:p w14:paraId="42A33D78" w14:textId="21D4B15D" w:rsidR="006774C1" w:rsidRPr="00275F0E" w:rsidRDefault="006774C1" w:rsidP="006774C1">
      <w:pPr>
        <w:pStyle w:val="paragraph"/>
      </w:pPr>
      <w:r w:rsidRPr="00275F0E">
        <w:t>The activities of the analysis phase are described in more detail in ECSS</w:t>
      </w:r>
      <w:r w:rsidR="00E563E3" w:rsidRPr="00275F0E">
        <w:noBreakHyphen/>
      </w:r>
      <w:r w:rsidRPr="00275F0E">
        <w:t>E</w:t>
      </w:r>
      <w:r w:rsidR="004148E8" w:rsidRPr="00275F0E">
        <w:noBreakHyphen/>
      </w:r>
      <w:r w:rsidRPr="00275F0E">
        <w:t>ST</w:t>
      </w:r>
      <w:r w:rsidR="004148E8" w:rsidRPr="00275F0E">
        <w:noBreakHyphen/>
      </w:r>
      <w:r w:rsidRPr="00275F0E">
        <w:t>10</w:t>
      </w:r>
      <w:r w:rsidR="00C57F4F" w:rsidRPr="00275F0E">
        <w:t xml:space="preserve"> clause 5.3</w:t>
      </w:r>
      <w:r w:rsidRPr="00275F0E">
        <w:t>.</w:t>
      </w:r>
    </w:p>
    <w:p w14:paraId="0B79EF4D" w14:textId="77777777" w:rsidR="006774C1" w:rsidRPr="00275F0E" w:rsidRDefault="006774C1" w:rsidP="006774C1">
      <w:pPr>
        <w:pStyle w:val="Heading4"/>
      </w:pPr>
      <w:r w:rsidRPr="00275F0E">
        <w:t>Design and configuration</w:t>
      </w:r>
      <w:bookmarkStart w:id="417" w:name="ECSS_E_ST_50_0970125"/>
      <w:bookmarkEnd w:id="417"/>
    </w:p>
    <w:p w14:paraId="5FDE141E" w14:textId="77777777" w:rsidR="006774C1" w:rsidRPr="00275F0E" w:rsidRDefault="006774C1" w:rsidP="006774C1">
      <w:pPr>
        <w:pStyle w:val="paragraph"/>
      </w:pPr>
      <w:bookmarkStart w:id="418" w:name="ECSS_E_ST_50_0970126"/>
      <w:bookmarkEnd w:id="418"/>
      <w:r w:rsidRPr="00275F0E">
        <w:t>Design involves the derivation of the architectural and detailed design of the space communication system according to the preceding requirements and analysis phases.</w:t>
      </w:r>
    </w:p>
    <w:p w14:paraId="65B6B71C" w14:textId="77777777" w:rsidR="006774C1" w:rsidRPr="00275F0E" w:rsidRDefault="006774C1" w:rsidP="006774C1">
      <w:pPr>
        <w:pStyle w:val="paragraph"/>
      </w:pPr>
      <w:r w:rsidRPr="00275F0E">
        <w:t>Configuration is the identification and naming of the component parts that make up the space communication system in order that a proper engineering management process can be applied to the development of those parts.</w:t>
      </w:r>
    </w:p>
    <w:p w14:paraId="2D9BA2D0" w14:textId="45E564DE" w:rsidR="006774C1" w:rsidRPr="00275F0E" w:rsidRDefault="006774C1" w:rsidP="006774C1">
      <w:pPr>
        <w:pStyle w:val="paragraph"/>
      </w:pPr>
      <w:r w:rsidRPr="00275F0E">
        <w:t xml:space="preserve">The design and configuration processes are described in ECSS-E-ST-10 </w:t>
      </w:r>
      <w:r w:rsidR="007D06BC" w:rsidRPr="00275F0E">
        <w:t xml:space="preserve">clause 5.4 </w:t>
      </w:r>
      <w:r w:rsidRPr="00275F0E">
        <w:t>and ECSS-M-ST-40.</w:t>
      </w:r>
    </w:p>
    <w:p w14:paraId="46C1BFC8" w14:textId="77777777" w:rsidR="006774C1" w:rsidRPr="00275F0E" w:rsidRDefault="006774C1" w:rsidP="006774C1">
      <w:pPr>
        <w:pStyle w:val="Heading4"/>
      </w:pPr>
      <w:r w:rsidRPr="00275F0E">
        <w:t>Implementation</w:t>
      </w:r>
      <w:bookmarkStart w:id="419" w:name="ECSS_E_ST_50_0970127"/>
      <w:bookmarkEnd w:id="419"/>
    </w:p>
    <w:p w14:paraId="11E73AAB" w14:textId="77777777" w:rsidR="006774C1" w:rsidRPr="00275F0E" w:rsidRDefault="006774C1" w:rsidP="006774C1">
      <w:pPr>
        <w:pStyle w:val="paragraph"/>
      </w:pPr>
      <w:bookmarkStart w:id="420" w:name="ECSS_E_ST_50_0970128"/>
      <w:bookmarkEnd w:id="420"/>
      <w:r w:rsidRPr="00275F0E">
        <w:t>The implementation is the realization of the space communication system in real hardware and software. This is essentially a manufacturing activity.</w:t>
      </w:r>
    </w:p>
    <w:p w14:paraId="6EC271E2" w14:textId="77777777" w:rsidR="006774C1" w:rsidRPr="00275F0E" w:rsidRDefault="006774C1" w:rsidP="006774C1">
      <w:pPr>
        <w:pStyle w:val="Heading4"/>
      </w:pPr>
      <w:r w:rsidRPr="00275F0E">
        <w:t>Verification</w:t>
      </w:r>
      <w:bookmarkStart w:id="421" w:name="ECSS_E_ST_50_0970129"/>
      <w:bookmarkEnd w:id="421"/>
    </w:p>
    <w:p w14:paraId="3497DB0C" w14:textId="77777777" w:rsidR="006774C1" w:rsidRPr="00275F0E" w:rsidRDefault="006774C1" w:rsidP="006774C1">
      <w:pPr>
        <w:pStyle w:val="paragraph"/>
      </w:pPr>
      <w:bookmarkStart w:id="422" w:name="ECSS_E_ST_50_0970130"/>
      <w:bookmarkEnd w:id="422"/>
      <w:r w:rsidRPr="00275F0E">
        <w:t>Verification is the process of proving that the space communication system meets the requirements established for it. Verification is performed incrementally, starting with the individual parts of the communication system, and finishing with the complete, fully integrated system.</w:t>
      </w:r>
    </w:p>
    <w:p w14:paraId="40BB1D39" w14:textId="608F892F" w:rsidR="006774C1" w:rsidRPr="00275F0E" w:rsidRDefault="006774C1" w:rsidP="006774C1">
      <w:pPr>
        <w:pStyle w:val="paragraph"/>
      </w:pPr>
      <w:r w:rsidRPr="00275F0E">
        <w:t xml:space="preserve">The verification process is described </w:t>
      </w:r>
      <w:r w:rsidR="007D06BC" w:rsidRPr="00275F0E">
        <w:t xml:space="preserve">in ECSS-E-ST-10 clause 5.5 and </w:t>
      </w:r>
      <w:r w:rsidRPr="00275F0E">
        <w:t xml:space="preserve">fully </w:t>
      </w:r>
      <w:r w:rsidR="007D06BC" w:rsidRPr="00275F0E">
        <w:t>detailed</w:t>
      </w:r>
      <w:r w:rsidRPr="00275F0E">
        <w:t xml:space="preserve"> in ECSS-E-ST-10-02.</w:t>
      </w:r>
    </w:p>
    <w:p w14:paraId="655CE095" w14:textId="77777777" w:rsidR="006774C1" w:rsidRPr="00275F0E" w:rsidRDefault="006774C1" w:rsidP="006774C1">
      <w:pPr>
        <w:pStyle w:val="Heading4"/>
      </w:pPr>
      <w:r w:rsidRPr="00275F0E">
        <w:lastRenderedPageBreak/>
        <w:t>Operations</w:t>
      </w:r>
      <w:bookmarkStart w:id="423" w:name="ECSS_E_ST_50_0970131"/>
      <w:bookmarkEnd w:id="423"/>
    </w:p>
    <w:p w14:paraId="37209BE8" w14:textId="6FF69D89" w:rsidR="006774C1" w:rsidRPr="00275F0E" w:rsidRDefault="006774C1" w:rsidP="006774C1">
      <w:pPr>
        <w:pStyle w:val="paragraph"/>
        <w:keepLines/>
      </w:pPr>
      <w:bookmarkStart w:id="424" w:name="ECSS_E_ST_50_0970132"/>
      <w:bookmarkEnd w:id="424"/>
      <w:r w:rsidRPr="00275F0E">
        <w:t>Once the space communication system is implemented and verified, it enters its operation</w:t>
      </w:r>
      <w:r w:rsidR="00CE6DE0" w:rsidRPr="00275F0E">
        <w:t>s</w:t>
      </w:r>
      <w:r w:rsidR="00497D23" w:rsidRPr="00275F0E">
        <w:t xml:space="preserve"> activity</w:t>
      </w:r>
      <w:r w:rsidRPr="00275F0E">
        <w:t>. This continues throughout the operational lifetime of the spacecraft. However, the start of the operation</w:t>
      </w:r>
      <w:r w:rsidR="00497D23" w:rsidRPr="00275F0E">
        <w:t>s activity</w:t>
      </w:r>
      <w:r w:rsidRPr="00275F0E">
        <w:t xml:space="preserve"> of the space communication system is normally during the spacecraft integration and test phase, since the communication system is often used during the spacecraft testing.</w:t>
      </w:r>
    </w:p>
    <w:p w14:paraId="7909DCB5" w14:textId="77777777" w:rsidR="006774C1" w:rsidRPr="00275F0E" w:rsidRDefault="006774C1" w:rsidP="006774C1">
      <w:pPr>
        <w:pStyle w:val="Heading3"/>
      </w:pPr>
      <w:bookmarkStart w:id="425" w:name="_Toc155860985"/>
      <w:bookmarkStart w:id="426" w:name="_Toc189556063"/>
      <w:bookmarkStart w:id="427" w:name="_Toc201460964"/>
      <w:bookmarkStart w:id="428" w:name="_Toc185333905"/>
      <w:r w:rsidRPr="00275F0E">
        <w:t>Process milestones</w:t>
      </w:r>
      <w:bookmarkStart w:id="429" w:name="ECSS_E_ST_50_0970133"/>
      <w:bookmarkEnd w:id="425"/>
      <w:bookmarkEnd w:id="426"/>
      <w:bookmarkEnd w:id="427"/>
      <w:bookmarkEnd w:id="429"/>
      <w:bookmarkEnd w:id="428"/>
    </w:p>
    <w:p w14:paraId="0A650C42" w14:textId="77777777" w:rsidR="006774C1" w:rsidRPr="00275F0E" w:rsidRDefault="006774C1" w:rsidP="006774C1">
      <w:pPr>
        <w:pStyle w:val="paragraph"/>
      </w:pPr>
      <w:bookmarkStart w:id="430" w:name="ECSS_E_ST_50_0970134"/>
      <w:bookmarkEnd w:id="430"/>
      <w:r w:rsidRPr="00275F0E">
        <w:t>A number of process milestones in the form of project reviews are associated with the space communication engineering process. Each review comprises an analysis of the outputs of preceding activities. Generally, successful completion of a review means that the next activity of the space communication engineering process can begin.</w:t>
      </w:r>
    </w:p>
    <w:p w14:paraId="6194073B" w14:textId="77777777" w:rsidR="006774C1" w:rsidRPr="00275F0E" w:rsidRDefault="006774C1" w:rsidP="006774C1">
      <w:pPr>
        <w:pStyle w:val="paragraph"/>
      </w:pPr>
      <w:r w:rsidRPr="00275F0E">
        <w:t>The milestone reviews for space communication engineering are:</w:t>
      </w:r>
    </w:p>
    <w:p w14:paraId="06E658AD" w14:textId="77777777" w:rsidR="006774C1" w:rsidRPr="00275F0E" w:rsidRDefault="006774C1" w:rsidP="006774C1">
      <w:pPr>
        <w:pStyle w:val="Bul1"/>
      </w:pPr>
      <w:r w:rsidRPr="00275F0E">
        <w:t xml:space="preserve">system requirements review, </w:t>
      </w:r>
      <w:proofErr w:type="gramStart"/>
      <w:r w:rsidRPr="00275F0E">
        <w:t>SRR;</w:t>
      </w:r>
      <w:proofErr w:type="gramEnd"/>
    </w:p>
    <w:p w14:paraId="4DE48A16" w14:textId="77777777" w:rsidR="006774C1" w:rsidRPr="00275F0E" w:rsidRDefault="006774C1" w:rsidP="006774C1">
      <w:pPr>
        <w:pStyle w:val="Bul1"/>
      </w:pPr>
      <w:r w:rsidRPr="00275F0E">
        <w:t xml:space="preserve">preliminary design review, </w:t>
      </w:r>
      <w:proofErr w:type="gramStart"/>
      <w:r w:rsidRPr="00275F0E">
        <w:t>PDR;</w:t>
      </w:r>
      <w:proofErr w:type="gramEnd"/>
    </w:p>
    <w:p w14:paraId="53925265" w14:textId="77777777" w:rsidR="006774C1" w:rsidRPr="00275F0E" w:rsidRDefault="006774C1" w:rsidP="006774C1">
      <w:pPr>
        <w:pStyle w:val="Bul1"/>
      </w:pPr>
      <w:r w:rsidRPr="00275F0E">
        <w:t xml:space="preserve">critical design review, </w:t>
      </w:r>
      <w:proofErr w:type="gramStart"/>
      <w:r w:rsidRPr="00275F0E">
        <w:t>CDR;</w:t>
      </w:r>
      <w:proofErr w:type="gramEnd"/>
    </w:p>
    <w:p w14:paraId="2F6FD5D1" w14:textId="77777777" w:rsidR="006774C1" w:rsidRPr="00275F0E" w:rsidRDefault="006774C1" w:rsidP="006774C1">
      <w:pPr>
        <w:pStyle w:val="Bul1"/>
      </w:pPr>
      <w:r w:rsidRPr="00275F0E">
        <w:t xml:space="preserve">qualification review, </w:t>
      </w:r>
      <w:proofErr w:type="gramStart"/>
      <w:r w:rsidRPr="00275F0E">
        <w:t>QR;</w:t>
      </w:r>
      <w:proofErr w:type="gramEnd"/>
    </w:p>
    <w:p w14:paraId="706A86B1" w14:textId="3C9326CA" w:rsidR="006774C1" w:rsidRPr="00275F0E" w:rsidRDefault="006774C1" w:rsidP="006774C1">
      <w:pPr>
        <w:pStyle w:val="Bul1"/>
      </w:pPr>
      <w:r w:rsidRPr="00275F0E">
        <w:t xml:space="preserve">acceptance review, </w:t>
      </w:r>
      <w:proofErr w:type="gramStart"/>
      <w:r w:rsidRPr="00275F0E">
        <w:t>AR</w:t>
      </w:r>
      <w:r w:rsidR="00497D23" w:rsidRPr="00275F0E">
        <w:t>;</w:t>
      </w:r>
      <w:proofErr w:type="gramEnd"/>
    </w:p>
    <w:p w14:paraId="23ECB3D1" w14:textId="30D667EC" w:rsidR="00497D23" w:rsidRPr="00275F0E" w:rsidRDefault="00497D23" w:rsidP="00497D23">
      <w:pPr>
        <w:pStyle w:val="Bul1"/>
      </w:pPr>
      <w:r w:rsidRPr="00275F0E">
        <w:t xml:space="preserve">operational readiness review, </w:t>
      </w:r>
      <w:proofErr w:type="gramStart"/>
      <w:r w:rsidRPr="00275F0E">
        <w:t>ORR;</w:t>
      </w:r>
      <w:proofErr w:type="gramEnd"/>
    </w:p>
    <w:p w14:paraId="41BE375A" w14:textId="424840A4" w:rsidR="006774C1" w:rsidRPr="00275F0E" w:rsidRDefault="00497D23" w:rsidP="006774C1">
      <w:pPr>
        <w:pStyle w:val="Bul1"/>
      </w:pPr>
      <w:r w:rsidRPr="00275F0E">
        <w:t>f</w:t>
      </w:r>
      <w:r w:rsidR="006774C1" w:rsidRPr="00275F0E">
        <w:t>light readiness review, FRR.</w:t>
      </w:r>
    </w:p>
    <w:p w14:paraId="395E45B2" w14:textId="77777777" w:rsidR="006774C1" w:rsidRPr="00275F0E" w:rsidRDefault="006774C1" w:rsidP="006774C1">
      <w:pPr>
        <w:pStyle w:val="paragraph"/>
      </w:pPr>
      <w:r w:rsidRPr="00275F0E">
        <w:t>During the planning phase for a project, the need for additional reviews can be identified, and then documented and incorporated into the project plan. Project phasing and planning is covered by ECSS-M-</w:t>
      </w:r>
      <w:r w:rsidR="00774699" w:rsidRPr="00275F0E">
        <w:t>ST-</w:t>
      </w:r>
      <w:r w:rsidR="0080690A" w:rsidRPr="00275F0E">
        <w:t>10</w:t>
      </w:r>
      <w:r w:rsidRPr="00275F0E">
        <w:t>.</w:t>
      </w:r>
    </w:p>
    <w:p w14:paraId="70A49ADF" w14:textId="77777777" w:rsidR="006774C1" w:rsidRPr="00275F0E" w:rsidRDefault="006774C1" w:rsidP="006774C1">
      <w:pPr>
        <w:pStyle w:val="Heading2"/>
      </w:pPr>
      <w:bookmarkStart w:id="431" w:name="_Toc155860986"/>
      <w:bookmarkStart w:id="432" w:name="_Toc189556064"/>
      <w:bookmarkStart w:id="433" w:name="_Toc201460965"/>
      <w:bookmarkStart w:id="434" w:name="_Toc185333906"/>
      <w:r w:rsidRPr="00275F0E">
        <w:t>Relationship with other standards</w:t>
      </w:r>
      <w:bookmarkStart w:id="435" w:name="ECSS_E_ST_50_0970135"/>
      <w:bookmarkEnd w:id="431"/>
      <w:bookmarkEnd w:id="432"/>
      <w:bookmarkEnd w:id="433"/>
      <w:bookmarkEnd w:id="435"/>
      <w:bookmarkEnd w:id="434"/>
    </w:p>
    <w:p w14:paraId="75D65BB6" w14:textId="77777777" w:rsidR="006774C1" w:rsidRPr="00275F0E" w:rsidRDefault="006774C1" w:rsidP="006774C1">
      <w:pPr>
        <w:pStyle w:val="paragraph"/>
      </w:pPr>
      <w:bookmarkStart w:id="436" w:name="ECSS_E_ST_50_0970136"/>
      <w:bookmarkEnd w:id="436"/>
      <w:r w:rsidRPr="00275F0E">
        <w:t xml:space="preserve">This Standard is primarily a </w:t>
      </w:r>
      <w:proofErr w:type="gramStart"/>
      <w:r w:rsidRPr="00275F0E">
        <w:t>process oriented</w:t>
      </w:r>
      <w:proofErr w:type="gramEnd"/>
      <w:r w:rsidRPr="00275F0E">
        <w:t xml:space="preserve"> standard, i.e. it is concerned with the way in which the space communication system is achieved rather than the functional and performance details of the space communication system product. As such, this Standard is related to other ECSS and external standards.</w:t>
      </w:r>
    </w:p>
    <w:p w14:paraId="3B895B50" w14:textId="77777777" w:rsidR="006774C1" w:rsidRPr="00275F0E" w:rsidRDefault="006774C1" w:rsidP="006774C1">
      <w:pPr>
        <w:pStyle w:val="paragraph"/>
      </w:pPr>
      <w:r w:rsidRPr="00275F0E">
        <w:t>Specifically ECSS-E-ST-70 is complementary to this Standard and describes the engineering process to be used for the development of the ground system elements of a space mission.</w:t>
      </w:r>
    </w:p>
    <w:p w14:paraId="1F80F231" w14:textId="77777777" w:rsidR="006774C1" w:rsidRPr="00275F0E" w:rsidRDefault="006774C1" w:rsidP="006774C1">
      <w:pPr>
        <w:pStyle w:val="paragraph"/>
      </w:pPr>
      <w:r w:rsidRPr="00275F0E">
        <w:t xml:space="preserve">For the </w:t>
      </w:r>
      <w:proofErr w:type="gramStart"/>
      <w:r w:rsidRPr="00275F0E">
        <w:t>product oriented</w:t>
      </w:r>
      <w:proofErr w:type="gramEnd"/>
      <w:r w:rsidRPr="00275F0E">
        <w:t xml:space="preserve"> definitions of the communication system elements, e.g. for the specification of functional and performance characteristics of the services to be provided, this Standard refers to appropriate ECSS standards, or other external standards such as ISO or CCSDS standards. </w:t>
      </w:r>
    </w:p>
    <w:p w14:paraId="30D80B62" w14:textId="7CD79E06" w:rsidR="006774C1" w:rsidRPr="00275F0E" w:rsidRDefault="00497D23" w:rsidP="006774C1">
      <w:pPr>
        <w:pStyle w:val="Heading2"/>
      </w:pPr>
      <w:bookmarkStart w:id="437" w:name="_Toc155860987"/>
      <w:bookmarkStart w:id="438" w:name="_Toc189556065"/>
      <w:bookmarkStart w:id="439" w:name="_Toc201460966"/>
      <w:bookmarkStart w:id="440" w:name="_Toc185333907"/>
      <w:r w:rsidRPr="00275F0E">
        <w:lastRenderedPageBreak/>
        <w:t>&lt;&lt;deleted&gt;&gt;</w:t>
      </w:r>
      <w:bookmarkStart w:id="441" w:name="ECSS_E_ST_50_0970137"/>
      <w:bookmarkEnd w:id="437"/>
      <w:bookmarkEnd w:id="438"/>
      <w:bookmarkEnd w:id="439"/>
      <w:bookmarkEnd w:id="440"/>
      <w:bookmarkEnd w:id="441"/>
    </w:p>
    <w:p w14:paraId="7ACBD32F" w14:textId="77777777" w:rsidR="006774C1" w:rsidRPr="00275F0E" w:rsidRDefault="006774C1" w:rsidP="006774C1">
      <w:pPr>
        <w:pStyle w:val="Heading2"/>
      </w:pPr>
      <w:bookmarkStart w:id="442" w:name="_Toc65594982"/>
      <w:bookmarkStart w:id="443" w:name="_Toc65835666"/>
      <w:bookmarkStart w:id="444" w:name="_Toc65594983"/>
      <w:bookmarkStart w:id="445" w:name="_Toc65835667"/>
      <w:bookmarkStart w:id="446" w:name="_Toc65594984"/>
      <w:bookmarkStart w:id="447" w:name="_Toc65835668"/>
      <w:bookmarkStart w:id="448" w:name="_Toc65594985"/>
      <w:bookmarkStart w:id="449" w:name="_Toc65835669"/>
      <w:bookmarkStart w:id="450" w:name="_Toc65594986"/>
      <w:bookmarkStart w:id="451" w:name="_Toc65835670"/>
      <w:bookmarkStart w:id="452" w:name="_MON_1275202593"/>
      <w:bookmarkStart w:id="453" w:name="_MON_1275202826"/>
      <w:bookmarkStart w:id="454" w:name="_MON_1276098831"/>
      <w:bookmarkStart w:id="455" w:name="_MON_1278922179"/>
      <w:bookmarkStart w:id="456" w:name="_MON_1278927294"/>
      <w:bookmarkStart w:id="457" w:name="_MON_1278927451"/>
      <w:bookmarkStart w:id="458" w:name="_MON_1279131639"/>
      <w:bookmarkStart w:id="459" w:name="_Toc65594987"/>
      <w:bookmarkStart w:id="460" w:name="_Toc65835671"/>
      <w:bookmarkStart w:id="461" w:name="_Toc65594988"/>
      <w:bookmarkStart w:id="462" w:name="_Toc65835672"/>
      <w:bookmarkStart w:id="463" w:name="_Toc65594989"/>
      <w:bookmarkStart w:id="464" w:name="_Toc65835673"/>
      <w:bookmarkStart w:id="465" w:name="_Toc65594990"/>
      <w:bookmarkStart w:id="466" w:name="_Toc65835674"/>
      <w:bookmarkStart w:id="467" w:name="_Toc65594991"/>
      <w:bookmarkStart w:id="468" w:name="_Toc65835675"/>
      <w:bookmarkStart w:id="469" w:name="_Toc65594992"/>
      <w:bookmarkStart w:id="470" w:name="_Toc65835676"/>
      <w:bookmarkStart w:id="471" w:name="_Toc155860988"/>
      <w:bookmarkStart w:id="472" w:name="_Toc189556066"/>
      <w:bookmarkStart w:id="473" w:name="_Toc201460967"/>
      <w:bookmarkStart w:id="474" w:name="_Ref59541397"/>
      <w:bookmarkStart w:id="475" w:name="_Toc185333908"/>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275F0E">
        <w:t>Spacecraft control considerations</w:t>
      </w:r>
      <w:bookmarkStart w:id="476" w:name="ECSS_E_ST_50_0970140"/>
      <w:bookmarkEnd w:id="471"/>
      <w:bookmarkEnd w:id="472"/>
      <w:bookmarkEnd w:id="473"/>
      <w:bookmarkEnd w:id="474"/>
      <w:bookmarkEnd w:id="475"/>
      <w:bookmarkEnd w:id="476"/>
    </w:p>
    <w:p w14:paraId="78719C52" w14:textId="785F9F58" w:rsidR="006774C1" w:rsidRPr="00275F0E" w:rsidRDefault="006774C1" w:rsidP="006774C1">
      <w:pPr>
        <w:pStyle w:val="paragraph"/>
      </w:pPr>
      <w:bookmarkStart w:id="477" w:name="ECSS_E_ST_50_0970141"/>
      <w:bookmarkEnd w:id="477"/>
      <w:r w:rsidRPr="00275F0E">
        <w:t>The space communications system supports the operation and control of the spacecraft under a wide range of conditions. Under normal operating conditions, all functions on</w:t>
      </w:r>
      <w:r w:rsidR="00497D23" w:rsidRPr="00275F0E">
        <w:t>-</w:t>
      </w:r>
      <w:r w:rsidRPr="00275F0E">
        <w:t>board the spacecraft behave correctly, and the attitude and stability of the spacecraft is such that the communications link characteristics are optimal. In this state the spacecraft can be operated through the exchange of telemetry and telecommands via the space communications system, and payload data can be acquired.</w:t>
      </w:r>
    </w:p>
    <w:p w14:paraId="3986E582" w14:textId="689D727B" w:rsidR="006774C1" w:rsidRPr="00275F0E" w:rsidRDefault="006774C1" w:rsidP="006774C1">
      <w:pPr>
        <w:pStyle w:val="paragraph"/>
      </w:pPr>
      <w:r w:rsidRPr="00275F0E">
        <w:t>However, degraded operating conditions can arise through loss of functionality due to on</w:t>
      </w:r>
      <w:r w:rsidR="00497D23" w:rsidRPr="00275F0E">
        <w:t>-</w:t>
      </w:r>
      <w:r w:rsidRPr="00275F0E">
        <w:t>board failures, or through degradation of the space link characteristics due to the attitude or motion of the spacecraft. In the case of degradation due to on</w:t>
      </w:r>
      <w:r w:rsidR="00497D23" w:rsidRPr="00275F0E">
        <w:t>-</w:t>
      </w:r>
      <w:r w:rsidRPr="00275F0E">
        <w:t>board failures or incorrect operation of the on</w:t>
      </w:r>
      <w:r w:rsidR="00497D23" w:rsidRPr="00275F0E">
        <w:t>-</w:t>
      </w:r>
      <w:r w:rsidRPr="00275F0E">
        <w:t>board functions, a general requirement is the capability to achieve some minimal level of control. In the very worst case, this means the capability to command the spacecraft in the blind, i.e. without any telemetry feedback, and to have some certainty of the execution of these telecommands. This implies that in this mode, the execution of telecommands is carried out using the minimum of on</w:t>
      </w:r>
      <w:r w:rsidR="00497D23" w:rsidRPr="00275F0E">
        <w:t>-</w:t>
      </w:r>
      <w:r w:rsidRPr="00275F0E">
        <w:t>board functionality, usually by directly decoding and executing them in hardware as they are received.</w:t>
      </w:r>
    </w:p>
    <w:p w14:paraId="071F7F7A" w14:textId="30EFC50D" w:rsidR="006774C1" w:rsidRPr="00275F0E" w:rsidRDefault="006774C1" w:rsidP="006774C1">
      <w:pPr>
        <w:pStyle w:val="paragraph"/>
      </w:pPr>
      <w:r w:rsidRPr="00275F0E">
        <w:t>In less extreme cases, some critical telemetry can be received from the spacecraft. This critical telemetry is acquired and formatted for transmission using simple and reliable on</w:t>
      </w:r>
      <w:r w:rsidR="00497D23" w:rsidRPr="00275F0E">
        <w:t>-</w:t>
      </w:r>
      <w:r w:rsidRPr="00275F0E">
        <w:t>board functions, typically not relying on software.</w:t>
      </w:r>
    </w:p>
    <w:p w14:paraId="5E6A173A" w14:textId="7A3402D7" w:rsidR="006774C1" w:rsidRPr="00275F0E" w:rsidRDefault="006774C1" w:rsidP="006774C1">
      <w:pPr>
        <w:pStyle w:val="paragraph"/>
      </w:pPr>
      <w:r w:rsidRPr="00275F0E">
        <w:t xml:space="preserve">Certain spacecraft attitudes or motions can significantly degrade the characteristics of the space link. This can result in severely restricted bandwidth, high bit error rates, frequent drop­outs, and the loss of the link in one direction. The objectives for the design of the space communications system are to tolerate this and to enable spacecraft operations under these conditions. For example, the sizes of data units transferred on the space link are selected to minimize the susceptibility to bit errors and drop­outs. For critical command and control functions, it is desirable to implement feedback in the form of acknowledgements, but not preclude the possibility of commanding </w:t>
      </w:r>
      <w:r w:rsidR="00497D23" w:rsidRPr="00275F0E">
        <w:t xml:space="preserve">in the blind </w:t>
      </w:r>
      <w:r w:rsidRPr="00275F0E">
        <w:t>to tolerate the loss of the return link.</w:t>
      </w:r>
    </w:p>
    <w:p w14:paraId="53C7B076" w14:textId="09649F98" w:rsidR="00497D23" w:rsidRPr="00275F0E" w:rsidRDefault="00497D23" w:rsidP="00497D23">
      <w:pPr>
        <w:pStyle w:val="paragraph"/>
      </w:pPr>
      <w:r w:rsidRPr="00275F0E">
        <w:t>In a space-ground link the return link corresponds to the downlink, i.e. the telemetry link.</w:t>
      </w:r>
    </w:p>
    <w:p w14:paraId="1981510A" w14:textId="77777777" w:rsidR="009D2683" w:rsidRPr="00275F0E" w:rsidRDefault="009D2683" w:rsidP="009D2683">
      <w:pPr>
        <w:pStyle w:val="paragraph"/>
      </w:pPr>
      <w:r w:rsidRPr="00275F0E">
        <w:t xml:space="preserve">In a </w:t>
      </w:r>
      <w:proofErr w:type="spellStart"/>
      <w:r w:rsidRPr="00275F0E">
        <w:t>space­to­space</w:t>
      </w:r>
      <w:proofErr w:type="spellEnd"/>
      <w:r w:rsidRPr="00275F0E">
        <w:t xml:space="preserve"> link the return link corresponds to the portion of a proximity space link in which the responder </w:t>
      </w:r>
      <w:proofErr w:type="gramStart"/>
      <w:r w:rsidRPr="00275F0E">
        <w:t>transmits</w:t>
      </w:r>
      <w:proofErr w:type="gramEnd"/>
      <w:r w:rsidRPr="00275F0E">
        <w:t xml:space="preserve"> and the caller receives (typically a telemetry link).</w:t>
      </w:r>
    </w:p>
    <w:p w14:paraId="2709F6D8" w14:textId="77777777" w:rsidR="006774C1" w:rsidRPr="00275F0E" w:rsidRDefault="006774C1" w:rsidP="006774C1">
      <w:pPr>
        <w:pStyle w:val="Heading1"/>
      </w:pPr>
      <w:bookmarkStart w:id="478" w:name="_Toc155860989"/>
      <w:r w:rsidRPr="00275F0E">
        <w:lastRenderedPageBreak/>
        <w:br/>
      </w:r>
      <w:bookmarkStart w:id="479" w:name="_Toc189556067"/>
      <w:bookmarkStart w:id="480" w:name="_Toc201460968"/>
      <w:bookmarkStart w:id="481" w:name="_Toc185333909"/>
      <w:r w:rsidRPr="00275F0E">
        <w:t>Requirements</w:t>
      </w:r>
      <w:bookmarkStart w:id="482" w:name="ECSS_E_ST_50_0970142"/>
      <w:bookmarkEnd w:id="478"/>
      <w:bookmarkEnd w:id="479"/>
      <w:bookmarkEnd w:id="480"/>
      <w:bookmarkEnd w:id="482"/>
      <w:bookmarkEnd w:id="481"/>
    </w:p>
    <w:p w14:paraId="444F9017" w14:textId="77777777" w:rsidR="006774C1" w:rsidRPr="00275F0E" w:rsidRDefault="006774C1" w:rsidP="006774C1">
      <w:pPr>
        <w:pStyle w:val="Heading2"/>
      </w:pPr>
      <w:bookmarkStart w:id="483" w:name="_Toc155860990"/>
      <w:bookmarkStart w:id="484" w:name="_Toc189556068"/>
      <w:bookmarkStart w:id="485" w:name="_Toc201460969"/>
      <w:bookmarkStart w:id="486" w:name="_Toc185333910"/>
      <w:r w:rsidRPr="00275F0E">
        <w:t>Introduction</w:t>
      </w:r>
      <w:bookmarkStart w:id="487" w:name="ECSS_E_ST_50_0970143"/>
      <w:bookmarkEnd w:id="483"/>
      <w:bookmarkEnd w:id="484"/>
      <w:bookmarkEnd w:id="485"/>
      <w:bookmarkEnd w:id="487"/>
      <w:bookmarkEnd w:id="486"/>
    </w:p>
    <w:p w14:paraId="3B57911B" w14:textId="77777777" w:rsidR="006774C1" w:rsidRPr="00275F0E" w:rsidRDefault="006774C1" w:rsidP="006774C1">
      <w:pPr>
        <w:pStyle w:val="paragraph"/>
      </w:pPr>
      <w:bookmarkStart w:id="488" w:name="ECSS_E_ST_50_0970144"/>
      <w:bookmarkEnd w:id="488"/>
      <w:r w:rsidRPr="00275F0E">
        <w:t>This clause contains requirements applicable to spacecraft communication systems and to the engineering process for the development of spacecraft communication systems.</w:t>
      </w:r>
    </w:p>
    <w:p w14:paraId="29668EFA" w14:textId="3B067196" w:rsidR="006774C1" w:rsidRPr="00275F0E" w:rsidRDefault="00E37E86" w:rsidP="006774C1">
      <w:pPr>
        <w:pStyle w:val="paragraph"/>
      </w:pPr>
      <w:r w:rsidRPr="00275F0E">
        <w:t>Clause</w:t>
      </w:r>
      <w:r w:rsidR="006774C1" w:rsidRPr="00275F0E">
        <w:t xml:space="preserve"> </w:t>
      </w:r>
      <w:r w:rsidR="006774C1" w:rsidRPr="00275F0E">
        <w:fldChar w:fldCharType="begin"/>
      </w:r>
      <w:r w:rsidR="006774C1" w:rsidRPr="00275F0E">
        <w:instrText xml:space="preserve"> REF _Ref185738417 \r \h </w:instrText>
      </w:r>
      <w:r w:rsidR="006774C1" w:rsidRPr="00275F0E">
        <w:fldChar w:fldCharType="separate"/>
      </w:r>
      <w:r w:rsidR="00A40453">
        <w:t>5.2</w:t>
      </w:r>
      <w:r w:rsidR="006774C1" w:rsidRPr="00275F0E">
        <w:fldChar w:fldCharType="end"/>
      </w:r>
      <w:r w:rsidR="006774C1" w:rsidRPr="00275F0E">
        <w:t xml:space="preserve"> contains requirements applicable to the spacecraft communication system engineering process.</w:t>
      </w:r>
    </w:p>
    <w:p w14:paraId="5E87E250" w14:textId="4AC04437" w:rsidR="006774C1" w:rsidRPr="00275F0E" w:rsidRDefault="00E37E86" w:rsidP="006774C1">
      <w:pPr>
        <w:pStyle w:val="paragraph"/>
      </w:pPr>
      <w:r w:rsidRPr="00275F0E">
        <w:t>Clause</w:t>
      </w:r>
      <w:r w:rsidR="006774C1" w:rsidRPr="00275F0E">
        <w:t xml:space="preserve">s </w:t>
      </w:r>
      <w:r w:rsidR="006774C1" w:rsidRPr="00275F0E">
        <w:fldChar w:fldCharType="begin"/>
      </w:r>
      <w:r w:rsidR="006774C1" w:rsidRPr="00275F0E">
        <w:instrText xml:space="preserve"> REF _Ref185738438 \r \h </w:instrText>
      </w:r>
      <w:r w:rsidR="006774C1" w:rsidRPr="00275F0E">
        <w:fldChar w:fldCharType="separate"/>
      </w:r>
      <w:r w:rsidR="00A40453">
        <w:t>5.3</w:t>
      </w:r>
      <w:r w:rsidR="006774C1" w:rsidRPr="00275F0E">
        <w:fldChar w:fldCharType="end"/>
      </w:r>
      <w:r w:rsidR="006774C1" w:rsidRPr="00275F0E">
        <w:t xml:space="preserve">, </w:t>
      </w:r>
      <w:r w:rsidR="006774C1" w:rsidRPr="00275F0E">
        <w:fldChar w:fldCharType="begin"/>
      </w:r>
      <w:r w:rsidR="006774C1" w:rsidRPr="00275F0E">
        <w:instrText xml:space="preserve"> REF _Ref185738441 \r \h </w:instrText>
      </w:r>
      <w:r w:rsidR="006774C1" w:rsidRPr="00275F0E">
        <w:fldChar w:fldCharType="separate"/>
      </w:r>
      <w:r w:rsidR="00A40453">
        <w:t>5.4</w:t>
      </w:r>
      <w:r w:rsidR="006774C1" w:rsidRPr="00275F0E">
        <w:fldChar w:fldCharType="end"/>
      </w:r>
      <w:r w:rsidR="006774C1" w:rsidRPr="00275F0E">
        <w:t xml:space="preserve">, and </w:t>
      </w:r>
      <w:r w:rsidR="006774C1" w:rsidRPr="00275F0E">
        <w:fldChar w:fldCharType="begin"/>
      </w:r>
      <w:r w:rsidR="006774C1" w:rsidRPr="00275F0E">
        <w:instrText xml:space="preserve"> REF _Ref185738448 \r \h </w:instrText>
      </w:r>
      <w:r w:rsidR="006774C1" w:rsidRPr="00275F0E">
        <w:fldChar w:fldCharType="separate"/>
      </w:r>
      <w:r w:rsidR="00A40453">
        <w:t>5.5</w:t>
      </w:r>
      <w:r w:rsidR="006774C1" w:rsidRPr="00275F0E">
        <w:fldChar w:fldCharType="end"/>
      </w:r>
      <w:r w:rsidR="006774C1" w:rsidRPr="00275F0E">
        <w:t xml:space="preserve"> contain general requirements that are applicable to the communication system as a whole, such as bandwidth allocation, </w:t>
      </w:r>
      <w:proofErr w:type="spellStart"/>
      <w:r w:rsidR="006774C1" w:rsidRPr="00275F0E">
        <w:t>telecommanding</w:t>
      </w:r>
      <w:proofErr w:type="spellEnd"/>
      <w:r w:rsidR="006774C1" w:rsidRPr="00275F0E">
        <w:t xml:space="preserve"> and telemetry requirements.</w:t>
      </w:r>
    </w:p>
    <w:p w14:paraId="1E01FA92" w14:textId="5EAA74FD" w:rsidR="006774C1" w:rsidRPr="00275F0E" w:rsidRDefault="00E37E86" w:rsidP="006774C1">
      <w:pPr>
        <w:pStyle w:val="paragraph"/>
      </w:pPr>
      <w:r w:rsidRPr="00275F0E">
        <w:t>Clause</w:t>
      </w:r>
      <w:r w:rsidR="006774C1" w:rsidRPr="00275F0E">
        <w:t xml:space="preserve">s </w:t>
      </w:r>
      <w:r w:rsidR="006774C1" w:rsidRPr="00275F0E">
        <w:fldChar w:fldCharType="begin"/>
      </w:r>
      <w:r w:rsidR="006774C1" w:rsidRPr="00275F0E">
        <w:instrText xml:space="preserve"> REF _Ref185738491 \r \h </w:instrText>
      </w:r>
      <w:r w:rsidR="006774C1" w:rsidRPr="00275F0E">
        <w:fldChar w:fldCharType="separate"/>
      </w:r>
      <w:r w:rsidR="00A40453">
        <w:t>5.6</w:t>
      </w:r>
      <w:r w:rsidR="006774C1" w:rsidRPr="00275F0E">
        <w:fldChar w:fldCharType="end"/>
      </w:r>
      <w:r w:rsidR="006774C1" w:rsidRPr="00275F0E">
        <w:t xml:space="preserve">, </w:t>
      </w:r>
      <w:r w:rsidR="006774C1" w:rsidRPr="00275F0E">
        <w:fldChar w:fldCharType="begin"/>
      </w:r>
      <w:r w:rsidR="006774C1" w:rsidRPr="00275F0E">
        <w:instrText xml:space="preserve"> REF _Ref185738502 \r \h </w:instrText>
      </w:r>
      <w:r w:rsidR="006774C1" w:rsidRPr="00275F0E">
        <w:fldChar w:fldCharType="separate"/>
      </w:r>
      <w:r w:rsidR="00A40453">
        <w:t>5.7</w:t>
      </w:r>
      <w:r w:rsidR="006774C1" w:rsidRPr="00275F0E">
        <w:fldChar w:fldCharType="end"/>
      </w:r>
      <w:r w:rsidR="006774C1" w:rsidRPr="00275F0E">
        <w:t xml:space="preserve">, and </w:t>
      </w:r>
      <w:r w:rsidR="006774C1" w:rsidRPr="00275F0E">
        <w:fldChar w:fldCharType="begin"/>
      </w:r>
      <w:r w:rsidR="006774C1" w:rsidRPr="00275F0E">
        <w:instrText xml:space="preserve"> REF _Ref185738506 \r \h </w:instrText>
      </w:r>
      <w:r w:rsidR="006774C1" w:rsidRPr="00275F0E">
        <w:fldChar w:fldCharType="separate"/>
      </w:r>
      <w:r w:rsidR="00A40453">
        <w:t>5.8</w:t>
      </w:r>
      <w:r w:rsidR="006774C1" w:rsidRPr="00275F0E">
        <w:fldChar w:fldCharType="end"/>
      </w:r>
      <w:r w:rsidR="006774C1" w:rsidRPr="00275F0E">
        <w:t xml:space="preserve"> contain requirements specific to the individual domains of a spacecraft communication system.</w:t>
      </w:r>
    </w:p>
    <w:p w14:paraId="4CF66EE8" w14:textId="77777777" w:rsidR="006774C1" w:rsidRPr="00275F0E" w:rsidRDefault="006774C1" w:rsidP="006774C1">
      <w:pPr>
        <w:pStyle w:val="Heading2"/>
      </w:pPr>
      <w:bookmarkStart w:id="489" w:name="_Toc155860991"/>
      <w:bookmarkStart w:id="490" w:name="_Ref185738417"/>
      <w:bookmarkStart w:id="491" w:name="_Toc189556069"/>
      <w:bookmarkStart w:id="492" w:name="_Toc201460970"/>
      <w:bookmarkStart w:id="493" w:name="_Toc185333911"/>
      <w:r w:rsidRPr="00275F0E">
        <w:t>Space communication system engineering process</w:t>
      </w:r>
      <w:bookmarkStart w:id="494" w:name="ECSS_E_ST_50_0970145"/>
      <w:bookmarkEnd w:id="489"/>
      <w:bookmarkEnd w:id="490"/>
      <w:bookmarkEnd w:id="491"/>
      <w:bookmarkEnd w:id="492"/>
      <w:bookmarkEnd w:id="494"/>
      <w:bookmarkEnd w:id="493"/>
    </w:p>
    <w:p w14:paraId="25099924" w14:textId="77777777" w:rsidR="006774C1" w:rsidRPr="00275F0E" w:rsidRDefault="006774C1" w:rsidP="006774C1">
      <w:pPr>
        <w:pStyle w:val="Heading3"/>
      </w:pPr>
      <w:bookmarkStart w:id="495" w:name="_Toc155860992"/>
      <w:bookmarkStart w:id="496" w:name="_Toc189556070"/>
      <w:bookmarkStart w:id="497" w:name="_Toc201460971"/>
      <w:bookmarkStart w:id="498" w:name="_Toc185333912"/>
      <w:r w:rsidRPr="00275F0E">
        <w:t>Requirements engineering</w:t>
      </w:r>
      <w:bookmarkStart w:id="499" w:name="ECSS_E_ST_50_0970146"/>
      <w:bookmarkEnd w:id="495"/>
      <w:bookmarkEnd w:id="496"/>
      <w:bookmarkEnd w:id="497"/>
      <w:bookmarkEnd w:id="499"/>
      <w:bookmarkEnd w:id="498"/>
    </w:p>
    <w:p w14:paraId="7C44D244" w14:textId="77777777" w:rsidR="006774C1" w:rsidRPr="00275F0E" w:rsidRDefault="006774C1" w:rsidP="006774C1">
      <w:pPr>
        <w:pStyle w:val="Heading4"/>
      </w:pPr>
      <w:r w:rsidRPr="00275F0E">
        <w:t>Overview</w:t>
      </w:r>
      <w:bookmarkStart w:id="500" w:name="ECSS_E_ST_50_0970147"/>
      <w:bookmarkEnd w:id="500"/>
    </w:p>
    <w:p w14:paraId="774372E3" w14:textId="77777777" w:rsidR="006774C1" w:rsidRPr="00275F0E" w:rsidRDefault="006774C1" w:rsidP="006774C1">
      <w:pPr>
        <w:pStyle w:val="paragraph"/>
      </w:pPr>
      <w:bookmarkStart w:id="501" w:name="ECSS_E_ST_50_0970148"/>
      <w:bookmarkEnd w:id="501"/>
      <w:r w:rsidRPr="00275F0E">
        <w:t>The objective of space communication system requirements engineering is to capture and document all of the requirements that are applicable to the communication system. Requirements engineering is normally carried out by the customer of the communication system, and the results of this activity are then communicated to the supplier of the system.</w:t>
      </w:r>
    </w:p>
    <w:p w14:paraId="719B55CA" w14:textId="0EF7C7D4" w:rsidR="006774C1" w:rsidRDefault="006774C1" w:rsidP="006774C1">
      <w:pPr>
        <w:pStyle w:val="Heading4"/>
      </w:pPr>
      <w:r w:rsidRPr="00275F0E">
        <w:t>Activities</w:t>
      </w:r>
      <w:bookmarkStart w:id="502" w:name="ECSS_E_ST_50_0970149"/>
      <w:bookmarkEnd w:id="502"/>
    </w:p>
    <w:p w14:paraId="52B9C7D6" w14:textId="23B5A13B" w:rsidR="00891088" w:rsidRPr="00891088" w:rsidRDefault="00891088" w:rsidP="00891088">
      <w:pPr>
        <w:pStyle w:val="ECSSIEPUID"/>
      </w:pPr>
      <w:bookmarkStart w:id="503" w:name="iepuid_ECSS_E_ST_50_0970001"/>
      <w:r>
        <w:t>ECSS-E-ST-50_0970001</w:t>
      </w:r>
      <w:bookmarkEnd w:id="503"/>
    </w:p>
    <w:p w14:paraId="2ED93C62" w14:textId="77777777" w:rsidR="006774C1" w:rsidRPr="00275F0E" w:rsidRDefault="006774C1" w:rsidP="006774C1">
      <w:pPr>
        <w:pStyle w:val="requirelevel1"/>
      </w:pPr>
      <w:r w:rsidRPr="00275F0E">
        <w:t>During communication system requirements engineering the customer shall perform the following activities:</w:t>
      </w:r>
    </w:p>
    <w:p w14:paraId="5EEE4375" w14:textId="77777777" w:rsidR="006774C1" w:rsidRPr="00275F0E" w:rsidRDefault="006774C1" w:rsidP="006774C1">
      <w:pPr>
        <w:pStyle w:val="requirelevel2"/>
      </w:pPr>
      <w:r w:rsidRPr="00275F0E">
        <w:t xml:space="preserve">analysis of </w:t>
      </w:r>
      <w:proofErr w:type="gramStart"/>
      <w:r w:rsidRPr="00275F0E">
        <w:t>top level</w:t>
      </w:r>
      <w:proofErr w:type="gramEnd"/>
      <w:r w:rsidRPr="00275F0E">
        <w:t xml:space="preserve"> mission requirements specifications,</w:t>
      </w:r>
    </w:p>
    <w:p w14:paraId="759EC0C2" w14:textId="77777777" w:rsidR="006774C1" w:rsidRPr="00275F0E" w:rsidRDefault="006774C1" w:rsidP="006774C1">
      <w:pPr>
        <w:pStyle w:val="requirelevel2"/>
      </w:pPr>
      <w:r w:rsidRPr="00275F0E">
        <w:t>identification and expression of requirements specific to the space communication system, and</w:t>
      </w:r>
    </w:p>
    <w:p w14:paraId="6655C9D6" w14:textId="77777777" w:rsidR="006774C1" w:rsidRPr="00275F0E" w:rsidRDefault="006774C1" w:rsidP="006774C1">
      <w:pPr>
        <w:pStyle w:val="requirelevel2"/>
      </w:pPr>
      <w:r w:rsidRPr="00275F0E">
        <w:t>formulation of new communication system requirements not derived from other mission documentation.</w:t>
      </w:r>
    </w:p>
    <w:p w14:paraId="042CFE39" w14:textId="09F70883" w:rsidR="006774C1" w:rsidRDefault="006774C1" w:rsidP="006774C1">
      <w:pPr>
        <w:pStyle w:val="Heading4"/>
      </w:pPr>
      <w:bookmarkStart w:id="504" w:name="_Ref185152592"/>
      <w:r w:rsidRPr="00275F0E">
        <w:lastRenderedPageBreak/>
        <w:t>Outputs</w:t>
      </w:r>
      <w:bookmarkStart w:id="505" w:name="ECSS_E_ST_50_0970150"/>
      <w:bookmarkEnd w:id="504"/>
      <w:bookmarkEnd w:id="505"/>
    </w:p>
    <w:p w14:paraId="650E4648" w14:textId="7C131F3B" w:rsidR="00891088" w:rsidRPr="00891088" w:rsidRDefault="00891088" w:rsidP="00891088">
      <w:pPr>
        <w:pStyle w:val="ECSSIEPUID"/>
      </w:pPr>
      <w:bookmarkStart w:id="506" w:name="iepuid_ECSS_E_ST_50_0970002"/>
      <w:r>
        <w:t>ECSS-E-ST-50_0970002</w:t>
      </w:r>
      <w:bookmarkEnd w:id="506"/>
    </w:p>
    <w:p w14:paraId="18F5BAF7" w14:textId="3F52C7E9" w:rsidR="006774C1" w:rsidRPr="00275F0E" w:rsidRDefault="006774C1" w:rsidP="006774C1">
      <w:pPr>
        <w:pStyle w:val="requirelevel1"/>
      </w:pPr>
      <w:bookmarkStart w:id="507" w:name="_Ref201466635"/>
      <w:r w:rsidRPr="00275F0E">
        <w:t xml:space="preserve">As an output from the requirements engineering activity, the customer shall produce the space communication system requirements specification (CSRD) in conformance with the DRD of </w:t>
      </w:r>
      <w:r w:rsidRPr="00275F0E">
        <w:fldChar w:fldCharType="begin"/>
      </w:r>
      <w:r w:rsidRPr="00275F0E">
        <w:instrText xml:space="preserve"> REF _Ref185152628 \r \h  \* MERGEFORMAT </w:instrText>
      </w:r>
      <w:r w:rsidRPr="00275F0E">
        <w:fldChar w:fldCharType="separate"/>
      </w:r>
      <w:r w:rsidR="00A40453">
        <w:t>Annex A</w:t>
      </w:r>
      <w:r w:rsidRPr="00275F0E">
        <w:fldChar w:fldCharType="end"/>
      </w:r>
      <w:r w:rsidRPr="00275F0E">
        <w:t>.</w:t>
      </w:r>
      <w:bookmarkEnd w:id="507"/>
    </w:p>
    <w:p w14:paraId="26125B6A" w14:textId="77777777" w:rsidR="006774C1" w:rsidRPr="00275F0E" w:rsidRDefault="006774C1" w:rsidP="006774C1">
      <w:pPr>
        <w:pStyle w:val="Heading3"/>
      </w:pPr>
      <w:bookmarkStart w:id="508" w:name="_Toc155860993"/>
      <w:bookmarkStart w:id="509" w:name="_Toc189556071"/>
      <w:bookmarkStart w:id="510" w:name="_Toc201460972"/>
      <w:bookmarkStart w:id="511" w:name="_Toc185333913"/>
      <w:r w:rsidRPr="00275F0E">
        <w:t>Analysis</w:t>
      </w:r>
      <w:bookmarkStart w:id="512" w:name="ECSS_E_ST_50_0970151"/>
      <w:bookmarkEnd w:id="508"/>
      <w:bookmarkEnd w:id="509"/>
      <w:bookmarkEnd w:id="510"/>
      <w:bookmarkEnd w:id="512"/>
      <w:bookmarkEnd w:id="511"/>
    </w:p>
    <w:p w14:paraId="2949C880" w14:textId="77777777" w:rsidR="006774C1" w:rsidRPr="00275F0E" w:rsidRDefault="006774C1" w:rsidP="006774C1">
      <w:pPr>
        <w:pStyle w:val="Heading4"/>
      </w:pPr>
      <w:r w:rsidRPr="00275F0E">
        <w:t>Overview</w:t>
      </w:r>
      <w:bookmarkStart w:id="513" w:name="ECSS_E_ST_50_0970152"/>
      <w:bookmarkEnd w:id="513"/>
    </w:p>
    <w:p w14:paraId="0E9DABEC" w14:textId="77777777" w:rsidR="006774C1" w:rsidRPr="00275F0E" w:rsidRDefault="006774C1" w:rsidP="006774C1">
      <w:pPr>
        <w:pStyle w:val="paragraph"/>
      </w:pPr>
      <w:bookmarkStart w:id="514" w:name="ECSS_E_ST_50_0970153"/>
      <w:bookmarkEnd w:id="514"/>
      <w:r w:rsidRPr="00275F0E">
        <w:t>The objective of the space communication system analysis is to confirm the feasibility of the communication system and to identify possible solutions for its implementation. Analysis is usually carried out by the communication system supplier based on the customer provided outputs from the requirements engineering activity.</w:t>
      </w:r>
    </w:p>
    <w:p w14:paraId="51D932E8" w14:textId="04A221E8" w:rsidR="006774C1" w:rsidRDefault="006774C1" w:rsidP="006774C1">
      <w:pPr>
        <w:pStyle w:val="Heading4"/>
      </w:pPr>
      <w:r w:rsidRPr="00275F0E">
        <w:t>Activities</w:t>
      </w:r>
      <w:bookmarkStart w:id="515" w:name="ECSS_E_ST_50_0970154"/>
      <w:bookmarkEnd w:id="515"/>
    </w:p>
    <w:p w14:paraId="5AFB8457" w14:textId="1F8A8BB4" w:rsidR="00891088" w:rsidRPr="00891088" w:rsidRDefault="00891088" w:rsidP="00891088">
      <w:pPr>
        <w:pStyle w:val="ECSSIEPUID"/>
      </w:pPr>
      <w:bookmarkStart w:id="516" w:name="iepuid_ECSS_E_ST_50_0970003"/>
      <w:r>
        <w:t>ECSS-E-ST-50_0970003</w:t>
      </w:r>
      <w:bookmarkEnd w:id="516"/>
    </w:p>
    <w:p w14:paraId="7A242955" w14:textId="77777777" w:rsidR="006774C1" w:rsidRPr="00275F0E" w:rsidRDefault="006774C1" w:rsidP="006774C1">
      <w:pPr>
        <w:pStyle w:val="requirelevel1"/>
      </w:pPr>
      <w:r w:rsidRPr="00275F0E">
        <w:t>During communication system analysis, the supplier shall perform the following activities:</w:t>
      </w:r>
    </w:p>
    <w:p w14:paraId="5852A3F4" w14:textId="77777777" w:rsidR="006774C1" w:rsidRPr="00275F0E" w:rsidRDefault="006774C1" w:rsidP="006774C1">
      <w:pPr>
        <w:pStyle w:val="requirelevel2"/>
      </w:pPr>
      <w:r w:rsidRPr="00275F0E">
        <w:t>feasibility analysis of the communication system requirements,</w:t>
      </w:r>
    </w:p>
    <w:p w14:paraId="7568AE11" w14:textId="77777777" w:rsidR="006774C1" w:rsidRPr="00275F0E" w:rsidRDefault="006774C1" w:rsidP="006774C1">
      <w:pPr>
        <w:pStyle w:val="requirelevel2"/>
      </w:pPr>
      <w:r w:rsidRPr="00275F0E">
        <w:t xml:space="preserve">technical analysis of e.g. data rates, link margins, commandability, Doppler effects on carrier and data </w:t>
      </w:r>
      <w:proofErr w:type="gramStart"/>
      <w:r w:rsidRPr="00275F0E">
        <w:t>signals;</w:t>
      </w:r>
      <w:proofErr w:type="gramEnd"/>
    </w:p>
    <w:p w14:paraId="4BEAA7A1" w14:textId="77777777" w:rsidR="006774C1" w:rsidRPr="00275F0E" w:rsidRDefault="006774C1" w:rsidP="006774C1">
      <w:pPr>
        <w:pStyle w:val="requirelevel2"/>
      </w:pPr>
      <w:r w:rsidRPr="00275F0E">
        <w:t xml:space="preserve">criticality analysis of the space communication </w:t>
      </w:r>
      <w:proofErr w:type="gramStart"/>
      <w:r w:rsidRPr="00275F0E">
        <w:t>system;</w:t>
      </w:r>
      <w:proofErr w:type="gramEnd"/>
    </w:p>
    <w:p w14:paraId="042DA33C" w14:textId="77777777" w:rsidR="006774C1" w:rsidRPr="00275F0E" w:rsidRDefault="006774C1" w:rsidP="006774C1">
      <w:pPr>
        <w:pStyle w:val="requirelevel2"/>
      </w:pPr>
      <w:r w:rsidRPr="00275F0E">
        <w:t xml:space="preserve">definition of the </w:t>
      </w:r>
      <w:proofErr w:type="spellStart"/>
      <w:r w:rsidRPr="00275F0E">
        <w:t>top­level</w:t>
      </w:r>
      <w:proofErr w:type="spellEnd"/>
      <w:r w:rsidRPr="00275F0E">
        <w:t xml:space="preserve"> space communication system </w:t>
      </w:r>
      <w:proofErr w:type="gramStart"/>
      <w:r w:rsidRPr="00275F0E">
        <w:t>architecture;</w:t>
      </w:r>
      <w:proofErr w:type="gramEnd"/>
    </w:p>
    <w:p w14:paraId="65DBDCCE" w14:textId="77777777" w:rsidR="006774C1" w:rsidRPr="00275F0E" w:rsidRDefault="006774C1" w:rsidP="006774C1">
      <w:pPr>
        <w:pStyle w:val="requirelevel2"/>
      </w:pPr>
      <w:r w:rsidRPr="00275F0E">
        <w:t xml:space="preserve">definition of the system verification plan, including compatibility and inter­operability </w:t>
      </w:r>
      <w:proofErr w:type="gramStart"/>
      <w:r w:rsidRPr="00275F0E">
        <w:t>testing;</w:t>
      </w:r>
      <w:proofErr w:type="gramEnd"/>
    </w:p>
    <w:p w14:paraId="3EB2CAE4" w14:textId="77777777" w:rsidR="006774C1" w:rsidRPr="00275F0E" w:rsidRDefault="006774C1" w:rsidP="006774C1">
      <w:pPr>
        <w:pStyle w:val="requirelevel2"/>
      </w:pPr>
      <w:r w:rsidRPr="00275F0E">
        <w:t xml:space="preserve">identification of potential solutions for the realization of the space communication </w:t>
      </w:r>
      <w:proofErr w:type="gramStart"/>
      <w:r w:rsidRPr="00275F0E">
        <w:t>system;</w:t>
      </w:r>
      <w:proofErr w:type="gramEnd"/>
    </w:p>
    <w:p w14:paraId="6C1E5090" w14:textId="77777777" w:rsidR="006774C1" w:rsidRPr="00275F0E" w:rsidRDefault="006774C1" w:rsidP="006774C1">
      <w:pPr>
        <w:pStyle w:val="requirelevel2"/>
      </w:pPr>
      <w:r w:rsidRPr="00275F0E">
        <w:t xml:space="preserve">identification and request for assignment of globally managed parameters such as radio frequencies and spacecraft </w:t>
      </w:r>
      <w:proofErr w:type="gramStart"/>
      <w:r w:rsidRPr="00275F0E">
        <w:t>identifiers;</w:t>
      </w:r>
      <w:proofErr w:type="gramEnd"/>
    </w:p>
    <w:p w14:paraId="620585F1" w14:textId="77777777" w:rsidR="006774C1" w:rsidRPr="00275F0E" w:rsidRDefault="006774C1" w:rsidP="006774C1">
      <w:pPr>
        <w:pStyle w:val="requirelevel2"/>
      </w:pPr>
      <w:r w:rsidRPr="00275F0E">
        <w:t xml:space="preserve">identification of telemetry parameters, their criticality classification, and their need for time stamping at </w:t>
      </w:r>
      <w:proofErr w:type="gramStart"/>
      <w:r w:rsidRPr="00275F0E">
        <w:t>source;</w:t>
      </w:r>
      <w:proofErr w:type="gramEnd"/>
    </w:p>
    <w:p w14:paraId="08F06278" w14:textId="77777777" w:rsidR="006774C1" w:rsidRPr="00275F0E" w:rsidRDefault="006774C1" w:rsidP="006774C1">
      <w:pPr>
        <w:pStyle w:val="requirelevel2"/>
      </w:pPr>
      <w:r w:rsidRPr="00275F0E">
        <w:t xml:space="preserve">identification of telecommand </w:t>
      </w:r>
      <w:proofErr w:type="gramStart"/>
      <w:r w:rsidRPr="00275F0E">
        <w:t>parameters;</w:t>
      </w:r>
      <w:proofErr w:type="gramEnd"/>
    </w:p>
    <w:p w14:paraId="08FE4900" w14:textId="77777777" w:rsidR="006774C1" w:rsidRPr="00275F0E" w:rsidRDefault="006774C1" w:rsidP="006774C1">
      <w:pPr>
        <w:pStyle w:val="requirelevel2"/>
      </w:pPr>
      <w:r w:rsidRPr="00275F0E">
        <w:t xml:space="preserve">identification of data flows between system </w:t>
      </w:r>
      <w:proofErr w:type="gramStart"/>
      <w:r w:rsidRPr="00275F0E">
        <w:t>elements;</w:t>
      </w:r>
      <w:proofErr w:type="gramEnd"/>
    </w:p>
    <w:p w14:paraId="1E432958" w14:textId="77777777" w:rsidR="006774C1" w:rsidRPr="00275F0E" w:rsidRDefault="006774C1" w:rsidP="006774C1">
      <w:pPr>
        <w:pStyle w:val="requirelevel2"/>
      </w:pPr>
      <w:r w:rsidRPr="00275F0E">
        <w:t>identification of ranging requirements.</w:t>
      </w:r>
    </w:p>
    <w:p w14:paraId="1195CC1E" w14:textId="211E4B0A" w:rsidR="006774C1" w:rsidRDefault="006774C1" w:rsidP="006774C1">
      <w:pPr>
        <w:pStyle w:val="Heading4"/>
      </w:pPr>
      <w:bookmarkStart w:id="517" w:name="_Ref185154632"/>
      <w:r w:rsidRPr="00275F0E">
        <w:lastRenderedPageBreak/>
        <w:t>Outputs</w:t>
      </w:r>
      <w:bookmarkStart w:id="518" w:name="ECSS_E_ST_50_0970155"/>
      <w:bookmarkEnd w:id="517"/>
      <w:bookmarkEnd w:id="518"/>
    </w:p>
    <w:p w14:paraId="22317F86" w14:textId="1F7AD10D" w:rsidR="00891088" w:rsidRPr="00891088" w:rsidRDefault="00891088" w:rsidP="00891088">
      <w:pPr>
        <w:pStyle w:val="ECSSIEPUID"/>
      </w:pPr>
      <w:bookmarkStart w:id="519" w:name="iepuid_ECSS_E_ST_50_0970004"/>
      <w:r>
        <w:t>ECSS-E-ST-50_0970004</w:t>
      </w:r>
      <w:bookmarkEnd w:id="519"/>
    </w:p>
    <w:p w14:paraId="1BF35D07" w14:textId="6049FBEA" w:rsidR="006774C1" w:rsidRDefault="006774C1" w:rsidP="006774C1">
      <w:pPr>
        <w:pStyle w:val="requirelevel1"/>
      </w:pPr>
      <w:bookmarkStart w:id="520" w:name="_Ref202240606"/>
      <w:r w:rsidRPr="00275F0E">
        <w:t xml:space="preserve">The supplier shall provide a communication link margin analysis and Doppler margin analysis reports, in conformance with the DRD in </w:t>
      </w:r>
      <w:r w:rsidRPr="00275F0E">
        <w:fldChar w:fldCharType="begin"/>
      </w:r>
      <w:r w:rsidRPr="00275F0E">
        <w:instrText xml:space="preserve"> REF _Ref185736500 \r \h </w:instrText>
      </w:r>
      <w:r w:rsidRPr="00275F0E">
        <w:fldChar w:fldCharType="separate"/>
      </w:r>
      <w:r w:rsidR="00A40453">
        <w:t>Annex C</w:t>
      </w:r>
      <w:r w:rsidRPr="00275F0E">
        <w:fldChar w:fldCharType="end"/>
      </w:r>
      <w:r w:rsidR="00D662E5" w:rsidRPr="00275F0E">
        <w:t xml:space="preserve"> (CSAD)</w:t>
      </w:r>
      <w:bookmarkEnd w:id="520"/>
      <w:r w:rsidR="00CE6267" w:rsidRPr="00275F0E">
        <w:t>.</w:t>
      </w:r>
    </w:p>
    <w:p w14:paraId="73776723" w14:textId="46BCAD37" w:rsidR="00891088" w:rsidRPr="00275F0E" w:rsidRDefault="00891088" w:rsidP="00891088">
      <w:pPr>
        <w:pStyle w:val="ECSSIEPUID"/>
      </w:pPr>
      <w:bookmarkStart w:id="521" w:name="iepuid_ECSS_E_ST_50_0970005"/>
      <w:r>
        <w:t>ECSS-E-ST-50_0970005</w:t>
      </w:r>
      <w:bookmarkEnd w:id="521"/>
    </w:p>
    <w:p w14:paraId="7B4C0AD8" w14:textId="1A651594" w:rsidR="006774C1" w:rsidRDefault="006774C1" w:rsidP="006774C1">
      <w:pPr>
        <w:pStyle w:val="requirelevel1"/>
      </w:pPr>
      <w:bookmarkStart w:id="522" w:name="_Ref185154639"/>
      <w:bookmarkStart w:id="523" w:name="_Ref205010223"/>
      <w:r w:rsidRPr="00275F0E">
        <w:t>The supplier shall provide a criticality analysis report</w:t>
      </w:r>
      <w:r w:rsidR="00D662E5" w:rsidRPr="00275F0E">
        <w:t xml:space="preserve">, </w:t>
      </w:r>
      <w:r w:rsidRPr="00275F0E">
        <w:t xml:space="preserve">in conformance with the DRD in </w:t>
      </w:r>
      <w:r w:rsidRPr="00275F0E">
        <w:fldChar w:fldCharType="begin"/>
      </w:r>
      <w:r w:rsidRPr="00275F0E">
        <w:instrText xml:space="preserve"> REF _Ref185154699 \r \h </w:instrText>
      </w:r>
      <w:r w:rsidRPr="00275F0E">
        <w:fldChar w:fldCharType="separate"/>
      </w:r>
      <w:r w:rsidR="00A40453">
        <w:t>Annex C</w:t>
      </w:r>
      <w:r w:rsidRPr="00275F0E">
        <w:fldChar w:fldCharType="end"/>
      </w:r>
      <w:r w:rsidR="00D662E5" w:rsidRPr="00275F0E">
        <w:t xml:space="preserve"> (CSAD)</w:t>
      </w:r>
      <w:bookmarkEnd w:id="522"/>
      <w:r w:rsidR="00CE6267" w:rsidRPr="00275F0E">
        <w:t>.</w:t>
      </w:r>
      <w:bookmarkEnd w:id="523"/>
    </w:p>
    <w:p w14:paraId="7ADA8871" w14:textId="2CB15801" w:rsidR="00891088" w:rsidRPr="00275F0E" w:rsidRDefault="00891088" w:rsidP="00891088">
      <w:pPr>
        <w:pStyle w:val="ECSSIEPUID"/>
      </w:pPr>
      <w:bookmarkStart w:id="524" w:name="iepuid_ECSS_E_ST_50_0970006"/>
      <w:r>
        <w:t>ECSS-E-ST-50_0970006</w:t>
      </w:r>
      <w:bookmarkEnd w:id="524"/>
    </w:p>
    <w:p w14:paraId="20830306" w14:textId="2A22E965" w:rsidR="006774C1" w:rsidRDefault="006774C1" w:rsidP="006774C1">
      <w:pPr>
        <w:pStyle w:val="requirelevel1"/>
      </w:pPr>
      <w:bookmarkStart w:id="525" w:name="_Ref193681881"/>
      <w:r w:rsidRPr="00275F0E">
        <w:t xml:space="preserve">The supplier shall provide a system verification plan (CSVP), in conformance with </w:t>
      </w:r>
      <w:r w:rsidRPr="00275F0E">
        <w:fldChar w:fldCharType="begin"/>
      </w:r>
      <w:r w:rsidRPr="00275F0E">
        <w:instrText xml:space="preserve"> REF _Ref185736577 \r \h </w:instrText>
      </w:r>
      <w:r w:rsidRPr="00275F0E">
        <w:fldChar w:fldCharType="separate"/>
      </w:r>
      <w:r w:rsidR="00A40453">
        <w:t>Annex D</w:t>
      </w:r>
      <w:r w:rsidRPr="00275F0E">
        <w:fldChar w:fldCharType="end"/>
      </w:r>
      <w:r w:rsidR="00D662E5" w:rsidRPr="00275F0E">
        <w:t>.</w:t>
      </w:r>
      <w:bookmarkEnd w:id="525"/>
    </w:p>
    <w:p w14:paraId="07BF0EB1" w14:textId="47A343CA" w:rsidR="00891088" w:rsidRPr="00275F0E" w:rsidRDefault="00891088" w:rsidP="00891088">
      <w:pPr>
        <w:pStyle w:val="ECSSIEPUID"/>
      </w:pPr>
      <w:bookmarkStart w:id="526" w:name="iepuid_ECSS_E_ST_50_0970007"/>
      <w:r>
        <w:t>ECSS-E-ST-50_0970007</w:t>
      </w:r>
      <w:bookmarkEnd w:id="526"/>
    </w:p>
    <w:p w14:paraId="740E6A1A" w14:textId="4A6A3AE2" w:rsidR="006774C1" w:rsidRPr="00275F0E" w:rsidRDefault="006774C1" w:rsidP="006774C1">
      <w:pPr>
        <w:pStyle w:val="requirelevel1"/>
      </w:pPr>
      <w:bookmarkStart w:id="527" w:name="_Ref193681882"/>
      <w:r w:rsidRPr="00275F0E">
        <w:t xml:space="preserve">The supplier shall provide </w:t>
      </w:r>
      <w:proofErr w:type="gramStart"/>
      <w:r w:rsidRPr="00275F0E">
        <w:t>a</w:t>
      </w:r>
      <w:proofErr w:type="gramEnd"/>
      <w:r w:rsidRPr="00275F0E">
        <w:t xml:space="preserve"> inter­operability and compatibility test plans (CSVP), in conformance with </w:t>
      </w:r>
      <w:r w:rsidRPr="00275F0E">
        <w:fldChar w:fldCharType="begin"/>
      </w:r>
      <w:r w:rsidRPr="00275F0E">
        <w:instrText xml:space="preserve"> REF _Ref185736577 \r \h </w:instrText>
      </w:r>
      <w:r w:rsidRPr="00275F0E">
        <w:fldChar w:fldCharType="separate"/>
      </w:r>
      <w:r w:rsidR="00A40453">
        <w:t>Annex D</w:t>
      </w:r>
      <w:r w:rsidRPr="00275F0E">
        <w:fldChar w:fldCharType="end"/>
      </w:r>
      <w:r w:rsidRPr="00275F0E">
        <w:t>.</w:t>
      </w:r>
      <w:bookmarkEnd w:id="527"/>
    </w:p>
    <w:p w14:paraId="680957D6" w14:textId="77777777" w:rsidR="006774C1" w:rsidRPr="00275F0E" w:rsidRDefault="006774C1" w:rsidP="006774C1">
      <w:pPr>
        <w:pStyle w:val="Heading3"/>
      </w:pPr>
      <w:bookmarkStart w:id="528" w:name="_Toc155860994"/>
      <w:bookmarkStart w:id="529" w:name="_Toc189556072"/>
      <w:bookmarkStart w:id="530" w:name="_Toc201460973"/>
      <w:bookmarkStart w:id="531" w:name="_Toc185333914"/>
      <w:r w:rsidRPr="00275F0E">
        <w:t>Design and configuration</w:t>
      </w:r>
      <w:bookmarkStart w:id="532" w:name="ECSS_E_ST_50_0970156"/>
      <w:bookmarkEnd w:id="528"/>
      <w:bookmarkEnd w:id="529"/>
      <w:bookmarkEnd w:id="530"/>
      <w:bookmarkEnd w:id="532"/>
      <w:bookmarkEnd w:id="531"/>
    </w:p>
    <w:p w14:paraId="497B9844" w14:textId="77777777" w:rsidR="006774C1" w:rsidRPr="00275F0E" w:rsidRDefault="006774C1" w:rsidP="006774C1">
      <w:pPr>
        <w:pStyle w:val="Heading4"/>
      </w:pPr>
      <w:r w:rsidRPr="00275F0E">
        <w:t>Overview</w:t>
      </w:r>
      <w:bookmarkStart w:id="533" w:name="ECSS_E_ST_50_0970157"/>
      <w:bookmarkEnd w:id="533"/>
    </w:p>
    <w:p w14:paraId="258D3548" w14:textId="77777777" w:rsidR="006774C1" w:rsidRPr="00275F0E" w:rsidRDefault="006774C1" w:rsidP="006774C1">
      <w:pPr>
        <w:pStyle w:val="paragraph"/>
      </w:pPr>
      <w:bookmarkStart w:id="534" w:name="ECSS_E_ST_50_0970158"/>
      <w:bookmarkEnd w:id="534"/>
      <w:r w:rsidRPr="00275F0E">
        <w:t xml:space="preserve">Space communication system design and configuration is the elaboration of potential solutions into a detailed design whose implementation can be managed through a formal configuration management process. Design and configuration </w:t>
      </w:r>
      <w:proofErr w:type="gramStart"/>
      <w:r w:rsidRPr="00275F0E">
        <w:t>is</w:t>
      </w:r>
      <w:proofErr w:type="gramEnd"/>
      <w:r w:rsidRPr="00275F0E">
        <w:t xml:space="preserve"> a supplier activity.</w:t>
      </w:r>
    </w:p>
    <w:p w14:paraId="3541D70F" w14:textId="5D6C6BA8" w:rsidR="006774C1" w:rsidRDefault="006774C1" w:rsidP="006774C1">
      <w:pPr>
        <w:pStyle w:val="Heading4"/>
      </w:pPr>
      <w:r w:rsidRPr="00275F0E">
        <w:t>Activities</w:t>
      </w:r>
      <w:bookmarkStart w:id="535" w:name="ECSS_E_ST_50_0970159"/>
      <w:bookmarkEnd w:id="535"/>
    </w:p>
    <w:p w14:paraId="236AEC9E" w14:textId="750269F7" w:rsidR="00891088" w:rsidRPr="00891088" w:rsidRDefault="00891088" w:rsidP="00891088">
      <w:pPr>
        <w:pStyle w:val="ECSSIEPUID"/>
      </w:pPr>
      <w:bookmarkStart w:id="536" w:name="iepuid_ECSS_E_ST_50_0970008"/>
      <w:r>
        <w:t>ECSS-E-ST-50_0970008</w:t>
      </w:r>
      <w:bookmarkEnd w:id="536"/>
    </w:p>
    <w:p w14:paraId="02B9AC6E" w14:textId="77777777" w:rsidR="006774C1" w:rsidRPr="00275F0E" w:rsidRDefault="006774C1" w:rsidP="006774C1">
      <w:pPr>
        <w:pStyle w:val="requirelevel1"/>
      </w:pPr>
      <w:r w:rsidRPr="00275F0E">
        <w:t>During communication system design and configuration the supplier shall perform the following activities:</w:t>
      </w:r>
    </w:p>
    <w:p w14:paraId="2818A6DE" w14:textId="77777777" w:rsidR="006774C1" w:rsidRPr="00275F0E" w:rsidRDefault="006774C1" w:rsidP="006774C1">
      <w:pPr>
        <w:pStyle w:val="requirelevel2"/>
      </w:pPr>
      <w:r w:rsidRPr="00275F0E">
        <w:t xml:space="preserve">partitioning of the detailed design from the analysis phase into system components that can be realized </w:t>
      </w:r>
      <w:proofErr w:type="gramStart"/>
      <w:r w:rsidRPr="00275F0E">
        <w:t>separately;</w:t>
      </w:r>
      <w:proofErr w:type="gramEnd"/>
    </w:p>
    <w:p w14:paraId="54C66140" w14:textId="77777777" w:rsidR="006774C1" w:rsidRPr="00275F0E" w:rsidRDefault="006774C1" w:rsidP="006774C1">
      <w:pPr>
        <w:pStyle w:val="requirelevel2"/>
      </w:pPr>
      <w:r w:rsidRPr="00275F0E">
        <w:t xml:space="preserve">allocation of unique names or identifiers to all of the system components in accordance with the project’s configuration management </w:t>
      </w:r>
      <w:proofErr w:type="gramStart"/>
      <w:r w:rsidRPr="00275F0E">
        <w:t>methodology;</w:t>
      </w:r>
      <w:proofErr w:type="gramEnd"/>
    </w:p>
    <w:p w14:paraId="598DB37C" w14:textId="77777777" w:rsidR="006774C1" w:rsidRPr="00275F0E" w:rsidRDefault="006774C1" w:rsidP="006774C1">
      <w:pPr>
        <w:pStyle w:val="requirelevel2"/>
      </w:pPr>
      <w:r w:rsidRPr="00275F0E">
        <w:t xml:space="preserve">generation of requirement specifications for all system </w:t>
      </w:r>
      <w:proofErr w:type="gramStart"/>
      <w:r w:rsidRPr="00275F0E">
        <w:t>components;</w:t>
      </w:r>
      <w:proofErr w:type="gramEnd"/>
    </w:p>
    <w:p w14:paraId="2C2B70B8" w14:textId="77777777" w:rsidR="006774C1" w:rsidRPr="00275F0E" w:rsidRDefault="006774C1" w:rsidP="007845EF">
      <w:pPr>
        <w:pStyle w:val="requirelevel2"/>
      </w:pPr>
      <w:r w:rsidRPr="00275F0E">
        <w:t xml:space="preserve">definition of manual and automatic operational procedures, including link acquisition procedure, link release procedure, synchronization procedure, and data rate and frequency negotiation </w:t>
      </w:r>
      <w:proofErr w:type="gramStart"/>
      <w:r w:rsidRPr="00275F0E">
        <w:t>procedures;</w:t>
      </w:r>
      <w:proofErr w:type="gramEnd"/>
    </w:p>
    <w:p w14:paraId="19900010" w14:textId="77777777" w:rsidR="006774C1" w:rsidRPr="00275F0E" w:rsidRDefault="006774C1" w:rsidP="007845EF">
      <w:pPr>
        <w:pStyle w:val="requirelevel2"/>
      </w:pPr>
      <w:r w:rsidRPr="00275F0E">
        <w:t>review link margin analysis and update.</w:t>
      </w:r>
    </w:p>
    <w:p w14:paraId="445F28A6" w14:textId="78A80E08" w:rsidR="006774C1" w:rsidRDefault="006774C1" w:rsidP="006774C1">
      <w:pPr>
        <w:pStyle w:val="Heading4"/>
      </w:pPr>
      <w:bookmarkStart w:id="537" w:name="_Ref185154113"/>
      <w:r w:rsidRPr="00275F0E">
        <w:lastRenderedPageBreak/>
        <w:t>Outputs</w:t>
      </w:r>
      <w:bookmarkEnd w:id="537"/>
      <w:r w:rsidRPr="00275F0E">
        <w:t xml:space="preserve"> </w:t>
      </w:r>
      <w:bookmarkStart w:id="538" w:name="ECSS_E_ST_50_0970160"/>
      <w:bookmarkEnd w:id="538"/>
    </w:p>
    <w:p w14:paraId="622F38EC" w14:textId="3A339781" w:rsidR="00891088" w:rsidRPr="00891088" w:rsidRDefault="00891088" w:rsidP="00891088">
      <w:pPr>
        <w:pStyle w:val="ECSSIEPUID"/>
      </w:pPr>
      <w:bookmarkStart w:id="539" w:name="iepuid_ECSS_E_ST_50_0970009"/>
      <w:r>
        <w:t>ECSS-E-ST-50_0970009</w:t>
      </w:r>
      <w:bookmarkEnd w:id="539"/>
    </w:p>
    <w:p w14:paraId="58C3D58F" w14:textId="76DC92B8" w:rsidR="006774C1" w:rsidRDefault="006774C1" w:rsidP="006774C1">
      <w:pPr>
        <w:pStyle w:val="requirelevel1"/>
      </w:pPr>
      <w:bookmarkStart w:id="540" w:name="_Ref193682131"/>
      <w:r w:rsidRPr="00275F0E">
        <w:t xml:space="preserve">The supplier shall provide a detailed design of the space communication system (CSBD, CSADD, CSDDD, CSPD) in conformance with the DRD in </w:t>
      </w:r>
      <w:r w:rsidRPr="00275F0E">
        <w:fldChar w:fldCharType="begin"/>
      </w:r>
      <w:r w:rsidRPr="00275F0E">
        <w:instrText xml:space="preserve"> REF _Ref185154158 \r \h </w:instrText>
      </w:r>
      <w:r w:rsidRPr="00275F0E">
        <w:fldChar w:fldCharType="separate"/>
      </w:r>
      <w:r w:rsidR="00A40453">
        <w:t>Annex B</w:t>
      </w:r>
      <w:r w:rsidRPr="00275F0E">
        <w:fldChar w:fldCharType="end"/>
      </w:r>
      <w:r w:rsidRPr="00275F0E">
        <w:t xml:space="preserve">, </w:t>
      </w:r>
      <w:r w:rsidRPr="00275F0E">
        <w:fldChar w:fldCharType="begin"/>
      </w:r>
      <w:r w:rsidRPr="00275F0E">
        <w:instrText xml:space="preserve"> REF _Ref185737008 \r \h </w:instrText>
      </w:r>
      <w:r w:rsidRPr="00275F0E">
        <w:fldChar w:fldCharType="separate"/>
      </w:r>
      <w:r w:rsidR="00A40453">
        <w:t>Annex E</w:t>
      </w:r>
      <w:r w:rsidRPr="00275F0E">
        <w:fldChar w:fldCharType="end"/>
      </w:r>
      <w:r w:rsidRPr="00275F0E">
        <w:t xml:space="preserve">, </w:t>
      </w:r>
      <w:r w:rsidRPr="00275F0E">
        <w:fldChar w:fldCharType="begin"/>
      </w:r>
      <w:r w:rsidRPr="00275F0E">
        <w:instrText xml:space="preserve"> REF _Ref185737025 \r \h </w:instrText>
      </w:r>
      <w:r w:rsidRPr="00275F0E">
        <w:fldChar w:fldCharType="separate"/>
      </w:r>
      <w:r w:rsidR="00A40453">
        <w:t>Annex F</w:t>
      </w:r>
      <w:r w:rsidRPr="00275F0E">
        <w:fldChar w:fldCharType="end"/>
      </w:r>
      <w:r w:rsidRPr="00275F0E">
        <w:t xml:space="preserve"> and </w:t>
      </w:r>
      <w:r w:rsidRPr="00275F0E">
        <w:fldChar w:fldCharType="begin"/>
      </w:r>
      <w:r w:rsidRPr="00275F0E">
        <w:instrText xml:space="preserve"> REF _Ref185737045 \r \h </w:instrText>
      </w:r>
      <w:r w:rsidRPr="00275F0E">
        <w:fldChar w:fldCharType="separate"/>
      </w:r>
      <w:r w:rsidR="00A40453">
        <w:t>Annex G</w:t>
      </w:r>
      <w:r w:rsidRPr="00275F0E">
        <w:fldChar w:fldCharType="end"/>
      </w:r>
      <w:r w:rsidRPr="00275F0E">
        <w:t>,</w:t>
      </w:r>
      <w:bookmarkEnd w:id="540"/>
    </w:p>
    <w:p w14:paraId="2F3BA978" w14:textId="1EE127A1" w:rsidR="00891088" w:rsidRPr="00275F0E" w:rsidRDefault="00891088" w:rsidP="00891088">
      <w:pPr>
        <w:pStyle w:val="ECSSIEPUID"/>
      </w:pPr>
      <w:bookmarkStart w:id="541" w:name="iepuid_ECSS_E_ST_50_0970010"/>
      <w:r>
        <w:t>ECSS-E-ST-50_0970010</w:t>
      </w:r>
      <w:bookmarkEnd w:id="541"/>
    </w:p>
    <w:p w14:paraId="423130C2" w14:textId="156EBFF1" w:rsidR="006774C1" w:rsidRDefault="006774C1" w:rsidP="006774C1">
      <w:pPr>
        <w:pStyle w:val="requirelevel1"/>
      </w:pPr>
      <w:bookmarkStart w:id="542" w:name="_Ref193682415"/>
      <w:r w:rsidRPr="00275F0E">
        <w:t xml:space="preserve">The supplier shall provide a list containing all components of the space communication system that are subject to configuration control (CSDDD), in conformance with the DRD in </w:t>
      </w:r>
      <w:r w:rsidRPr="00275F0E">
        <w:fldChar w:fldCharType="begin"/>
      </w:r>
      <w:r w:rsidRPr="00275F0E">
        <w:instrText xml:space="preserve"> REF _Ref185737025 \r \h </w:instrText>
      </w:r>
      <w:r w:rsidRPr="00275F0E">
        <w:fldChar w:fldCharType="separate"/>
      </w:r>
      <w:r w:rsidR="00A40453">
        <w:t>Annex F</w:t>
      </w:r>
      <w:r w:rsidRPr="00275F0E">
        <w:fldChar w:fldCharType="end"/>
      </w:r>
      <w:r w:rsidRPr="00275F0E">
        <w:t>,</w:t>
      </w:r>
      <w:bookmarkEnd w:id="542"/>
    </w:p>
    <w:p w14:paraId="01968E79" w14:textId="07E474E1" w:rsidR="00891088" w:rsidRPr="00275F0E" w:rsidRDefault="00891088" w:rsidP="00891088">
      <w:pPr>
        <w:pStyle w:val="ECSSIEPUID"/>
      </w:pPr>
      <w:bookmarkStart w:id="543" w:name="iepuid_ECSS_E_ST_50_0970011"/>
      <w:r>
        <w:t>ECSS-E-ST-50_0970011</w:t>
      </w:r>
      <w:bookmarkEnd w:id="543"/>
    </w:p>
    <w:p w14:paraId="48B88023" w14:textId="5198EFCB" w:rsidR="006774C1" w:rsidRDefault="006774C1" w:rsidP="006774C1">
      <w:pPr>
        <w:pStyle w:val="requirelevel1"/>
      </w:pPr>
      <w:bookmarkStart w:id="544" w:name="_Ref185155512"/>
      <w:r w:rsidRPr="00275F0E">
        <w:t>The supplier shall provide the simulations and demonstrations used to verify the design, to resolve design conflicts, and to select options (</w:t>
      </w:r>
      <w:r w:rsidR="009D2683" w:rsidRPr="00275F0E">
        <w:t>CSAD</w:t>
      </w:r>
      <w:r w:rsidRPr="00275F0E">
        <w:t xml:space="preserve">), in conformance with the DRD in </w:t>
      </w:r>
      <w:r w:rsidR="009D2683" w:rsidRPr="00275F0E">
        <w:fldChar w:fldCharType="begin"/>
      </w:r>
      <w:r w:rsidR="009D2683" w:rsidRPr="00275F0E">
        <w:instrText xml:space="preserve"> REF _Ref59542073 \w \h </w:instrText>
      </w:r>
      <w:r w:rsidR="009D2683" w:rsidRPr="00275F0E">
        <w:fldChar w:fldCharType="separate"/>
      </w:r>
      <w:r w:rsidR="00A40453">
        <w:t>Annex C</w:t>
      </w:r>
      <w:r w:rsidR="009D2683" w:rsidRPr="00275F0E">
        <w:fldChar w:fldCharType="end"/>
      </w:r>
      <w:r w:rsidRPr="00275F0E">
        <w:t>, and</w:t>
      </w:r>
      <w:bookmarkEnd w:id="544"/>
    </w:p>
    <w:p w14:paraId="44F703C0" w14:textId="5357C280" w:rsidR="00891088" w:rsidRPr="00275F0E" w:rsidRDefault="00891088" w:rsidP="00891088">
      <w:pPr>
        <w:pStyle w:val="ECSSIEPUID"/>
      </w:pPr>
      <w:bookmarkStart w:id="545" w:name="iepuid_ECSS_E_ST_50_0970012"/>
      <w:r>
        <w:t>ECSS-E-ST-50_0970012</w:t>
      </w:r>
      <w:bookmarkEnd w:id="545"/>
    </w:p>
    <w:p w14:paraId="6E53E042" w14:textId="3229D273" w:rsidR="006774C1" w:rsidRPr="00275F0E" w:rsidRDefault="006774C1" w:rsidP="006774C1">
      <w:pPr>
        <w:pStyle w:val="requirelevel1"/>
      </w:pPr>
      <w:bookmarkStart w:id="546" w:name="_Ref193682785"/>
      <w:r w:rsidRPr="00275F0E">
        <w:t xml:space="preserve">The supplier shall provide the definitions of operational procedures (CSOM), in conformance with the DRD in </w:t>
      </w:r>
      <w:r w:rsidRPr="00275F0E">
        <w:fldChar w:fldCharType="begin"/>
      </w:r>
      <w:r w:rsidRPr="00275F0E">
        <w:instrText xml:space="preserve"> REF _Ref185737135 \r \h </w:instrText>
      </w:r>
      <w:r w:rsidRPr="00275F0E">
        <w:fldChar w:fldCharType="separate"/>
      </w:r>
      <w:r w:rsidR="00A40453">
        <w:t>Annex H</w:t>
      </w:r>
      <w:r w:rsidRPr="00275F0E">
        <w:fldChar w:fldCharType="end"/>
      </w:r>
      <w:r w:rsidRPr="00275F0E">
        <w:t>.</w:t>
      </w:r>
      <w:bookmarkEnd w:id="546"/>
    </w:p>
    <w:p w14:paraId="22CF2F0D" w14:textId="77777777" w:rsidR="006774C1" w:rsidRPr="00275F0E" w:rsidRDefault="006774C1" w:rsidP="006774C1">
      <w:pPr>
        <w:pStyle w:val="Heading3"/>
      </w:pPr>
      <w:bookmarkStart w:id="547" w:name="_Toc155860995"/>
      <w:bookmarkStart w:id="548" w:name="_Toc189556073"/>
      <w:bookmarkStart w:id="549" w:name="_Toc201460974"/>
      <w:bookmarkStart w:id="550" w:name="_Toc185333915"/>
      <w:r w:rsidRPr="00275F0E">
        <w:t>Implementation</w:t>
      </w:r>
      <w:bookmarkStart w:id="551" w:name="ECSS_E_ST_50_0970161"/>
      <w:bookmarkEnd w:id="547"/>
      <w:bookmarkEnd w:id="548"/>
      <w:bookmarkEnd w:id="549"/>
      <w:bookmarkEnd w:id="551"/>
      <w:bookmarkEnd w:id="550"/>
    </w:p>
    <w:p w14:paraId="014CCEEF" w14:textId="77777777" w:rsidR="006774C1" w:rsidRPr="00275F0E" w:rsidRDefault="006774C1" w:rsidP="006774C1">
      <w:pPr>
        <w:pStyle w:val="Heading4"/>
      </w:pPr>
      <w:r w:rsidRPr="00275F0E">
        <w:t>Overview</w:t>
      </w:r>
      <w:bookmarkStart w:id="552" w:name="ECSS_E_ST_50_0970162"/>
      <w:bookmarkEnd w:id="552"/>
    </w:p>
    <w:p w14:paraId="7AAB45B1" w14:textId="77777777" w:rsidR="006774C1" w:rsidRPr="00275F0E" w:rsidRDefault="006774C1" w:rsidP="006774C1">
      <w:pPr>
        <w:pStyle w:val="paragraph"/>
      </w:pPr>
      <w:bookmarkStart w:id="553" w:name="ECSS_E_ST_50_0970163"/>
      <w:bookmarkEnd w:id="553"/>
      <w:r w:rsidRPr="00275F0E">
        <w:t>Space communication system implementation is the realization of the communication system according to the design and to meet all of the specified requirements. This is a supplier activity.</w:t>
      </w:r>
    </w:p>
    <w:p w14:paraId="179D9137" w14:textId="68CD9BF6" w:rsidR="006774C1" w:rsidRDefault="006774C1" w:rsidP="006774C1">
      <w:pPr>
        <w:pStyle w:val="Heading4"/>
      </w:pPr>
      <w:r w:rsidRPr="00275F0E">
        <w:t>Activities</w:t>
      </w:r>
      <w:bookmarkStart w:id="554" w:name="ECSS_E_ST_50_0970164"/>
      <w:bookmarkEnd w:id="554"/>
    </w:p>
    <w:p w14:paraId="32E5290D" w14:textId="3614E58D" w:rsidR="00891088" w:rsidRPr="00891088" w:rsidRDefault="00891088" w:rsidP="00891088">
      <w:pPr>
        <w:pStyle w:val="ECSSIEPUID"/>
      </w:pPr>
      <w:bookmarkStart w:id="555" w:name="iepuid_ECSS_E_ST_50_0970013"/>
      <w:r>
        <w:t>ECSS-E-ST-50_0970013</w:t>
      </w:r>
      <w:bookmarkEnd w:id="555"/>
    </w:p>
    <w:p w14:paraId="1A4C8B4D" w14:textId="77777777" w:rsidR="006774C1" w:rsidRPr="00275F0E" w:rsidRDefault="006774C1" w:rsidP="006774C1">
      <w:pPr>
        <w:pStyle w:val="requirelevel1"/>
      </w:pPr>
      <w:r w:rsidRPr="00275F0E">
        <w:t>During space communication system implementation the supplier shall perform the following activities:</w:t>
      </w:r>
    </w:p>
    <w:p w14:paraId="0588C525" w14:textId="77777777" w:rsidR="006774C1" w:rsidRPr="00275F0E" w:rsidRDefault="006774C1" w:rsidP="006774C1">
      <w:pPr>
        <w:pStyle w:val="requirelevel2"/>
      </w:pPr>
      <w:r w:rsidRPr="00275F0E">
        <w:t xml:space="preserve">the procurement of system components (hardware and software) from sub­contractors and suppliers, including the acceptance testing of those components to confirm that they meet their requirements </w:t>
      </w:r>
      <w:proofErr w:type="gramStart"/>
      <w:r w:rsidRPr="00275F0E">
        <w:t>specification;</w:t>
      </w:r>
      <w:proofErr w:type="gramEnd"/>
    </w:p>
    <w:p w14:paraId="6AFFCA72" w14:textId="77777777" w:rsidR="006774C1" w:rsidRPr="00275F0E" w:rsidRDefault="006774C1" w:rsidP="006774C1">
      <w:pPr>
        <w:pStyle w:val="requirelevel2"/>
      </w:pPr>
      <w:r w:rsidRPr="00275F0E">
        <w:t xml:space="preserve">the manufacture of system components (hardware and software) according to the design specification, and the subsequent testing of those components to confirm that they meet their requirements </w:t>
      </w:r>
      <w:proofErr w:type="gramStart"/>
      <w:r w:rsidRPr="00275F0E">
        <w:t>specification;</w:t>
      </w:r>
      <w:proofErr w:type="gramEnd"/>
    </w:p>
    <w:p w14:paraId="7206657B" w14:textId="77777777" w:rsidR="006774C1" w:rsidRPr="00275F0E" w:rsidRDefault="006774C1" w:rsidP="006774C1">
      <w:pPr>
        <w:pStyle w:val="requirelevel2"/>
      </w:pPr>
      <w:r w:rsidRPr="00275F0E">
        <w:t xml:space="preserve">the integration of all components, both manufactured and procured, to produce the complete space communication </w:t>
      </w:r>
      <w:proofErr w:type="gramStart"/>
      <w:r w:rsidRPr="00275F0E">
        <w:t>system;</w:t>
      </w:r>
      <w:proofErr w:type="gramEnd"/>
    </w:p>
    <w:p w14:paraId="7A701970" w14:textId="77777777" w:rsidR="006774C1" w:rsidRPr="00275F0E" w:rsidRDefault="006774C1" w:rsidP="006774C1">
      <w:pPr>
        <w:pStyle w:val="requirelevel2"/>
      </w:pPr>
      <w:r w:rsidRPr="00275F0E">
        <w:lastRenderedPageBreak/>
        <w:t xml:space="preserve">testing of the complete space communication system to confirm that it meets the agreed specification, including correction of any faults that prevent the completed system from meeting the agreed </w:t>
      </w:r>
      <w:proofErr w:type="gramStart"/>
      <w:r w:rsidRPr="00275F0E">
        <w:t>specification;</w:t>
      </w:r>
      <w:proofErr w:type="gramEnd"/>
    </w:p>
    <w:p w14:paraId="398CE456" w14:textId="77777777" w:rsidR="006774C1" w:rsidRPr="00275F0E" w:rsidRDefault="006774C1" w:rsidP="006774C1">
      <w:pPr>
        <w:pStyle w:val="requirelevel2"/>
      </w:pPr>
      <w:r w:rsidRPr="00275F0E">
        <w:t xml:space="preserve">execution of inter­operability and compatibility tests and generation of test result </w:t>
      </w:r>
      <w:proofErr w:type="gramStart"/>
      <w:r w:rsidRPr="00275F0E">
        <w:t>reports;</w:t>
      </w:r>
      <w:proofErr w:type="gramEnd"/>
    </w:p>
    <w:p w14:paraId="6D207A73" w14:textId="77777777" w:rsidR="006774C1" w:rsidRPr="00275F0E" w:rsidRDefault="006774C1" w:rsidP="006774C1">
      <w:pPr>
        <w:pStyle w:val="requirelevel2"/>
      </w:pPr>
      <w:r w:rsidRPr="00275F0E">
        <w:t xml:space="preserve">the management of the implementation activities according to the agreed management plan and using the approved management tools and procedures, to ensure the timely delivery of the space communication system within the allotted </w:t>
      </w:r>
      <w:proofErr w:type="gramStart"/>
      <w:r w:rsidRPr="00275F0E">
        <w:t>budget;</w:t>
      </w:r>
      <w:proofErr w:type="gramEnd"/>
    </w:p>
    <w:p w14:paraId="12068B5C" w14:textId="77777777" w:rsidR="006774C1" w:rsidRPr="00275F0E" w:rsidRDefault="006774C1" w:rsidP="006774C1">
      <w:pPr>
        <w:pStyle w:val="requirelevel2"/>
      </w:pPr>
      <w:r w:rsidRPr="00275F0E">
        <w:t>review of link margin analysis and updating.</w:t>
      </w:r>
    </w:p>
    <w:p w14:paraId="201D0C62" w14:textId="5AB72791" w:rsidR="006774C1" w:rsidRDefault="006774C1" w:rsidP="006774C1">
      <w:pPr>
        <w:pStyle w:val="Heading4"/>
      </w:pPr>
      <w:bookmarkStart w:id="556" w:name="_Ref185155602"/>
      <w:r w:rsidRPr="00275F0E">
        <w:t>Outputs</w:t>
      </w:r>
      <w:bookmarkEnd w:id="556"/>
      <w:r w:rsidRPr="00275F0E">
        <w:t xml:space="preserve"> </w:t>
      </w:r>
      <w:bookmarkStart w:id="557" w:name="ECSS_E_ST_50_0970165"/>
      <w:bookmarkEnd w:id="557"/>
    </w:p>
    <w:p w14:paraId="3F75BB3F" w14:textId="6833D16E" w:rsidR="00891088" w:rsidRPr="00891088" w:rsidRDefault="00891088" w:rsidP="00891088">
      <w:pPr>
        <w:pStyle w:val="ECSSIEPUID"/>
      </w:pPr>
      <w:bookmarkStart w:id="558" w:name="iepuid_ECSS_E_ST_50_0970014"/>
      <w:r>
        <w:t>ECSS-E-ST-50_0970014</w:t>
      </w:r>
      <w:bookmarkEnd w:id="558"/>
    </w:p>
    <w:p w14:paraId="25AC2268" w14:textId="26F65802" w:rsidR="006774C1" w:rsidRDefault="006774C1" w:rsidP="006774C1">
      <w:pPr>
        <w:pStyle w:val="requirelevel1"/>
      </w:pPr>
      <w:r w:rsidRPr="00275F0E">
        <w:t xml:space="preserve">During the space communication system implementation activity the supplier shall deliver the complete communication system to the customer. </w:t>
      </w:r>
    </w:p>
    <w:p w14:paraId="539AFF8B" w14:textId="7C4A67E3" w:rsidR="00891088" w:rsidRPr="00275F0E" w:rsidRDefault="00891088" w:rsidP="00891088">
      <w:pPr>
        <w:pStyle w:val="ECSSIEPUID"/>
      </w:pPr>
      <w:bookmarkStart w:id="559" w:name="iepuid_ECSS_E_ST_50_0970015"/>
      <w:r>
        <w:t>ECSS-E-ST-50_0970015</w:t>
      </w:r>
      <w:bookmarkEnd w:id="559"/>
    </w:p>
    <w:p w14:paraId="335094A7" w14:textId="25964916" w:rsidR="006774C1" w:rsidRDefault="006774C1" w:rsidP="006774C1">
      <w:pPr>
        <w:pStyle w:val="requirelevel1"/>
      </w:pPr>
      <w:bookmarkStart w:id="560" w:name="_Ref201464737"/>
      <w:r w:rsidRPr="00275F0E">
        <w:t xml:space="preserve">The supplier shall provide all plans and designs for the space communication system, including the designs of the system itself, as well as designs for test and check­out equipment used to verify the system (CSADD, CSDDD, CSVP), in conformance with the DRD in </w:t>
      </w:r>
      <w:r w:rsidRPr="00275F0E">
        <w:fldChar w:fldCharType="begin"/>
      </w:r>
      <w:r w:rsidRPr="00275F0E">
        <w:instrText xml:space="preserve"> REF _Ref185737278 \r \h  \* MERGEFORMAT </w:instrText>
      </w:r>
      <w:r w:rsidRPr="00275F0E">
        <w:fldChar w:fldCharType="separate"/>
      </w:r>
      <w:r w:rsidR="00A40453">
        <w:t>Annex E</w:t>
      </w:r>
      <w:r w:rsidRPr="00275F0E">
        <w:fldChar w:fldCharType="end"/>
      </w:r>
      <w:r w:rsidRPr="00275F0E">
        <w:t xml:space="preserve">, </w:t>
      </w:r>
      <w:r w:rsidRPr="00275F0E">
        <w:fldChar w:fldCharType="begin"/>
      </w:r>
      <w:r w:rsidRPr="00275F0E">
        <w:instrText xml:space="preserve"> REF _Ref185737295 \r \h  \* MERGEFORMAT </w:instrText>
      </w:r>
      <w:r w:rsidRPr="00275F0E">
        <w:fldChar w:fldCharType="separate"/>
      </w:r>
      <w:r w:rsidR="00A40453">
        <w:t>Annex F</w:t>
      </w:r>
      <w:r w:rsidRPr="00275F0E">
        <w:fldChar w:fldCharType="end"/>
      </w:r>
      <w:r w:rsidRPr="00275F0E">
        <w:t xml:space="preserve"> and </w:t>
      </w:r>
      <w:r w:rsidRPr="00275F0E">
        <w:fldChar w:fldCharType="begin"/>
      </w:r>
      <w:r w:rsidRPr="00275F0E">
        <w:instrText xml:space="preserve"> REF _Ref185737316 \r \h  \* MERGEFORMAT </w:instrText>
      </w:r>
      <w:r w:rsidRPr="00275F0E">
        <w:fldChar w:fldCharType="separate"/>
      </w:r>
      <w:r w:rsidR="00A40453">
        <w:t>Annex D</w:t>
      </w:r>
      <w:r w:rsidRPr="00275F0E">
        <w:fldChar w:fldCharType="end"/>
      </w:r>
      <w:r w:rsidRPr="00275F0E">
        <w:t>;</w:t>
      </w:r>
      <w:bookmarkEnd w:id="560"/>
    </w:p>
    <w:p w14:paraId="502F6890" w14:textId="45CB2F2F" w:rsidR="00891088" w:rsidRPr="00275F0E" w:rsidRDefault="00891088" w:rsidP="00891088">
      <w:pPr>
        <w:pStyle w:val="ECSSIEPUID"/>
      </w:pPr>
      <w:bookmarkStart w:id="561" w:name="iepuid_ECSS_E_ST_50_0970016"/>
      <w:r>
        <w:t>ECSS-E-ST-50_0970016</w:t>
      </w:r>
      <w:bookmarkEnd w:id="561"/>
    </w:p>
    <w:p w14:paraId="47A5A3B0" w14:textId="3DCF3FB7" w:rsidR="006774C1" w:rsidRDefault="006774C1" w:rsidP="006774C1">
      <w:pPr>
        <w:pStyle w:val="requirelevel1"/>
      </w:pPr>
      <w:bookmarkStart w:id="562" w:name="_Ref201466788"/>
      <w:r w:rsidRPr="00275F0E">
        <w:t xml:space="preserve">The supplier shall provide all test and check­out procedures used to verify the system (CSVP), in conformance with the DRD in </w:t>
      </w:r>
      <w:r w:rsidRPr="00275F0E">
        <w:fldChar w:fldCharType="begin"/>
      </w:r>
      <w:r w:rsidRPr="00275F0E">
        <w:instrText xml:space="preserve"> REF _Ref185737316 \r \h  \* MERGEFORMAT </w:instrText>
      </w:r>
      <w:r w:rsidRPr="00275F0E">
        <w:fldChar w:fldCharType="separate"/>
      </w:r>
      <w:r w:rsidR="00A40453">
        <w:t>Annex D</w:t>
      </w:r>
      <w:r w:rsidRPr="00275F0E">
        <w:fldChar w:fldCharType="end"/>
      </w:r>
      <w:r w:rsidRPr="00275F0E">
        <w:t>;</w:t>
      </w:r>
      <w:bookmarkEnd w:id="562"/>
    </w:p>
    <w:p w14:paraId="43E164AA" w14:textId="38DF9F81" w:rsidR="00891088" w:rsidRPr="00275F0E" w:rsidRDefault="00891088" w:rsidP="00891088">
      <w:pPr>
        <w:pStyle w:val="ECSSIEPUID"/>
      </w:pPr>
      <w:bookmarkStart w:id="563" w:name="iepuid_ECSS_E_ST_50_0970017"/>
      <w:r>
        <w:t>ECSS-E-ST-50_0970017</w:t>
      </w:r>
      <w:bookmarkEnd w:id="563"/>
    </w:p>
    <w:p w14:paraId="719ABB98" w14:textId="7B9F5460" w:rsidR="006774C1" w:rsidRDefault="006774C1" w:rsidP="006774C1">
      <w:pPr>
        <w:pStyle w:val="requirelevel1"/>
      </w:pPr>
      <w:bookmarkStart w:id="564" w:name="_Ref201466791"/>
      <w:r w:rsidRPr="00275F0E">
        <w:t xml:space="preserve">The supplier shall provide all simulations and demonstrations used in the manufacture and verification of the system, including environment models used to simulate external effects on the system (CSVP), in conformance with the DRD in </w:t>
      </w:r>
      <w:r w:rsidRPr="00275F0E">
        <w:fldChar w:fldCharType="begin"/>
      </w:r>
      <w:r w:rsidRPr="00275F0E">
        <w:instrText xml:space="preserve"> REF _Ref185737316 \r \h  \* MERGEFORMAT </w:instrText>
      </w:r>
      <w:r w:rsidRPr="00275F0E">
        <w:fldChar w:fldCharType="separate"/>
      </w:r>
      <w:r w:rsidR="00A40453">
        <w:t>Annex D</w:t>
      </w:r>
      <w:r w:rsidRPr="00275F0E">
        <w:fldChar w:fldCharType="end"/>
      </w:r>
      <w:r w:rsidRPr="00275F0E">
        <w:t>;</w:t>
      </w:r>
      <w:bookmarkEnd w:id="564"/>
    </w:p>
    <w:p w14:paraId="1E9D6CD0" w14:textId="186433C4" w:rsidR="00891088" w:rsidRPr="00275F0E" w:rsidRDefault="00891088" w:rsidP="00891088">
      <w:pPr>
        <w:pStyle w:val="ECSSIEPUID"/>
      </w:pPr>
      <w:bookmarkStart w:id="565" w:name="iepuid_ECSS_E_ST_50_0970018"/>
      <w:r>
        <w:t>ECSS-E-ST-50_0970018</w:t>
      </w:r>
      <w:bookmarkEnd w:id="565"/>
    </w:p>
    <w:p w14:paraId="36526BAD" w14:textId="5F1FDB0D" w:rsidR="006774C1" w:rsidRDefault="006774C1" w:rsidP="006774C1">
      <w:pPr>
        <w:pStyle w:val="requirelevel1"/>
      </w:pPr>
      <w:bookmarkStart w:id="566" w:name="_Ref201466794"/>
      <w:r w:rsidRPr="00275F0E">
        <w:t xml:space="preserve">The supplier shall provide documents relating to the execution and results of verification tests, and inter­operability and compatibility tests (CSVP), in conformance with the DRD in </w:t>
      </w:r>
      <w:r w:rsidRPr="00275F0E">
        <w:fldChar w:fldCharType="begin"/>
      </w:r>
      <w:r w:rsidRPr="00275F0E">
        <w:instrText xml:space="preserve"> REF _Ref185737316 \r \h  \* MERGEFORMAT </w:instrText>
      </w:r>
      <w:r w:rsidRPr="00275F0E">
        <w:fldChar w:fldCharType="separate"/>
      </w:r>
      <w:r w:rsidR="00A40453">
        <w:t>Annex D</w:t>
      </w:r>
      <w:r w:rsidRPr="00275F0E">
        <w:fldChar w:fldCharType="end"/>
      </w:r>
      <w:r w:rsidRPr="00275F0E">
        <w:t>;</w:t>
      </w:r>
      <w:bookmarkEnd w:id="566"/>
    </w:p>
    <w:p w14:paraId="699EA9A4" w14:textId="06DEF5B6" w:rsidR="00891088" w:rsidRPr="00275F0E" w:rsidRDefault="00891088" w:rsidP="00891088">
      <w:pPr>
        <w:pStyle w:val="ECSSIEPUID"/>
      </w:pPr>
      <w:bookmarkStart w:id="567" w:name="iepuid_ECSS_E_ST_50_0970019"/>
      <w:r>
        <w:t>ECSS-E-ST-50_0970019</w:t>
      </w:r>
      <w:bookmarkEnd w:id="567"/>
    </w:p>
    <w:p w14:paraId="0AF4E98A" w14:textId="433BD087" w:rsidR="006774C1" w:rsidRPr="00275F0E" w:rsidRDefault="006774C1" w:rsidP="006774C1">
      <w:pPr>
        <w:pStyle w:val="requirelevel1"/>
      </w:pPr>
      <w:bookmarkStart w:id="568" w:name="_Ref201466797"/>
      <w:r w:rsidRPr="00275F0E">
        <w:t xml:space="preserve">The supplier shall provide documents detailing any deviation from the original design, including details of changes made as a result of verification testing, and changes made to the test procedures (CSADD, </w:t>
      </w:r>
      <w:r w:rsidRPr="00275F0E">
        <w:lastRenderedPageBreak/>
        <w:t xml:space="preserve">CSDDD, CSVP), in conformance with the DRD in </w:t>
      </w:r>
      <w:r w:rsidRPr="00275F0E">
        <w:fldChar w:fldCharType="begin"/>
      </w:r>
      <w:r w:rsidRPr="00275F0E">
        <w:instrText xml:space="preserve"> REF _Ref185737278 \r \h  \* MERGEFORMAT </w:instrText>
      </w:r>
      <w:r w:rsidRPr="00275F0E">
        <w:fldChar w:fldCharType="separate"/>
      </w:r>
      <w:r w:rsidR="00A40453">
        <w:t>Annex E</w:t>
      </w:r>
      <w:r w:rsidRPr="00275F0E">
        <w:fldChar w:fldCharType="end"/>
      </w:r>
      <w:r w:rsidRPr="00275F0E">
        <w:t xml:space="preserve">, </w:t>
      </w:r>
      <w:r w:rsidRPr="00275F0E">
        <w:fldChar w:fldCharType="begin"/>
      </w:r>
      <w:r w:rsidRPr="00275F0E">
        <w:instrText xml:space="preserve"> REF _Ref185737295 \r \h  \* MERGEFORMAT </w:instrText>
      </w:r>
      <w:r w:rsidRPr="00275F0E">
        <w:fldChar w:fldCharType="separate"/>
      </w:r>
      <w:r w:rsidR="00A40453">
        <w:t>Annex F</w:t>
      </w:r>
      <w:r w:rsidRPr="00275F0E">
        <w:fldChar w:fldCharType="end"/>
      </w:r>
      <w:r w:rsidRPr="00275F0E">
        <w:t xml:space="preserve"> and </w:t>
      </w:r>
      <w:r w:rsidRPr="00275F0E">
        <w:fldChar w:fldCharType="begin"/>
      </w:r>
      <w:r w:rsidRPr="00275F0E">
        <w:instrText xml:space="preserve"> REF _Ref185737316 \r \h  \* MERGEFORMAT </w:instrText>
      </w:r>
      <w:r w:rsidRPr="00275F0E">
        <w:fldChar w:fldCharType="separate"/>
      </w:r>
      <w:r w:rsidR="00A40453">
        <w:t>Annex D</w:t>
      </w:r>
      <w:r w:rsidRPr="00275F0E">
        <w:fldChar w:fldCharType="end"/>
      </w:r>
      <w:r w:rsidR="00BE1E27" w:rsidRPr="00275F0E">
        <w:t>, respectively</w:t>
      </w:r>
      <w:r w:rsidRPr="00275F0E">
        <w:t>.</w:t>
      </w:r>
      <w:bookmarkEnd w:id="568"/>
    </w:p>
    <w:p w14:paraId="70B012F8" w14:textId="77777777" w:rsidR="006774C1" w:rsidRPr="00275F0E" w:rsidRDefault="006774C1" w:rsidP="006774C1">
      <w:pPr>
        <w:pStyle w:val="Heading3"/>
      </w:pPr>
      <w:bookmarkStart w:id="569" w:name="_Toc155860996"/>
      <w:bookmarkStart w:id="570" w:name="_Toc189556074"/>
      <w:bookmarkStart w:id="571" w:name="_Toc201460975"/>
      <w:bookmarkStart w:id="572" w:name="_Toc185333916"/>
      <w:r w:rsidRPr="00275F0E">
        <w:t>Verification</w:t>
      </w:r>
      <w:bookmarkStart w:id="573" w:name="ECSS_E_ST_50_0970166"/>
      <w:bookmarkEnd w:id="569"/>
      <w:bookmarkEnd w:id="570"/>
      <w:bookmarkEnd w:id="571"/>
      <w:bookmarkEnd w:id="573"/>
      <w:bookmarkEnd w:id="572"/>
    </w:p>
    <w:p w14:paraId="2DD4AB02" w14:textId="77777777" w:rsidR="006774C1" w:rsidRPr="00275F0E" w:rsidRDefault="006774C1" w:rsidP="006774C1">
      <w:pPr>
        <w:pStyle w:val="Heading4"/>
      </w:pPr>
      <w:r w:rsidRPr="00275F0E">
        <w:t>Overview</w:t>
      </w:r>
      <w:bookmarkStart w:id="574" w:name="ECSS_E_ST_50_0970167"/>
      <w:bookmarkEnd w:id="574"/>
    </w:p>
    <w:p w14:paraId="52B12964" w14:textId="134770D3" w:rsidR="006774C1" w:rsidRPr="00275F0E" w:rsidRDefault="006774C1" w:rsidP="006774C1">
      <w:pPr>
        <w:pStyle w:val="paragraph"/>
      </w:pPr>
      <w:bookmarkStart w:id="575" w:name="ECSS_E_ST_50_0970168"/>
      <w:bookmarkEnd w:id="575"/>
      <w:r w:rsidRPr="00275F0E">
        <w:t xml:space="preserve">Space communication system verification is the demonstration before the customer that the system meets the agreed specification. This is usually a combined customer and supplier activity: evidence of verification is provided by the </w:t>
      </w:r>
      <w:proofErr w:type="gramStart"/>
      <w:r w:rsidRPr="00275F0E">
        <w:t>supplier, and</w:t>
      </w:r>
      <w:proofErr w:type="gramEnd"/>
      <w:r w:rsidRPr="00275F0E">
        <w:t xml:space="preserve"> accepted by the customer</w:t>
      </w:r>
      <w:r w:rsidR="00665A72" w:rsidRPr="00275F0E">
        <w:t>.</w:t>
      </w:r>
    </w:p>
    <w:p w14:paraId="718DCDF9" w14:textId="328507A2" w:rsidR="006774C1" w:rsidRDefault="006774C1" w:rsidP="006774C1">
      <w:pPr>
        <w:pStyle w:val="Heading4"/>
      </w:pPr>
      <w:r w:rsidRPr="00275F0E">
        <w:t>Activities</w:t>
      </w:r>
      <w:bookmarkStart w:id="576" w:name="ECSS_E_ST_50_0970169"/>
      <w:bookmarkEnd w:id="576"/>
    </w:p>
    <w:p w14:paraId="34829464" w14:textId="6B510D71" w:rsidR="00891088" w:rsidRPr="00891088" w:rsidRDefault="00891088" w:rsidP="00891088">
      <w:pPr>
        <w:pStyle w:val="ECSSIEPUID"/>
      </w:pPr>
      <w:bookmarkStart w:id="577" w:name="iepuid_ECSS_E_ST_50_0970020"/>
      <w:r>
        <w:t>ECSS-E-ST-50_0970020</w:t>
      </w:r>
      <w:bookmarkEnd w:id="577"/>
    </w:p>
    <w:p w14:paraId="3C6A1344" w14:textId="77777777" w:rsidR="006774C1" w:rsidRPr="00275F0E" w:rsidRDefault="006774C1" w:rsidP="006774C1">
      <w:pPr>
        <w:pStyle w:val="requirelevel1"/>
      </w:pPr>
      <w:r w:rsidRPr="00275F0E">
        <w:t>During space communication system verification the supplier shall perform the following activities:</w:t>
      </w:r>
    </w:p>
    <w:p w14:paraId="4C71FE34" w14:textId="77777777" w:rsidR="006774C1" w:rsidRPr="00275F0E" w:rsidRDefault="006774C1" w:rsidP="006774C1">
      <w:pPr>
        <w:pStyle w:val="requirelevel2"/>
      </w:pPr>
      <w:r w:rsidRPr="00275F0E">
        <w:t xml:space="preserve">the execution in a fully controlled environment of all agreed verification tests and </w:t>
      </w:r>
      <w:proofErr w:type="gramStart"/>
      <w:r w:rsidRPr="00275F0E">
        <w:t>procedures;</w:t>
      </w:r>
      <w:proofErr w:type="gramEnd"/>
    </w:p>
    <w:p w14:paraId="4C31FD50" w14:textId="77777777" w:rsidR="006774C1" w:rsidRPr="00275F0E" w:rsidRDefault="006774C1" w:rsidP="006774C1">
      <w:pPr>
        <w:pStyle w:val="requirelevel2"/>
      </w:pPr>
      <w:r w:rsidRPr="00275F0E">
        <w:t xml:space="preserve">the formal recording and subsequent analysis of all verification test results, and the completion of compliance and characterization matrices for the space communication </w:t>
      </w:r>
      <w:proofErr w:type="gramStart"/>
      <w:r w:rsidRPr="00275F0E">
        <w:t>system;</w:t>
      </w:r>
      <w:proofErr w:type="gramEnd"/>
    </w:p>
    <w:p w14:paraId="34CFB989" w14:textId="77777777" w:rsidR="006774C1" w:rsidRPr="00275F0E" w:rsidRDefault="006774C1" w:rsidP="006774C1">
      <w:pPr>
        <w:pStyle w:val="requirelevel2"/>
      </w:pPr>
      <w:r w:rsidRPr="00275F0E">
        <w:t>review of link margin analysis and updating.</w:t>
      </w:r>
    </w:p>
    <w:p w14:paraId="200D7D96" w14:textId="1F7D9BF8" w:rsidR="006774C1" w:rsidRDefault="006774C1" w:rsidP="006774C1">
      <w:pPr>
        <w:pStyle w:val="Heading4"/>
      </w:pPr>
      <w:bookmarkStart w:id="578" w:name="_Ref185157217"/>
      <w:r w:rsidRPr="00275F0E">
        <w:t>Outputs</w:t>
      </w:r>
      <w:bookmarkEnd w:id="578"/>
      <w:r w:rsidRPr="00275F0E">
        <w:t xml:space="preserve"> </w:t>
      </w:r>
      <w:bookmarkStart w:id="579" w:name="ECSS_E_ST_50_0970170"/>
      <w:bookmarkEnd w:id="579"/>
    </w:p>
    <w:p w14:paraId="30D52C92" w14:textId="6AF3DA0F" w:rsidR="00891088" w:rsidRPr="00891088" w:rsidRDefault="00891088" w:rsidP="00891088">
      <w:pPr>
        <w:pStyle w:val="ECSSIEPUID"/>
      </w:pPr>
      <w:bookmarkStart w:id="580" w:name="iepuid_ECSS_E_ST_50_0970021"/>
      <w:r>
        <w:t>ECSS-E-ST-50_0970021</w:t>
      </w:r>
      <w:bookmarkEnd w:id="580"/>
    </w:p>
    <w:p w14:paraId="1336D1E1" w14:textId="667F69BD" w:rsidR="006774C1" w:rsidRDefault="006774C1" w:rsidP="006774C1">
      <w:pPr>
        <w:pStyle w:val="requirelevel1"/>
      </w:pPr>
      <w:bookmarkStart w:id="581" w:name="_Ref193682691"/>
      <w:r w:rsidRPr="00275F0E">
        <w:t xml:space="preserve">The supplier shall provide a verification test report detailing the results of the execution of all verification tests, </w:t>
      </w:r>
      <w:r w:rsidR="009D2683" w:rsidRPr="00275F0E">
        <w:t>in conformance with the Verification report DRD in Annex F of ECSS-E-ST-10-02</w:t>
      </w:r>
      <w:r w:rsidR="00CA1BB2" w:rsidRPr="00275F0E">
        <w:t>.</w:t>
      </w:r>
      <w:bookmarkEnd w:id="581"/>
    </w:p>
    <w:p w14:paraId="55CEBAC0" w14:textId="76DF3F26" w:rsidR="00891088" w:rsidRPr="00275F0E" w:rsidRDefault="00891088" w:rsidP="00891088">
      <w:pPr>
        <w:pStyle w:val="ECSSIEPUID"/>
      </w:pPr>
      <w:bookmarkStart w:id="582" w:name="iepuid_ECSS_E_ST_50_0970022"/>
      <w:r>
        <w:t>ECSS-E-ST-50_0970022</w:t>
      </w:r>
      <w:bookmarkEnd w:id="582"/>
    </w:p>
    <w:p w14:paraId="5EAC0AD0" w14:textId="6D86881E" w:rsidR="006774C1" w:rsidRDefault="006774C1" w:rsidP="006774C1">
      <w:pPr>
        <w:pStyle w:val="requirelevel1"/>
      </w:pPr>
      <w:r w:rsidRPr="00275F0E">
        <w:t>A declaration of acceptance shall be signed by</w:t>
      </w:r>
      <w:r w:rsidR="00E37E86" w:rsidRPr="00275F0E">
        <w:t xml:space="preserve"> </w:t>
      </w:r>
      <w:r w:rsidRPr="00275F0E">
        <w:t>the customer and supplier to confirm the customer acceptance</w:t>
      </w:r>
      <w:r w:rsidR="00E37E86" w:rsidRPr="00275F0E">
        <w:t xml:space="preserve"> </w:t>
      </w:r>
      <w:r w:rsidRPr="00275F0E">
        <w:t>of the delivered product.</w:t>
      </w:r>
    </w:p>
    <w:p w14:paraId="5D20D5B7" w14:textId="4FB3C032" w:rsidR="00891088" w:rsidRPr="00275F0E" w:rsidRDefault="00891088" w:rsidP="00891088">
      <w:pPr>
        <w:pStyle w:val="ECSSIEPUID"/>
      </w:pPr>
      <w:bookmarkStart w:id="583" w:name="iepuid_ECSS_E_ST_50_0970235"/>
      <w:r>
        <w:t>ECSS-E-ST-50_0970235</w:t>
      </w:r>
      <w:bookmarkEnd w:id="583"/>
    </w:p>
    <w:p w14:paraId="7A3B4052" w14:textId="00DC8D59" w:rsidR="009D2683" w:rsidRPr="00275F0E" w:rsidRDefault="009D2683" w:rsidP="009D2683">
      <w:pPr>
        <w:pStyle w:val="requirelevel1"/>
      </w:pPr>
      <w:bookmarkStart w:id="584" w:name="_Ref25665269"/>
      <w:r w:rsidRPr="00275F0E">
        <w:t>The supplier shall provide relevant system characterization data (CSPD) in conformance with the Communication system profile document (C</w:t>
      </w:r>
      <w:ins w:id="585" w:author="Klaus Ehrlich" w:date="2024-08-12T14:15:00Z" w16du:dateUtc="2024-08-12T12:15:00Z">
        <w:r w:rsidR="00CF3939">
          <w:t>S</w:t>
        </w:r>
      </w:ins>
      <w:del w:id="586" w:author="Klaus Ehrlich" w:date="2024-08-12T14:15:00Z" w16du:dateUtc="2024-08-12T12:15:00Z">
        <w:r w:rsidRPr="00275F0E" w:rsidDel="00CF3939">
          <w:delText>D</w:delText>
        </w:r>
      </w:del>
      <w:r w:rsidRPr="00275F0E">
        <w:t xml:space="preserve">PD) DRD in </w:t>
      </w:r>
      <w:r w:rsidRPr="00275F0E">
        <w:fldChar w:fldCharType="begin"/>
      </w:r>
      <w:r w:rsidRPr="00275F0E">
        <w:instrText xml:space="preserve"> REF _Ref59542189 \w \h </w:instrText>
      </w:r>
      <w:r w:rsidRPr="00275F0E">
        <w:fldChar w:fldCharType="separate"/>
      </w:r>
      <w:r w:rsidR="00A40453">
        <w:t>Annex G</w:t>
      </w:r>
      <w:r w:rsidRPr="00275F0E">
        <w:fldChar w:fldCharType="end"/>
      </w:r>
      <w:r w:rsidRPr="00275F0E">
        <w:t>.</w:t>
      </w:r>
      <w:bookmarkEnd w:id="584"/>
    </w:p>
    <w:p w14:paraId="0927A8AE" w14:textId="77777777" w:rsidR="006774C1" w:rsidRPr="00275F0E" w:rsidRDefault="006774C1" w:rsidP="006774C1">
      <w:pPr>
        <w:pStyle w:val="Heading3"/>
      </w:pPr>
      <w:bookmarkStart w:id="587" w:name="_Toc155860997"/>
      <w:bookmarkStart w:id="588" w:name="_Toc189556075"/>
      <w:bookmarkStart w:id="589" w:name="_Toc201460976"/>
      <w:bookmarkStart w:id="590" w:name="_Toc185333917"/>
      <w:r w:rsidRPr="00275F0E">
        <w:lastRenderedPageBreak/>
        <w:t>Operations</w:t>
      </w:r>
      <w:bookmarkStart w:id="591" w:name="ECSS_E_ST_50_0970171"/>
      <w:bookmarkEnd w:id="587"/>
      <w:bookmarkEnd w:id="588"/>
      <w:bookmarkEnd w:id="589"/>
      <w:bookmarkEnd w:id="591"/>
      <w:bookmarkEnd w:id="590"/>
    </w:p>
    <w:p w14:paraId="517EC9E4" w14:textId="77777777" w:rsidR="006774C1" w:rsidRPr="00275F0E" w:rsidRDefault="006774C1" w:rsidP="006774C1">
      <w:pPr>
        <w:pStyle w:val="Heading4"/>
      </w:pPr>
      <w:r w:rsidRPr="00275F0E">
        <w:t>Overview</w:t>
      </w:r>
      <w:bookmarkStart w:id="592" w:name="ECSS_E_ST_50_0970172"/>
      <w:bookmarkEnd w:id="592"/>
    </w:p>
    <w:p w14:paraId="08140FE4" w14:textId="77777777" w:rsidR="006774C1" w:rsidRPr="00275F0E" w:rsidRDefault="006774C1" w:rsidP="006774C1">
      <w:pPr>
        <w:pStyle w:val="paragraph"/>
      </w:pPr>
      <w:bookmarkStart w:id="593" w:name="ECSS_E_ST_50_0970173"/>
      <w:bookmarkEnd w:id="593"/>
      <w:r w:rsidRPr="00275F0E">
        <w:t>Space communication system operations is the operation of the communication system during the spacecraft mission in order to achieve the aims of that mission. Depending on the contractual arrangements, this can be entirely a customer activity, entirely a supplier activity, or an activity conducted by both the customer and the supplier.</w:t>
      </w:r>
    </w:p>
    <w:p w14:paraId="04B24C10" w14:textId="3DE11B86" w:rsidR="006774C1" w:rsidRDefault="006774C1" w:rsidP="006774C1">
      <w:pPr>
        <w:pStyle w:val="Heading4"/>
      </w:pPr>
      <w:r w:rsidRPr="00275F0E">
        <w:t>Activities</w:t>
      </w:r>
      <w:bookmarkStart w:id="594" w:name="ECSS_E_ST_50_0970174"/>
      <w:bookmarkEnd w:id="594"/>
    </w:p>
    <w:p w14:paraId="7FE9C9F4" w14:textId="50D43288" w:rsidR="00891088" w:rsidRPr="00891088" w:rsidRDefault="00891088" w:rsidP="00891088">
      <w:pPr>
        <w:pStyle w:val="ECSSIEPUID"/>
      </w:pPr>
      <w:bookmarkStart w:id="595" w:name="iepuid_ECSS_E_ST_50_0970023"/>
      <w:r>
        <w:t>ECSS-E-ST-50_0970023</w:t>
      </w:r>
      <w:bookmarkEnd w:id="595"/>
    </w:p>
    <w:p w14:paraId="33CE04C5" w14:textId="77777777" w:rsidR="006774C1" w:rsidRPr="00275F0E" w:rsidRDefault="006774C1" w:rsidP="006774C1">
      <w:pPr>
        <w:pStyle w:val="requirelevel1"/>
      </w:pPr>
      <w:r w:rsidRPr="00275F0E">
        <w:t>The activities performed during space communication system operations shall include:</w:t>
      </w:r>
    </w:p>
    <w:p w14:paraId="0199D3EF" w14:textId="77777777" w:rsidR="006774C1" w:rsidRPr="00275F0E" w:rsidRDefault="006774C1" w:rsidP="006774C1">
      <w:pPr>
        <w:pStyle w:val="requirelevel2"/>
      </w:pPr>
      <w:r w:rsidRPr="00275F0E">
        <w:t xml:space="preserve">operation of the space communication system as and when specified by the mission to achieve the objectives of the </w:t>
      </w:r>
      <w:proofErr w:type="gramStart"/>
      <w:r w:rsidRPr="00275F0E">
        <w:t>mission;</w:t>
      </w:r>
      <w:proofErr w:type="gramEnd"/>
    </w:p>
    <w:p w14:paraId="05642D8D" w14:textId="77777777" w:rsidR="006774C1" w:rsidRPr="00275F0E" w:rsidRDefault="006774C1" w:rsidP="006774C1">
      <w:pPr>
        <w:pStyle w:val="requirelevel2"/>
      </w:pPr>
      <w:r w:rsidRPr="00275F0E">
        <w:t xml:space="preserve">maintenance, including planned upgrades of the system and reconfiguration for different phases of the </w:t>
      </w:r>
      <w:proofErr w:type="gramStart"/>
      <w:r w:rsidRPr="00275F0E">
        <w:t>mission;</w:t>
      </w:r>
      <w:proofErr w:type="gramEnd"/>
    </w:p>
    <w:p w14:paraId="6F3436C3" w14:textId="77777777" w:rsidR="006774C1" w:rsidRPr="00275F0E" w:rsidRDefault="006774C1" w:rsidP="006774C1">
      <w:pPr>
        <w:pStyle w:val="requirelevel2"/>
      </w:pPr>
      <w:r w:rsidRPr="00275F0E">
        <w:t xml:space="preserve">provision of additional support for spacecraft trouble shooting and contingency </w:t>
      </w:r>
      <w:proofErr w:type="gramStart"/>
      <w:r w:rsidRPr="00275F0E">
        <w:t>operations;</w:t>
      </w:r>
      <w:proofErr w:type="gramEnd"/>
    </w:p>
    <w:p w14:paraId="4125D98C" w14:textId="77777777" w:rsidR="006774C1" w:rsidRPr="00275F0E" w:rsidRDefault="006774C1" w:rsidP="006774C1">
      <w:pPr>
        <w:pStyle w:val="requirelevel2"/>
      </w:pPr>
      <w:r w:rsidRPr="00275F0E">
        <w:t xml:space="preserve">execution of the decommissioning procedures at </w:t>
      </w:r>
      <w:proofErr w:type="spellStart"/>
      <w:r w:rsidRPr="00275F0E">
        <w:t>end­of­life</w:t>
      </w:r>
      <w:proofErr w:type="spellEnd"/>
      <w:r w:rsidRPr="00275F0E">
        <w:t>, including stopping spacecraft transmissions, and notification of the ITU­R of the availability of the frequencies for re­use.</w:t>
      </w:r>
    </w:p>
    <w:p w14:paraId="6417B071" w14:textId="77A3779A" w:rsidR="006774C1" w:rsidRDefault="006774C1" w:rsidP="006774C1">
      <w:pPr>
        <w:pStyle w:val="Heading4"/>
      </w:pPr>
      <w:r w:rsidRPr="00275F0E">
        <w:t>Outputs</w:t>
      </w:r>
      <w:bookmarkStart w:id="596" w:name="ECSS_E_ST_50_0970175"/>
      <w:bookmarkEnd w:id="596"/>
    </w:p>
    <w:p w14:paraId="553033DF" w14:textId="3AF74C9C" w:rsidR="00891088" w:rsidRPr="00891088" w:rsidRDefault="00891088" w:rsidP="00891088">
      <w:pPr>
        <w:pStyle w:val="ECSSIEPUID"/>
      </w:pPr>
      <w:bookmarkStart w:id="597" w:name="iepuid_ECSS_E_ST_50_0970024"/>
      <w:r>
        <w:t>ECSS-E-ST-50_0970024</w:t>
      </w:r>
      <w:bookmarkEnd w:id="597"/>
    </w:p>
    <w:p w14:paraId="45002B94" w14:textId="3C42D89C" w:rsidR="006774C1" w:rsidRDefault="006774C1" w:rsidP="006774C1">
      <w:pPr>
        <w:pStyle w:val="requirelevel1"/>
      </w:pPr>
      <w:r w:rsidRPr="00275F0E">
        <w:t>During the space communication system operation activities, the space communication system shall be operated to meet the mission’s system requirements.</w:t>
      </w:r>
    </w:p>
    <w:p w14:paraId="6B7CBB46" w14:textId="2B296E22" w:rsidR="00891088" w:rsidRPr="00275F0E" w:rsidRDefault="00891088" w:rsidP="00891088">
      <w:pPr>
        <w:pStyle w:val="ECSSIEPUID"/>
      </w:pPr>
      <w:bookmarkStart w:id="598" w:name="iepuid_ECSS_E_ST_50_0970025"/>
      <w:r>
        <w:t>ECSS-E-ST-50_0970025</w:t>
      </w:r>
      <w:bookmarkEnd w:id="598"/>
    </w:p>
    <w:p w14:paraId="095B75EB" w14:textId="77777777" w:rsidR="006774C1" w:rsidRPr="00275F0E" w:rsidRDefault="006774C1" w:rsidP="006774C1">
      <w:pPr>
        <w:pStyle w:val="requirelevel1"/>
      </w:pPr>
      <w:r w:rsidRPr="00275F0E">
        <w:t>During the space communication system operation activities, periodic reports on utilization and performance to assist in maintenance planning shall be produced.</w:t>
      </w:r>
    </w:p>
    <w:p w14:paraId="14C77331" w14:textId="77777777" w:rsidR="006774C1" w:rsidRPr="00275F0E" w:rsidRDefault="006774C1" w:rsidP="006774C1">
      <w:pPr>
        <w:pStyle w:val="Heading2"/>
      </w:pPr>
      <w:bookmarkStart w:id="599" w:name="_Toc155860998"/>
      <w:bookmarkStart w:id="600" w:name="_Ref185738431"/>
      <w:bookmarkStart w:id="601" w:name="_Ref185738438"/>
      <w:bookmarkStart w:id="602" w:name="_Toc189556076"/>
      <w:bookmarkStart w:id="603" w:name="_Toc201460977"/>
      <w:bookmarkStart w:id="604" w:name="_Toc185333918"/>
      <w:r w:rsidRPr="00275F0E">
        <w:lastRenderedPageBreak/>
        <w:t>Space communication system</w:t>
      </w:r>
      <w:bookmarkStart w:id="605" w:name="ECSS_E_ST_50_0970176"/>
      <w:bookmarkEnd w:id="599"/>
      <w:bookmarkEnd w:id="600"/>
      <w:bookmarkEnd w:id="601"/>
      <w:bookmarkEnd w:id="602"/>
      <w:bookmarkEnd w:id="603"/>
      <w:bookmarkEnd w:id="605"/>
      <w:bookmarkEnd w:id="604"/>
    </w:p>
    <w:p w14:paraId="429AE8D5" w14:textId="6F72D202" w:rsidR="006774C1" w:rsidRDefault="006774C1" w:rsidP="006774C1">
      <w:pPr>
        <w:pStyle w:val="Heading3"/>
      </w:pPr>
      <w:bookmarkStart w:id="606" w:name="_Toc155860999"/>
      <w:bookmarkStart w:id="607" w:name="_Toc189556077"/>
      <w:bookmarkStart w:id="608" w:name="_Toc201460978"/>
      <w:bookmarkStart w:id="609" w:name="_Toc185333919"/>
      <w:r w:rsidRPr="00275F0E">
        <w:t>Bandwidth allocation</w:t>
      </w:r>
      <w:bookmarkStart w:id="610" w:name="ECSS_E_ST_50_0970177"/>
      <w:bookmarkEnd w:id="606"/>
      <w:bookmarkEnd w:id="607"/>
      <w:bookmarkEnd w:id="608"/>
      <w:bookmarkEnd w:id="610"/>
      <w:bookmarkEnd w:id="609"/>
    </w:p>
    <w:p w14:paraId="22EF97C1" w14:textId="79518A0F" w:rsidR="00891088" w:rsidRPr="00891088" w:rsidRDefault="00891088" w:rsidP="00891088">
      <w:pPr>
        <w:pStyle w:val="ECSSIEPUID"/>
      </w:pPr>
      <w:bookmarkStart w:id="611" w:name="iepuid_ECSS_E_ST_50_0970026"/>
      <w:r>
        <w:t>ECSS-E-ST-50_0970026</w:t>
      </w:r>
      <w:bookmarkEnd w:id="611"/>
    </w:p>
    <w:p w14:paraId="5D6592B5" w14:textId="482A5750" w:rsidR="006774C1" w:rsidRDefault="006774C1" w:rsidP="006774C1">
      <w:pPr>
        <w:pStyle w:val="requirelevel1"/>
      </w:pPr>
      <w:r w:rsidRPr="00275F0E">
        <w:t>The space communication system shall allocate bandwidth according to the data transmission requirements and the operational mode of the spacecraft.</w:t>
      </w:r>
    </w:p>
    <w:p w14:paraId="1B646744" w14:textId="75DA4EF3" w:rsidR="00891088" w:rsidRPr="00275F0E" w:rsidRDefault="00891088" w:rsidP="00891088">
      <w:pPr>
        <w:pStyle w:val="ECSSIEPUID"/>
      </w:pPr>
      <w:bookmarkStart w:id="612" w:name="iepuid_ECSS_E_ST_50_0970027"/>
      <w:r>
        <w:t>ECSS-E-ST-50_0970027</w:t>
      </w:r>
      <w:bookmarkEnd w:id="612"/>
    </w:p>
    <w:p w14:paraId="2AD1C5BB" w14:textId="77777777" w:rsidR="006774C1" w:rsidRPr="00275F0E" w:rsidRDefault="006774C1" w:rsidP="006774C1">
      <w:pPr>
        <w:pStyle w:val="requirelevel1"/>
      </w:pPr>
      <w:r w:rsidRPr="00275F0E">
        <w:t>During emergency operations, bandwidth allocation priority shall be given to essential commands and telemetry.</w:t>
      </w:r>
    </w:p>
    <w:p w14:paraId="4C9B6F93" w14:textId="27EF774E" w:rsidR="006774C1" w:rsidRPr="00275F0E" w:rsidRDefault="006774C1" w:rsidP="006774C1">
      <w:pPr>
        <w:pStyle w:val="NOTE"/>
        <w:rPr>
          <w:lang w:val="en-GB"/>
        </w:rPr>
      </w:pPr>
      <w:r w:rsidRPr="00275F0E">
        <w:rPr>
          <w:lang w:val="en-GB"/>
        </w:rPr>
        <w:t xml:space="preserve">For essential telecommand see </w:t>
      </w:r>
      <w:r w:rsidR="00A00C04" w:rsidRPr="00275F0E">
        <w:rPr>
          <w:lang w:val="en-GB"/>
        </w:rPr>
        <w:fldChar w:fldCharType="begin"/>
      </w:r>
      <w:r w:rsidR="00A00C04" w:rsidRPr="00275F0E">
        <w:rPr>
          <w:lang w:val="en-GB"/>
        </w:rPr>
        <w:instrText xml:space="preserve"> REF _Ref189555531 \r \h </w:instrText>
      </w:r>
      <w:r w:rsidR="00A00C04" w:rsidRPr="00275F0E">
        <w:rPr>
          <w:lang w:val="en-GB"/>
        </w:rPr>
      </w:r>
      <w:r w:rsidR="00A00C04" w:rsidRPr="00275F0E">
        <w:rPr>
          <w:lang w:val="en-GB"/>
        </w:rPr>
        <w:fldChar w:fldCharType="separate"/>
      </w:r>
      <w:r w:rsidR="00A40453">
        <w:rPr>
          <w:lang w:val="en-GB"/>
        </w:rPr>
        <w:t>5.4.4b</w:t>
      </w:r>
      <w:r w:rsidR="00A00C04" w:rsidRPr="00275F0E">
        <w:rPr>
          <w:lang w:val="en-GB"/>
        </w:rPr>
        <w:fldChar w:fldCharType="end"/>
      </w:r>
      <w:r w:rsidRPr="00275F0E">
        <w:rPr>
          <w:lang w:val="en-GB"/>
        </w:rPr>
        <w:t xml:space="preserve">. For essential telemetry, see </w:t>
      </w:r>
      <w:r w:rsidR="00A00C04" w:rsidRPr="00275F0E">
        <w:rPr>
          <w:lang w:val="en-GB"/>
        </w:rPr>
        <w:fldChar w:fldCharType="begin"/>
      </w:r>
      <w:r w:rsidR="00A00C04" w:rsidRPr="00275F0E">
        <w:rPr>
          <w:lang w:val="en-GB"/>
        </w:rPr>
        <w:instrText xml:space="preserve"> REF _Ref189555546 \r \h </w:instrText>
      </w:r>
      <w:r w:rsidR="00A00C04" w:rsidRPr="00275F0E">
        <w:rPr>
          <w:lang w:val="en-GB"/>
        </w:rPr>
      </w:r>
      <w:r w:rsidR="00A00C04" w:rsidRPr="00275F0E">
        <w:rPr>
          <w:lang w:val="en-GB"/>
        </w:rPr>
        <w:fldChar w:fldCharType="separate"/>
      </w:r>
      <w:r w:rsidR="00A40453">
        <w:rPr>
          <w:lang w:val="en-GB"/>
        </w:rPr>
        <w:t>5.5.2b</w:t>
      </w:r>
      <w:r w:rsidR="00A00C04" w:rsidRPr="00275F0E">
        <w:rPr>
          <w:lang w:val="en-GB"/>
        </w:rPr>
        <w:fldChar w:fldCharType="end"/>
      </w:r>
    </w:p>
    <w:p w14:paraId="02142FAD" w14:textId="5313C9C5" w:rsidR="006774C1" w:rsidRDefault="006774C1" w:rsidP="006774C1">
      <w:pPr>
        <w:pStyle w:val="Heading3"/>
      </w:pPr>
      <w:bookmarkStart w:id="613" w:name="_Toc155861000"/>
      <w:bookmarkStart w:id="614" w:name="_Toc189556078"/>
      <w:bookmarkStart w:id="615" w:name="_Ref192480349"/>
      <w:bookmarkStart w:id="616" w:name="_Toc201460979"/>
      <w:bookmarkStart w:id="617" w:name="_Toc185333920"/>
      <w:r w:rsidRPr="00275F0E">
        <w:t>Congestion</w:t>
      </w:r>
      <w:bookmarkStart w:id="618" w:name="ECSS_E_ST_50_0970178"/>
      <w:bookmarkEnd w:id="613"/>
      <w:bookmarkEnd w:id="614"/>
      <w:bookmarkEnd w:id="615"/>
      <w:bookmarkEnd w:id="616"/>
      <w:bookmarkEnd w:id="618"/>
      <w:bookmarkEnd w:id="617"/>
    </w:p>
    <w:p w14:paraId="39307065" w14:textId="6EC2BAA4" w:rsidR="00891088" w:rsidRPr="00891088" w:rsidRDefault="00891088" w:rsidP="00891088">
      <w:pPr>
        <w:pStyle w:val="ECSSIEPUID"/>
      </w:pPr>
      <w:bookmarkStart w:id="619" w:name="iepuid_ECSS_E_ST_50_0970028"/>
      <w:r>
        <w:t>ECSS-E-ST-50_0970028</w:t>
      </w:r>
      <w:bookmarkEnd w:id="619"/>
    </w:p>
    <w:p w14:paraId="4BBE1C3A" w14:textId="77777777" w:rsidR="006774C1" w:rsidRPr="00275F0E" w:rsidRDefault="006774C1" w:rsidP="006774C1">
      <w:pPr>
        <w:pStyle w:val="requirelevel1"/>
      </w:pPr>
      <w:r w:rsidRPr="00275F0E">
        <w:t>The space communication system shall ensure that data is not lost due to congestion.</w:t>
      </w:r>
    </w:p>
    <w:p w14:paraId="574DAB72" w14:textId="77777777" w:rsidR="006774C1" w:rsidRPr="00275F0E" w:rsidRDefault="006774C1" w:rsidP="006774C1">
      <w:pPr>
        <w:pStyle w:val="NOTE"/>
        <w:rPr>
          <w:lang w:val="en-GB"/>
        </w:rPr>
      </w:pPr>
      <w:r w:rsidRPr="00275F0E">
        <w:rPr>
          <w:lang w:val="en-GB"/>
        </w:rPr>
        <w:t>This can be ensured by using buffering and flow control techniques.</w:t>
      </w:r>
    </w:p>
    <w:p w14:paraId="59B70E1A" w14:textId="3F7F1A64" w:rsidR="006774C1" w:rsidRDefault="006774C1" w:rsidP="006774C1">
      <w:pPr>
        <w:pStyle w:val="Heading3"/>
      </w:pPr>
      <w:bookmarkStart w:id="620" w:name="_Toc155861001"/>
      <w:bookmarkStart w:id="621" w:name="_Toc189556079"/>
      <w:bookmarkStart w:id="622" w:name="_Toc201460980"/>
      <w:bookmarkStart w:id="623" w:name="_Toc185333921"/>
      <w:r w:rsidRPr="00275F0E">
        <w:t>Cessation of emission</w:t>
      </w:r>
      <w:bookmarkStart w:id="624" w:name="ECSS_E_ST_50_0970179"/>
      <w:bookmarkEnd w:id="620"/>
      <w:bookmarkEnd w:id="621"/>
      <w:bookmarkEnd w:id="622"/>
      <w:bookmarkEnd w:id="624"/>
      <w:bookmarkEnd w:id="623"/>
    </w:p>
    <w:p w14:paraId="0A244F10" w14:textId="05A9ECC1" w:rsidR="00891088" w:rsidRPr="00891088" w:rsidRDefault="00891088" w:rsidP="00891088">
      <w:pPr>
        <w:pStyle w:val="ECSSIEPUID"/>
      </w:pPr>
      <w:bookmarkStart w:id="625" w:name="iepuid_ECSS_E_ST_50_0970029"/>
      <w:r>
        <w:t>ECSS-E-ST-50_0970029</w:t>
      </w:r>
      <w:bookmarkEnd w:id="625"/>
    </w:p>
    <w:p w14:paraId="7706E720" w14:textId="77777777" w:rsidR="006774C1" w:rsidRPr="00275F0E" w:rsidRDefault="006774C1" w:rsidP="006774C1">
      <w:pPr>
        <w:pStyle w:val="requirelevel1"/>
      </w:pPr>
      <w:r w:rsidRPr="00275F0E">
        <w:t>The space communication system shall be designed so that all transmissions from a spacecraft can be stopped at any time by telecommand.</w:t>
      </w:r>
    </w:p>
    <w:p w14:paraId="5EDDAA76" w14:textId="77777777" w:rsidR="006774C1" w:rsidRPr="00275F0E" w:rsidRDefault="006774C1" w:rsidP="006774C1">
      <w:pPr>
        <w:pStyle w:val="NOTE"/>
        <w:rPr>
          <w:lang w:val="en-GB"/>
        </w:rPr>
      </w:pPr>
      <w:r w:rsidRPr="00275F0E">
        <w:rPr>
          <w:lang w:val="en-GB"/>
        </w:rPr>
        <w:t>By implication, the telecommands used to stop transmission are essential telecommands, i.e. telecommands that are executed even when all other onboard equipment has failed.</w:t>
      </w:r>
    </w:p>
    <w:p w14:paraId="78E16A2C" w14:textId="77777777" w:rsidR="006774C1" w:rsidRPr="00275F0E" w:rsidRDefault="006774C1" w:rsidP="006774C1">
      <w:pPr>
        <w:pStyle w:val="Heading2"/>
      </w:pPr>
      <w:bookmarkStart w:id="626" w:name="_Toc155861002"/>
      <w:bookmarkStart w:id="627" w:name="_Ref185738441"/>
      <w:bookmarkStart w:id="628" w:name="_Toc189556080"/>
      <w:bookmarkStart w:id="629" w:name="_Toc201460981"/>
      <w:bookmarkStart w:id="630" w:name="_Toc185333922"/>
      <w:proofErr w:type="spellStart"/>
      <w:r w:rsidRPr="00275F0E">
        <w:lastRenderedPageBreak/>
        <w:t>Telecommanding</w:t>
      </w:r>
      <w:bookmarkStart w:id="631" w:name="ECSS_E_ST_50_0970180"/>
      <w:bookmarkEnd w:id="626"/>
      <w:bookmarkEnd w:id="627"/>
      <w:bookmarkEnd w:id="628"/>
      <w:bookmarkEnd w:id="629"/>
      <w:bookmarkEnd w:id="631"/>
      <w:bookmarkEnd w:id="630"/>
      <w:proofErr w:type="spellEnd"/>
    </w:p>
    <w:p w14:paraId="7AB31D1B" w14:textId="62EC6434" w:rsidR="006774C1" w:rsidRDefault="006774C1" w:rsidP="006774C1">
      <w:pPr>
        <w:pStyle w:val="Heading3"/>
      </w:pPr>
      <w:bookmarkStart w:id="632" w:name="_Toc155861003"/>
      <w:bookmarkStart w:id="633" w:name="_Toc189556081"/>
      <w:bookmarkStart w:id="634" w:name="_Toc201460982"/>
      <w:bookmarkStart w:id="635" w:name="_Toc185333923"/>
      <w:r w:rsidRPr="00275F0E">
        <w:t>Commandability at all attitudes and rates</w:t>
      </w:r>
      <w:bookmarkStart w:id="636" w:name="ECSS_E_ST_50_0970181"/>
      <w:bookmarkEnd w:id="632"/>
      <w:bookmarkEnd w:id="633"/>
      <w:bookmarkEnd w:id="634"/>
      <w:bookmarkEnd w:id="636"/>
      <w:bookmarkEnd w:id="635"/>
    </w:p>
    <w:p w14:paraId="21CD12A8" w14:textId="2301B20A" w:rsidR="00891088" w:rsidRPr="00891088" w:rsidRDefault="00891088" w:rsidP="00891088">
      <w:pPr>
        <w:pStyle w:val="ECSSIEPUID"/>
      </w:pPr>
      <w:bookmarkStart w:id="637" w:name="iepuid_ECSS_E_ST_50_0970030"/>
      <w:r>
        <w:t>ECSS-E-ST-50_0970030</w:t>
      </w:r>
      <w:bookmarkEnd w:id="637"/>
    </w:p>
    <w:p w14:paraId="2D596E1D" w14:textId="77777777" w:rsidR="006774C1" w:rsidRPr="00275F0E" w:rsidRDefault="006774C1" w:rsidP="006774C1">
      <w:pPr>
        <w:pStyle w:val="requirelevel1"/>
      </w:pPr>
      <w:r w:rsidRPr="00275F0E">
        <w:t>The design of the space communication system shall ensure that the spacecraft can be commanded at all spacecraft attitudes, and at all anticipated attitude rates.</w:t>
      </w:r>
    </w:p>
    <w:p w14:paraId="5AE22A19" w14:textId="1317FBC2" w:rsidR="006774C1" w:rsidRDefault="006774C1" w:rsidP="006774C1">
      <w:pPr>
        <w:pStyle w:val="Heading3"/>
      </w:pPr>
      <w:bookmarkStart w:id="638" w:name="_Toc155861004"/>
      <w:bookmarkStart w:id="639" w:name="_Toc189556082"/>
      <w:bookmarkStart w:id="640" w:name="_Toc201460983"/>
      <w:bookmarkStart w:id="641" w:name="_Toc185333924"/>
      <w:r w:rsidRPr="00275F0E">
        <w:t>Telecommand delivery service</w:t>
      </w:r>
      <w:bookmarkStart w:id="642" w:name="ECSS_E_ST_50_0970182"/>
      <w:bookmarkEnd w:id="638"/>
      <w:bookmarkEnd w:id="639"/>
      <w:bookmarkEnd w:id="640"/>
      <w:bookmarkEnd w:id="642"/>
      <w:bookmarkEnd w:id="641"/>
    </w:p>
    <w:p w14:paraId="1A21F7F4" w14:textId="213D1CAA" w:rsidR="00891088" w:rsidRPr="00891088" w:rsidRDefault="00891088" w:rsidP="00891088">
      <w:pPr>
        <w:pStyle w:val="ECSSIEPUID"/>
      </w:pPr>
      <w:bookmarkStart w:id="643" w:name="iepuid_ECSS_E_ST_50_0970031"/>
      <w:r>
        <w:t>ECSS-E-ST-50_0970031</w:t>
      </w:r>
      <w:bookmarkEnd w:id="643"/>
    </w:p>
    <w:p w14:paraId="1128A3BD" w14:textId="77777777" w:rsidR="006774C1" w:rsidRPr="00275F0E" w:rsidRDefault="006774C1" w:rsidP="006774C1">
      <w:pPr>
        <w:pStyle w:val="requirelevel1"/>
      </w:pPr>
      <w:r w:rsidRPr="00275F0E">
        <w:t xml:space="preserve">A service shall be provided which guarantees </w:t>
      </w:r>
      <w:proofErr w:type="spellStart"/>
      <w:r w:rsidRPr="00275F0E">
        <w:t>in­sequence</w:t>
      </w:r>
      <w:proofErr w:type="spellEnd"/>
      <w:r w:rsidRPr="00275F0E">
        <w:t xml:space="preserve"> delivery of telecommands.</w:t>
      </w:r>
    </w:p>
    <w:p w14:paraId="5F1E3A23" w14:textId="40815F27" w:rsidR="006774C1" w:rsidRDefault="006774C1" w:rsidP="006774C1">
      <w:pPr>
        <w:pStyle w:val="Heading3"/>
      </w:pPr>
      <w:bookmarkStart w:id="644" w:name="_Toc155861005"/>
      <w:bookmarkStart w:id="645" w:name="_Ref185738351"/>
      <w:bookmarkStart w:id="646" w:name="_Toc189556083"/>
      <w:bookmarkStart w:id="647" w:name="_Toc201460984"/>
      <w:bookmarkStart w:id="648" w:name="_Toc185333925"/>
      <w:r w:rsidRPr="00275F0E">
        <w:t>Erroneous telecommand rejection</w:t>
      </w:r>
      <w:bookmarkStart w:id="649" w:name="ECSS_E_ST_50_0970183"/>
      <w:bookmarkEnd w:id="644"/>
      <w:bookmarkEnd w:id="645"/>
      <w:bookmarkEnd w:id="646"/>
      <w:bookmarkEnd w:id="647"/>
      <w:bookmarkEnd w:id="649"/>
      <w:bookmarkEnd w:id="648"/>
    </w:p>
    <w:p w14:paraId="3E2C3A41" w14:textId="3888CB4F" w:rsidR="00891088" w:rsidRPr="00891088" w:rsidRDefault="00891088" w:rsidP="00891088">
      <w:pPr>
        <w:pStyle w:val="ECSSIEPUID"/>
      </w:pPr>
      <w:bookmarkStart w:id="650" w:name="iepuid_ECSS_E_ST_50_0970032"/>
      <w:r>
        <w:t>ECSS-E-ST-50_0970032</w:t>
      </w:r>
      <w:bookmarkEnd w:id="650"/>
    </w:p>
    <w:p w14:paraId="68D1D8BA" w14:textId="77777777" w:rsidR="006774C1" w:rsidRPr="00275F0E" w:rsidRDefault="006774C1" w:rsidP="006774C1">
      <w:pPr>
        <w:pStyle w:val="requirelevel1"/>
      </w:pPr>
      <w:bookmarkStart w:id="651" w:name="_Ref205018987"/>
      <w:r w:rsidRPr="00275F0E">
        <w:t>The probability of accepting an erroneous telecommand shall be less than 10</w:t>
      </w:r>
      <w:r w:rsidRPr="00275F0E">
        <w:rPr>
          <w:vertAlign w:val="superscript"/>
        </w:rPr>
        <w:t>-2</w:t>
      </w:r>
      <w:r w:rsidRPr="00275F0E">
        <w:t>/</w:t>
      </w:r>
      <w:r w:rsidRPr="00275F0E">
        <w:rPr>
          <w:i/>
          <w:iCs/>
        </w:rPr>
        <w:t>N,</w:t>
      </w:r>
      <w:r w:rsidRPr="00275F0E">
        <w:t xml:space="preserve"> where </w:t>
      </w:r>
      <w:r w:rsidRPr="00275F0E">
        <w:rPr>
          <w:i/>
          <w:iCs/>
        </w:rPr>
        <w:t>N</w:t>
      </w:r>
      <w:r w:rsidRPr="00275F0E">
        <w:t xml:space="preserve"> is the</w:t>
      </w:r>
      <w:r w:rsidRPr="00275F0E">
        <w:rPr>
          <w:i/>
          <w:iCs/>
        </w:rPr>
        <w:t xml:space="preserve"> </w:t>
      </w:r>
      <w:r w:rsidRPr="00275F0E">
        <w:t>number of telecommands expected to be transmitted to the spacecraft during its mission.</w:t>
      </w:r>
      <w:bookmarkEnd w:id="651"/>
    </w:p>
    <w:p w14:paraId="55743D2C" w14:textId="72EC6040" w:rsidR="006774C1" w:rsidRDefault="006774C1" w:rsidP="006774C1">
      <w:pPr>
        <w:pStyle w:val="Heading3"/>
      </w:pPr>
      <w:bookmarkStart w:id="652" w:name="_Toc155861006"/>
      <w:bookmarkStart w:id="653" w:name="_Ref189555523"/>
      <w:bookmarkStart w:id="654" w:name="_Ref189555528"/>
      <w:bookmarkStart w:id="655" w:name="_Toc189556084"/>
      <w:bookmarkStart w:id="656" w:name="_Ref192482241"/>
      <w:bookmarkStart w:id="657" w:name="_Ref192482293"/>
      <w:bookmarkStart w:id="658" w:name="_Toc201460985"/>
      <w:bookmarkStart w:id="659" w:name="_Toc185333926"/>
      <w:r w:rsidRPr="00275F0E">
        <w:t xml:space="preserve">Essential </w:t>
      </w:r>
      <w:r w:rsidR="009D2683" w:rsidRPr="00275F0E">
        <w:t>tele</w:t>
      </w:r>
      <w:r w:rsidRPr="00275F0E">
        <w:t>command distribution</w:t>
      </w:r>
      <w:bookmarkStart w:id="660" w:name="ECSS_E_ST_50_0970184"/>
      <w:bookmarkEnd w:id="652"/>
      <w:bookmarkEnd w:id="653"/>
      <w:bookmarkEnd w:id="654"/>
      <w:bookmarkEnd w:id="655"/>
      <w:bookmarkEnd w:id="656"/>
      <w:bookmarkEnd w:id="657"/>
      <w:bookmarkEnd w:id="658"/>
      <w:bookmarkEnd w:id="660"/>
      <w:bookmarkEnd w:id="659"/>
    </w:p>
    <w:p w14:paraId="71356D2F" w14:textId="7ABDA8BC" w:rsidR="00891088" w:rsidRPr="00891088" w:rsidRDefault="00891088" w:rsidP="00891088">
      <w:pPr>
        <w:pStyle w:val="ECSSIEPUID"/>
      </w:pPr>
      <w:bookmarkStart w:id="661" w:name="iepuid_ECSS_E_ST_50_0970033"/>
      <w:r>
        <w:t>ECSS-E-ST-50_0970033</w:t>
      </w:r>
      <w:bookmarkEnd w:id="661"/>
    </w:p>
    <w:p w14:paraId="420FCE26" w14:textId="58FF3D7D" w:rsidR="006774C1" w:rsidRDefault="006774C1" w:rsidP="006774C1">
      <w:pPr>
        <w:pStyle w:val="requirelevel1"/>
      </w:pPr>
      <w:r w:rsidRPr="00275F0E">
        <w:t xml:space="preserve">The design of the space communication system shall enable essential telecommands to be decoded and control signals distributed even when all other systems, including the CDMU, are </w:t>
      </w:r>
      <w:proofErr w:type="spellStart"/>
      <w:r w:rsidRPr="00275F0E">
        <w:t>non­operational</w:t>
      </w:r>
      <w:proofErr w:type="spellEnd"/>
      <w:r w:rsidRPr="00275F0E">
        <w:t>.</w:t>
      </w:r>
    </w:p>
    <w:p w14:paraId="52E6D4BA" w14:textId="7C7BC81F" w:rsidR="00891088" w:rsidRPr="00275F0E" w:rsidRDefault="00891088" w:rsidP="00891088">
      <w:pPr>
        <w:pStyle w:val="ECSSIEPUID"/>
      </w:pPr>
      <w:bookmarkStart w:id="662" w:name="iepuid_ECSS_E_ST_50_0970034"/>
      <w:r>
        <w:t>ECSS-E-ST-50_0970034</w:t>
      </w:r>
      <w:bookmarkEnd w:id="662"/>
    </w:p>
    <w:p w14:paraId="6E55F95A" w14:textId="33B94453" w:rsidR="006774C1" w:rsidRDefault="006774C1" w:rsidP="006774C1">
      <w:pPr>
        <w:pStyle w:val="requirelevel1"/>
      </w:pPr>
      <w:bookmarkStart w:id="663" w:name="_Ref189555531"/>
      <w:r w:rsidRPr="00275F0E">
        <w:t xml:space="preserve">The list of essential </w:t>
      </w:r>
      <w:r w:rsidR="009D2683" w:rsidRPr="00275F0E">
        <w:t>tele</w:t>
      </w:r>
      <w:r w:rsidRPr="00275F0E">
        <w:t>commands, including their encoding and effects, shall be agreed at PDR.</w:t>
      </w:r>
      <w:bookmarkEnd w:id="663"/>
    </w:p>
    <w:p w14:paraId="657EEFC1" w14:textId="51C0A384" w:rsidR="00891088" w:rsidRPr="00275F0E" w:rsidRDefault="00891088" w:rsidP="00891088">
      <w:pPr>
        <w:pStyle w:val="ECSSIEPUID"/>
      </w:pPr>
      <w:bookmarkStart w:id="664" w:name="iepuid_ECSS_E_ST_50_0970035"/>
      <w:r>
        <w:t>ECSS-E-ST-50_0970035</w:t>
      </w:r>
      <w:bookmarkEnd w:id="664"/>
    </w:p>
    <w:p w14:paraId="3F9803D3" w14:textId="664DE813" w:rsidR="006774C1" w:rsidRDefault="006774C1" w:rsidP="006774C1">
      <w:pPr>
        <w:pStyle w:val="requirelevel1"/>
      </w:pPr>
      <w:bookmarkStart w:id="665" w:name="_Ref192482246"/>
      <w:r w:rsidRPr="00275F0E">
        <w:t>The essential telecommands shall enable power to key system components to be switched on or off, and for switch­over to redundant systems to be forced.</w:t>
      </w:r>
      <w:bookmarkEnd w:id="665"/>
    </w:p>
    <w:p w14:paraId="55CD1B09" w14:textId="389304F5" w:rsidR="00891088" w:rsidRPr="00275F0E" w:rsidRDefault="00891088" w:rsidP="00891088">
      <w:pPr>
        <w:pStyle w:val="ECSSIEPUID"/>
      </w:pPr>
      <w:bookmarkStart w:id="666" w:name="iepuid_ECSS_E_ST_50_0970036"/>
      <w:r>
        <w:t>ECSS-E-ST-50_0970036</w:t>
      </w:r>
      <w:bookmarkEnd w:id="666"/>
    </w:p>
    <w:p w14:paraId="7991A77A" w14:textId="62A070A6" w:rsidR="006774C1" w:rsidRPr="00275F0E" w:rsidRDefault="006774C1" w:rsidP="006774C1">
      <w:pPr>
        <w:pStyle w:val="requirelevel1"/>
      </w:pPr>
      <w:bookmarkStart w:id="667" w:name="_Ref192482296"/>
      <w:r w:rsidRPr="00275F0E">
        <w:t xml:space="preserve">For critical operations, execution of the essential </w:t>
      </w:r>
      <w:r w:rsidR="009D2683" w:rsidRPr="00275F0E">
        <w:t>tele</w:t>
      </w:r>
      <w:r w:rsidRPr="00275F0E">
        <w:t>commands shall not depend on software functions.</w:t>
      </w:r>
      <w:bookmarkEnd w:id="667"/>
    </w:p>
    <w:p w14:paraId="63D2EDAD" w14:textId="77777777" w:rsidR="006774C1" w:rsidRPr="00275F0E" w:rsidRDefault="006774C1" w:rsidP="0016693D">
      <w:pPr>
        <w:pStyle w:val="NOTE"/>
        <w:spacing w:before="60"/>
        <w:rPr>
          <w:lang w:val="en-GB"/>
        </w:rPr>
      </w:pPr>
      <w:r w:rsidRPr="00275F0E">
        <w:rPr>
          <w:lang w:val="en-GB"/>
        </w:rPr>
        <w:lastRenderedPageBreak/>
        <w:t>Example of critical operations is switching the transmitters on and off.</w:t>
      </w:r>
    </w:p>
    <w:p w14:paraId="2DF4F784" w14:textId="7B31F8ED" w:rsidR="006774C1" w:rsidRDefault="006774C1" w:rsidP="006774C1">
      <w:pPr>
        <w:pStyle w:val="Heading3"/>
      </w:pPr>
      <w:bookmarkStart w:id="668" w:name="_Toc155861007"/>
      <w:bookmarkStart w:id="669" w:name="_Toc189556085"/>
      <w:bookmarkStart w:id="670" w:name="_Toc201460986"/>
      <w:bookmarkStart w:id="671" w:name="_Toc185333927"/>
      <w:r w:rsidRPr="00275F0E">
        <w:t>Command authentication</w:t>
      </w:r>
      <w:bookmarkStart w:id="672" w:name="ECSS_E_ST_50_0970185"/>
      <w:bookmarkEnd w:id="668"/>
      <w:bookmarkEnd w:id="669"/>
      <w:bookmarkEnd w:id="670"/>
      <w:bookmarkEnd w:id="672"/>
      <w:bookmarkEnd w:id="671"/>
    </w:p>
    <w:p w14:paraId="472798B4" w14:textId="54D1D30D" w:rsidR="00891088" w:rsidRPr="00891088" w:rsidRDefault="00891088" w:rsidP="00891088">
      <w:pPr>
        <w:pStyle w:val="ECSSIEPUID"/>
      </w:pPr>
      <w:bookmarkStart w:id="673" w:name="iepuid_ECSS_E_ST_50_0970037"/>
      <w:r>
        <w:t>ECSS-E-ST-50_0970037</w:t>
      </w:r>
      <w:bookmarkEnd w:id="673"/>
    </w:p>
    <w:p w14:paraId="0404A74C" w14:textId="77777777" w:rsidR="006774C1" w:rsidRPr="00275F0E" w:rsidRDefault="006774C1" w:rsidP="006774C1">
      <w:pPr>
        <w:pStyle w:val="requirelevel1"/>
      </w:pPr>
      <w:r w:rsidRPr="00275F0E">
        <w:t>The space communication system shall ensure that only telecommands from authorized sources are executed onboard the spacecraft.</w:t>
      </w:r>
    </w:p>
    <w:p w14:paraId="4192BA85" w14:textId="77777777" w:rsidR="006774C1" w:rsidRPr="00275F0E" w:rsidRDefault="006774C1" w:rsidP="006774C1">
      <w:pPr>
        <w:pStyle w:val="NOTE"/>
        <w:rPr>
          <w:lang w:val="en-GB"/>
        </w:rPr>
      </w:pPr>
      <w:r w:rsidRPr="00275F0E">
        <w:rPr>
          <w:lang w:val="en-GB"/>
        </w:rPr>
        <w:t>This can involve the use of authentication techniques.</w:t>
      </w:r>
    </w:p>
    <w:p w14:paraId="350A44BA" w14:textId="109A8027" w:rsidR="006774C1" w:rsidRDefault="006774C1" w:rsidP="006774C1">
      <w:pPr>
        <w:pStyle w:val="Heading3"/>
      </w:pPr>
      <w:bookmarkStart w:id="674" w:name="_Toc155861008"/>
      <w:bookmarkStart w:id="675" w:name="_Toc189556086"/>
      <w:bookmarkStart w:id="676" w:name="_Toc201460987"/>
      <w:bookmarkStart w:id="677" w:name="_Toc185333928"/>
      <w:r w:rsidRPr="00275F0E">
        <w:t>Command encryption</w:t>
      </w:r>
      <w:bookmarkStart w:id="678" w:name="ECSS_E_ST_50_0970186"/>
      <w:bookmarkEnd w:id="674"/>
      <w:bookmarkEnd w:id="675"/>
      <w:bookmarkEnd w:id="676"/>
      <w:bookmarkEnd w:id="678"/>
      <w:bookmarkEnd w:id="677"/>
    </w:p>
    <w:p w14:paraId="12331743" w14:textId="483299AD" w:rsidR="00891088" w:rsidRPr="00891088" w:rsidRDefault="00891088" w:rsidP="00891088">
      <w:pPr>
        <w:pStyle w:val="ECSSIEPUID"/>
      </w:pPr>
      <w:bookmarkStart w:id="679" w:name="iepuid_ECSS_E_ST_50_0970038"/>
      <w:r>
        <w:t>ECSS-E-ST-50_0970038</w:t>
      </w:r>
      <w:bookmarkEnd w:id="679"/>
    </w:p>
    <w:p w14:paraId="78B2918C" w14:textId="15A4DFAF" w:rsidR="006774C1" w:rsidRPr="00275F0E" w:rsidRDefault="006774C1" w:rsidP="006774C1">
      <w:pPr>
        <w:pStyle w:val="requirelevel1"/>
      </w:pPr>
      <w:r w:rsidRPr="00275F0E">
        <w:t>The space communication system shall provide telecommand encryption services when the security requirements cannot be met by command authentication only.</w:t>
      </w:r>
    </w:p>
    <w:p w14:paraId="4C191010" w14:textId="583E4B20" w:rsidR="0023518D" w:rsidRDefault="0023518D" w:rsidP="0023518D">
      <w:pPr>
        <w:pStyle w:val="NOTE"/>
        <w:rPr>
          <w:lang w:val="en-GB"/>
        </w:rPr>
      </w:pPr>
      <w:r w:rsidRPr="00275F0E">
        <w:rPr>
          <w:lang w:val="en-GB"/>
        </w:rPr>
        <w:t xml:space="preserve">Authentication and encryption can be provided, together or separately, at the upper layers, but it can also be provided at the Protocol sub layer of the Data Link layer </w:t>
      </w:r>
      <w:proofErr w:type="spellStart"/>
      <w:r w:rsidRPr="00275F0E">
        <w:rPr>
          <w:lang w:val="en-GB"/>
        </w:rPr>
        <w:t>e.g</w:t>
      </w:r>
      <w:proofErr w:type="spellEnd"/>
      <w:r w:rsidRPr="00275F0E">
        <w:rPr>
          <w:lang w:val="en-GB"/>
        </w:rPr>
        <w:t xml:space="preserve"> via the Space Data Link Security (SDLS) option provided in ECSS-E-AS-50-25.</w:t>
      </w:r>
    </w:p>
    <w:p w14:paraId="68D4FD30" w14:textId="4E021039" w:rsidR="00891088" w:rsidRPr="00275F0E" w:rsidRDefault="00891088" w:rsidP="00891088">
      <w:pPr>
        <w:pStyle w:val="ECSSIEPUID"/>
      </w:pPr>
      <w:bookmarkStart w:id="680" w:name="iepuid_ECSS_E_ST_50_0970222"/>
      <w:r>
        <w:t>ECSS-E-ST-50_0970222</w:t>
      </w:r>
      <w:bookmarkEnd w:id="680"/>
    </w:p>
    <w:p w14:paraId="495D65F9" w14:textId="0F834FE1" w:rsidR="006774C1" w:rsidRPr="00275F0E" w:rsidRDefault="0023518D" w:rsidP="006774C1">
      <w:pPr>
        <w:pStyle w:val="requirelevel1"/>
      </w:pPr>
      <w:r w:rsidRPr="00275F0E">
        <w:t>&lt;&lt;deleted&gt;&gt;</w:t>
      </w:r>
    </w:p>
    <w:p w14:paraId="1F1DCC9D" w14:textId="4035493A" w:rsidR="006774C1" w:rsidRDefault="006774C1" w:rsidP="006774C1">
      <w:pPr>
        <w:pStyle w:val="Heading3"/>
      </w:pPr>
      <w:bookmarkStart w:id="681" w:name="_Toc155861009"/>
      <w:bookmarkStart w:id="682" w:name="_Toc189556087"/>
      <w:bookmarkStart w:id="683" w:name="_Toc201460988"/>
      <w:bookmarkStart w:id="684" w:name="_Toc185333929"/>
      <w:proofErr w:type="spellStart"/>
      <w:r w:rsidRPr="00275F0E">
        <w:t>Commanding­in­the­blind</w:t>
      </w:r>
      <w:bookmarkStart w:id="685" w:name="ECSS_E_ST_50_0970187"/>
      <w:bookmarkEnd w:id="681"/>
      <w:bookmarkEnd w:id="682"/>
      <w:bookmarkEnd w:id="683"/>
      <w:bookmarkEnd w:id="685"/>
      <w:bookmarkEnd w:id="684"/>
      <w:proofErr w:type="spellEnd"/>
    </w:p>
    <w:p w14:paraId="57470CD6" w14:textId="329C8CCB" w:rsidR="00891088" w:rsidRPr="00891088" w:rsidRDefault="00891088" w:rsidP="00891088">
      <w:pPr>
        <w:pStyle w:val="ECSSIEPUID"/>
      </w:pPr>
      <w:bookmarkStart w:id="686" w:name="iepuid_ECSS_E_ST_50_0970040"/>
      <w:r>
        <w:t>ECSS-E-ST-50_0970040</w:t>
      </w:r>
      <w:bookmarkEnd w:id="686"/>
    </w:p>
    <w:p w14:paraId="7AF7C4F9" w14:textId="7F6F4F20" w:rsidR="006774C1" w:rsidRPr="00275F0E" w:rsidRDefault="006774C1" w:rsidP="006774C1">
      <w:pPr>
        <w:pStyle w:val="requirelevel1"/>
      </w:pPr>
      <w:r w:rsidRPr="00275F0E">
        <w:t xml:space="preserve">The space communication system shall enable </w:t>
      </w:r>
      <w:proofErr w:type="spellStart"/>
      <w:r w:rsidRPr="00275F0E">
        <w:t>commanding­in­the­blind</w:t>
      </w:r>
      <w:proofErr w:type="spellEnd"/>
      <w:r w:rsidRPr="00275F0E">
        <w:t xml:space="preserve"> operation.</w:t>
      </w:r>
    </w:p>
    <w:p w14:paraId="137BFEBB" w14:textId="75F8331C" w:rsidR="003D7937" w:rsidRPr="00275F0E" w:rsidRDefault="003D7937" w:rsidP="003D7937">
      <w:pPr>
        <w:pStyle w:val="NOTE"/>
        <w:rPr>
          <w:lang w:val="en-GB"/>
        </w:rPr>
      </w:pPr>
      <w:proofErr w:type="spellStart"/>
      <w:r w:rsidRPr="00275F0E">
        <w:rPr>
          <w:lang w:val="en-GB"/>
        </w:rPr>
        <w:t>Commanding­in­the­blind</w:t>
      </w:r>
      <w:proofErr w:type="spellEnd"/>
      <w:r w:rsidRPr="00275F0E">
        <w:rPr>
          <w:lang w:val="en-GB"/>
        </w:rPr>
        <w:t xml:space="preserve"> is the </w:t>
      </w:r>
      <w:proofErr w:type="spellStart"/>
      <w:r w:rsidRPr="00275F0E">
        <w:rPr>
          <w:lang w:val="en-GB"/>
        </w:rPr>
        <w:t>up­linking</w:t>
      </w:r>
      <w:proofErr w:type="spellEnd"/>
      <w:r w:rsidRPr="00275F0E">
        <w:rPr>
          <w:lang w:val="en-GB"/>
        </w:rPr>
        <w:t xml:space="preserve"> of telecommands in the absence of any feedback telemetry or command acknowledgements from the spacecraft.</w:t>
      </w:r>
    </w:p>
    <w:p w14:paraId="0E4C7C58" w14:textId="3AD2148C" w:rsidR="006774C1" w:rsidRDefault="006774C1" w:rsidP="006774C1">
      <w:pPr>
        <w:pStyle w:val="Heading3"/>
      </w:pPr>
      <w:bookmarkStart w:id="687" w:name="_Toc155861010"/>
      <w:bookmarkStart w:id="688" w:name="_Toc189556088"/>
      <w:bookmarkStart w:id="689" w:name="_Toc201460989"/>
      <w:bookmarkStart w:id="690" w:name="_Toc185333930"/>
      <w:r w:rsidRPr="00275F0E">
        <w:t>Telecommand acknowledgement</w:t>
      </w:r>
      <w:bookmarkStart w:id="691" w:name="ECSS_E_ST_50_0970188"/>
      <w:bookmarkEnd w:id="687"/>
      <w:bookmarkEnd w:id="688"/>
      <w:bookmarkEnd w:id="689"/>
      <w:bookmarkEnd w:id="691"/>
      <w:bookmarkEnd w:id="690"/>
    </w:p>
    <w:p w14:paraId="286B1FAB" w14:textId="5701BB26" w:rsidR="00891088" w:rsidRPr="00891088" w:rsidRDefault="00891088" w:rsidP="00891088">
      <w:pPr>
        <w:pStyle w:val="ECSSIEPUID"/>
      </w:pPr>
      <w:bookmarkStart w:id="692" w:name="iepuid_ECSS_E_ST_50_0970041"/>
      <w:r>
        <w:t>ECSS-E-ST-50_0970041</w:t>
      </w:r>
      <w:bookmarkEnd w:id="692"/>
    </w:p>
    <w:p w14:paraId="046890B5" w14:textId="5511CAA4" w:rsidR="006774C1" w:rsidRPr="00275F0E" w:rsidRDefault="006774C1" w:rsidP="006774C1">
      <w:pPr>
        <w:pStyle w:val="requirelevel1"/>
      </w:pPr>
      <w:r w:rsidRPr="00275F0E">
        <w:t>The space communication system shall enable telecommand acknowledgements to be returned to the telecommand source.</w:t>
      </w:r>
    </w:p>
    <w:p w14:paraId="4705A253" w14:textId="78759504" w:rsidR="00143F47" w:rsidRDefault="00143F47" w:rsidP="00143F47">
      <w:pPr>
        <w:pStyle w:val="Heading3"/>
      </w:pPr>
      <w:bookmarkStart w:id="693" w:name="_Toc59109058"/>
      <w:bookmarkStart w:id="694" w:name="_Toc185333931"/>
      <w:r w:rsidRPr="00275F0E">
        <w:lastRenderedPageBreak/>
        <w:t>Hot redundancy of on-board telecommand chains</w:t>
      </w:r>
      <w:bookmarkStart w:id="695" w:name="ECSS_E_ST_50_0970447"/>
      <w:bookmarkEnd w:id="693"/>
      <w:bookmarkEnd w:id="694"/>
      <w:bookmarkEnd w:id="695"/>
    </w:p>
    <w:p w14:paraId="51E2B017" w14:textId="75F1B649" w:rsidR="00891088" w:rsidRPr="00891088" w:rsidRDefault="00891088" w:rsidP="00891088">
      <w:pPr>
        <w:pStyle w:val="ECSSIEPUID"/>
      </w:pPr>
      <w:bookmarkStart w:id="696" w:name="iepuid_ECSS_E_ST_50_0970236"/>
      <w:r>
        <w:t>ECSS-E-ST-50_0970236</w:t>
      </w:r>
      <w:bookmarkEnd w:id="696"/>
    </w:p>
    <w:p w14:paraId="3E312425" w14:textId="77777777" w:rsidR="00143F47" w:rsidRPr="00275F0E" w:rsidRDefault="00143F47" w:rsidP="00143F47">
      <w:pPr>
        <w:pStyle w:val="requirelevel1"/>
      </w:pPr>
      <w:r w:rsidRPr="00275F0E">
        <w:t>When the on-board telecommand chain features multiple input channels, the selection process of the active input channel shall prevent that the channel with lower signal quality, inducing a significant frame rejection rate, is repeatedly selected.</w:t>
      </w:r>
    </w:p>
    <w:p w14:paraId="7E446FB0" w14:textId="56FD706C" w:rsidR="00143F47" w:rsidRPr="00275F0E" w:rsidRDefault="00143F47" w:rsidP="00143F47">
      <w:pPr>
        <w:pStyle w:val="NOTE"/>
        <w:rPr>
          <w:lang w:val="en-GB"/>
        </w:rPr>
      </w:pPr>
      <w:r w:rsidRPr="00275F0E">
        <w:rPr>
          <w:lang w:val="en-GB"/>
        </w:rPr>
        <w:t>Dual lock issue is described in clause 4.4.5.2 of ECSS-E-HB-50 “Communications guidelines”.</w:t>
      </w:r>
    </w:p>
    <w:p w14:paraId="4697478D" w14:textId="54EB1504" w:rsidR="00143F47" w:rsidRDefault="00143F47" w:rsidP="00143F47">
      <w:pPr>
        <w:pStyle w:val="Heading3"/>
      </w:pPr>
      <w:bookmarkStart w:id="697" w:name="_Toc59109059"/>
      <w:bookmarkStart w:id="698" w:name="_Toc185333932"/>
      <w:r w:rsidRPr="00275F0E">
        <w:t>Telecommand destination identification</w:t>
      </w:r>
      <w:bookmarkStart w:id="699" w:name="ECSS_E_ST_50_0970448"/>
      <w:bookmarkEnd w:id="697"/>
      <w:bookmarkEnd w:id="698"/>
      <w:bookmarkEnd w:id="699"/>
    </w:p>
    <w:p w14:paraId="59921617" w14:textId="5CB53DC8" w:rsidR="00891088" w:rsidRPr="00891088" w:rsidRDefault="00891088" w:rsidP="00891088">
      <w:pPr>
        <w:pStyle w:val="ECSSIEPUID"/>
      </w:pPr>
      <w:bookmarkStart w:id="700" w:name="iepuid_ECSS_E_ST_50_0970237"/>
      <w:r>
        <w:t>ECSS-E-ST-50_0970237</w:t>
      </w:r>
      <w:bookmarkEnd w:id="700"/>
    </w:p>
    <w:p w14:paraId="34A0C2B1" w14:textId="77777777" w:rsidR="00143F47" w:rsidRPr="00275F0E" w:rsidRDefault="00143F47" w:rsidP="00143F47">
      <w:pPr>
        <w:pStyle w:val="requirelevel1"/>
      </w:pPr>
      <w:r w:rsidRPr="00275F0E">
        <w:t>All telecommands shall carry an identifier that indicates the destination spacecraft to which it is addressed.</w:t>
      </w:r>
    </w:p>
    <w:p w14:paraId="53CEC13D" w14:textId="5E9F0DAD" w:rsidR="00143F47" w:rsidRPr="00275F0E" w:rsidRDefault="00143F47" w:rsidP="00A9111E">
      <w:pPr>
        <w:pStyle w:val="NOTE"/>
        <w:rPr>
          <w:lang w:val="en-GB"/>
        </w:rPr>
      </w:pPr>
      <w:r w:rsidRPr="00275F0E">
        <w:rPr>
          <w:lang w:val="en-GB"/>
        </w:rPr>
        <w:t>This clause applies to transmission over the space link.</w:t>
      </w:r>
    </w:p>
    <w:p w14:paraId="3A841465" w14:textId="77777777" w:rsidR="006774C1" w:rsidRPr="00275F0E" w:rsidRDefault="006774C1" w:rsidP="006774C1">
      <w:pPr>
        <w:pStyle w:val="Heading2"/>
      </w:pPr>
      <w:bookmarkStart w:id="701" w:name="_Toc155861011"/>
      <w:bookmarkStart w:id="702" w:name="_Ref185738448"/>
      <w:bookmarkStart w:id="703" w:name="_Toc189556089"/>
      <w:bookmarkStart w:id="704" w:name="_Toc201460990"/>
      <w:bookmarkStart w:id="705" w:name="_Toc185333933"/>
      <w:r w:rsidRPr="00275F0E">
        <w:t>Telemetry</w:t>
      </w:r>
      <w:bookmarkStart w:id="706" w:name="ECSS_E_ST_50_0970189"/>
      <w:bookmarkEnd w:id="701"/>
      <w:bookmarkEnd w:id="702"/>
      <w:bookmarkEnd w:id="703"/>
      <w:bookmarkEnd w:id="704"/>
      <w:bookmarkEnd w:id="706"/>
      <w:bookmarkEnd w:id="705"/>
    </w:p>
    <w:p w14:paraId="780F39B5" w14:textId="30101832" w:rsidR="006774C1" w:rsidRDefault="006774C1" w:rsidP="006774C1">
      <w:pPr>
        <w:pStyle w:val="Heading3"/>
      </w:pPr>
      <w:bookmarkStart w:id="707" w:name="_Toc155861012"/>
      <w:bookmarkStart w:id="708" w:name="_Toc189556090"/>
      <w:bookmarkStart w:id="709" w:name="_Ref192482338"/>
      <w:bookmarkStart w:id="710" w:name="_Toc201460991"/>
      <w:bookmarkStart w:id="711" w:name="_Toc185333934"/>
      <w:r w:rsidRPr="00275F0E">
        <w:t>Telemetry at all attitudes and rates</w:t>
      </w:r>
      <w:bookmarkStart w:id="712" w:name="ECSS_E_ST_50_0970190"/>
      <w:bookmarkEnd w:id="707"/>
      <w:bookmarkEnd w:id="708"/>
      <w:bookmarkEnd w:id="709"/>
      <w:bookmarkEnd w:id="710"/>
      <w:bookmarkEnd w:id="712"/>
      <w:bookmarkEnd w:id="711"/>
    </w:p>
    <w:p w14:paraId="747CF746" w14:textId="192C06B2" w:rsidR="00891088" w:rsidRPr="00891088" w:rsidRDefault="00891088" w:rsidP="00891088">
      <w:pPr>
        <w:pStyle w:val="ECSSIEPUID"/>
      </w:pPr>
      <w:bookmarkStart w:id="713" w:name="iepuid_ECSS_E_ST_50_0970042"/>
      <w:r>
        <w:t>ECSS-E-ST-50_0970042</w:t>
      </w:r>
      <w:bookmarkEnd w:id="713"/>
    </w:p>
    <w:p w14:paraId="76E2FBAD" w14:textId="32B80725" w:rsidR="006774C1" w:rsidRPr="00275F0E" w:rsidRDefault="006774C1" w:rsidP="006774C1">
      <w:pPr>
        <w:pStyle w:val="requirelevel1"/>
      </w:pPr>
      <w:r w:rsidRPr="00275F0E">
        <w:t>The design of the space communication system shall ensure that essential telemetry can be transmitted at all spacecraft attitudes, and at all anticipated attitude rates.</w:t>
      </w:r>
    </w:p>
    <w:p w14:paraId="7CDE1BBF" w14:textId="524EAFC7" w:rsidR="006774C1" w:rsidRPr="00275F0E" w:rsidRDefault="00143F47" w:rsidP="009744E1">
      <w:pPr>
        <w:pStyle w:val="NOTEnumbered"/>
        <w:rPr>
          <w:lang w:val="en-GB"/>
        </w:rPr>
      </w:pPr>
      <w:r w:rsidRPr="00275F0E">
        <w:rPr>
          <w:lang w:val="en-GB"/>
        </w:rPr>
        <w:t>1</w:t>
      </w:r>
      <w:r w:rsidRPr="00275F0E">
        <w:rPr>
          <w:lang w:val="en-GB"/>
        </w:rPr>
        <w:tab/>
      </w:r>
      <w:r w:rsidR="006774C1" w:rsidRPr="00275F0E">
        <w:rPr>
          <w:lang w:val="en-GB"/>
        </w:rPr>
        <w:t>In some missions this provision can be unachievable. Its intent is that ground controllers can always obtain telemetry from the spacecraft for contingency operations and failure recovery.</w:t>
      </w:r>
    </w:p>
    <w:p w14:paraId="18205B75" w14:textId="700E637B" w:rsidR="00143F47" w:rsidRPr="00275F0E" w:rsidRDefault="00143F47" w:rsidP="00143F47">
      <w:pPr>
        <w:pStyle w:val="NOTEnumbered"/>
        <w:rPr>
          <w:lang w:val="en-GB"/>
        </w:rPr>
      </w:pPr>
      <w:r w:rsidRPr="00275F0E">
        <w:rPr>
          <w:lang w:val="en-GB"/>
        </w:rPr>
        <w:t>2</w:t>
      </w:r>
      <w:r w:rsidRPr="00275F0E">
        <w:rPr>
          <w:lang w:val="en-GB"/>
        </w:rPr>
        <w:tab/>
        <w:t>In some deep space missions (additional) essential telemetry can be implemented by the transmission of basic health status information via dedicated sub-carriers only or tones modulation (semaphores approach).</w:t>
      </w:r>
    </w:p>
    <w:p w14:paraId="6FDB70FC" w14:textId="49098C91" w:rsidR="006774C1" w:rsidRDefault="006774C1" w:rsidP="006774C1">
      <w:pPr>
        <w:pStyle w:val="Heading3"/>
      </w:pPr>
      <w:bookmarkStart w:id="714" w:name="_Toc155861013"/>
      <w:bookmarkStart w:id="715" w:name="_Ref189555544"/>
      <w:bookmarkStart w:id="716" w:name="_Toc189556091"/>
      <w:bookmarkStart w:id="717" w:name="_Ref192482371"/>
      <w:bookmarkStart w:id="718" w:name="_Ref192482402"/>
      <w:bookmarkStart w:id="719" w:name="_Toc201460992"/>
      <w:bookmarkStart w:id="720" w:name="_Toc185333935"/>
      <w:r w:rsidRPr="00275F0E">
        <w:t>Essential telemetry acquisition</w:t>
      </w:r>
      <w:bookmarkStart w:id="721" w:name="ECSS_E_ST_50_0970191"/>
      <w:bookmarkEnd w:id="714"/>
      <w:bookmarkEnd w:id="715"/>
      <w:bookmarkEnd w:id="716"/>
      <w:bookmarkEnd w:id="717"/>
      <w:bookmarkEnd w:id="718"/>
      <w:bookmarkEnd w:id="719"/>
      <w:bookmarkEnd w:id="721"/>
      <w:bookmarkEnd w:id="720"/>
    </w:p>
    <w:p w14:paraId="0E626F78" w14:textId="4FAE5F2B" w:rsidR="00891088" w:rsidRPr="00891088" w:rsidRDefault="00891088" w:rsidP="00891088">
      <w:pPr>
        <w:pStyle w:val="ECSSIEPUID"/>
      </w:pPr>
      <w:bookmarkStart w:id="722" w:name="iepuid_ECSS_E_ST_50_0970043"/>
      <w:r>
        <w:t>ECSS-E-ST-50_0970043</w:t>
      </w:r>
      <w:bookmarkEnd w:id="722"/>
    </w:p>
    <w:p w14:paraId="683CF8E1" w14:textId="3A9BD184" w:rsidR="006774C1" w:rsidRDefault="006774C1" w:rsidP="006774C1">
      <w:pPr>
        <w:pStyle w:val="requirelevel1"/>
      </w:pPr>
      <w:r w:rsidRPr="00275F0E">
        <w:t xml:space="preserve">The design of the space communication system shall enable essential telemetry to be acquired from critical monitoring points and transmitted </w:t>
      </w:r>
      <w:r w:rsidRPr="00275F0E">
        <w:lastRenderedPageBreak/>
        <w:t xml:space="preserve">to the ground, even when </w:t>
      </w:r>
      <w:r w:rsidR="00143F47" w:rsidRPr="00275F0E">
        <w:t>only one of the redundant parts of the</w:t>
      </w:r>
      <w:r w:rsidRPr="00275F0E">
        <w:t xml:space="preserve"> other systems, including the CDMU, </w:t>
      </w:r>
      <w:r w:rsidR="00143F47" w:rsidRPr="00275F0E">
        <w:t xml:space="preserve">is </w:t>
      </w:r>
      <w:r w:rsidRPr="00275F0E">
        <w:t>operational.</w:t>
      </w:r>
    </w:p>
    <w:p w14:paraId="7B99132C" w14:textId="3A8186AE" w:rsidR="00891088" w:rsidRPr="00275F0E" w:rsidRDefault="00891088" w:rsidP="00891088">
      <w:pPr>
        <w:pStyle w:val="ECSSIEPUID"/>
      </w:pPr>
      <w:bookmarkStart w:id="723" w:name="iepuid_ECSS_E_ST_50_0970044"/>
      <w:r>
        <w:t>ECSS-E-ST-50_0970044</w:t>
      </w:r>
      <w:bookmarkEnd w:id="723"/>
    </w:p>
    <w:p w14:paraId="4805FEE0" w14:textId="16189941" w:rsidR="006774C1" w:rsidRDefault="006774C1" w:rsidP="006774C1">
      <w:pPr>
        <w:pStyle w:val="requirelevel1"/>
      </w:pPr>
      <w:bookmarkStart w:id="724" w:name="_Ref189555546"/>
      <w:r w:rsidRPr="00275F0E">
        <w:t>The list of essential telemetry parameters, including engineering conversion rules, parameter encoding, and transmission formats, shall be agreed at PDR.</w:t>
      </w:r>
      <w:bookmarkEnd w:id="724"/>
    </w:p>
    <w:p w14:paraId="48BC1680" w14:textId="72B7F5B4" w:rsidR="00891088" w:rsidRPr="00275F0E" w:rsidRDefault="00891088" w:rsidP="00891088">
      <w:pPr>
        <w:pStyle w:val="ECSSIEPUID"/>
      </w:pPr>
      <w:bookmarkStart w:id="725" w:name="iepuid_ECSS_E_ST_50_0970045"/>
      <w:r>
        <w:t>ECSS-E-ST-50_0970045</w:t>
      </w:r>
      <w:bookmarkEnd w:id="725"/>
    </w:p>
    <w:p w14:paraId="5C2DA435" w14:textId="77777777" w:rsidR="006774C1" w:rsidRPr="00275F0E" w:rsidRDefault="006774C1" w:rsidP="006774C1">
      <w:pPr>
        <w:pStyle w:val="requirelevel1"/>
      </w:pPr>
      <w:bookmarkStart w:id="726" w:name="_Ref192482373"/>
      <w:r w:rsidRPr="00275F0E">
        <w:t>Essential telemetry shall include the information necessary on the ground to determine the overall condition of the spacecraft.</w:t>
      </w:r>
      <w:bookmarkEnd w:id="726"/>
    </w:p>
    <w:p w14:paraId="5E017964" w14:textId="1659E5FE" w:rsidR="006774C1" w:rsidRDefault="006774C1" w:rsidP="006774C1">
      <w:pPr>
        <w:pStyle w:val="NOTE"/>
        <w:rPr>
          <w:lang w:val="en-GB"/>
        </w:rPr>
      </w:pPr>
      <w:r w:rsidRPr="00275F0E">
        <w:rPr>
          <w:lang w:val="en-GB"/>
        </w:rPr>
        <w:t>For example, the power system state, the status of critical systems including the on</w:t>
      </w:r>
      <w:r w:rsidR="00143F47" w:rsidRPr="00275F0E">
        <w:rPr>
          <w:lang w:val="en-GB"/>
        </w:rPr>
        <w:t>-</w:t>
      </w:r>
      <w:r w:rsidRPr="00275F0E">
        <w:rPr>
          <w:lang w:val="en-GB"/>
        </w:rPr>
        <w:t>board data handling system, and whether telecommands are being received.</w:t>
      </w:r>
    </w:p>
    <w:p w14:paraId="11D8EE75" w14:textId="4A40C649" w:rsidR="00891088" w:rsidRPr="00275F0E" w:rsidRDefault="00891088" w:rsidP="00891088">
      <w:pPr>
        <w:pStyle w:val="ECSSIEPUID"/>
      </w:pPr>
      <w:bookmarkStart w:id="727" w:name="iepuid_ECSS_E_ST_50_0970223"/>
      <w:r>
        <w:t>ECSS-E-ST-50_0970223</w:t>
      </w:r>
      <w:bookmarkEnd w:id="727"/>
    </w:p>
    <w:p w14:paraId="45901E57" w14:textId="3471C371" w:rsidR="006774C1" w:rsidRPr="00275F0E" w:rsidRDefault="006774C1" w:rsidP="006774C1">
      <w:pPr>
        <w:pStyle w:val="requirelevel1"/>
      </w:pPr>
      <w:bookmarkStart w:id="728" w:name="_Ref192482404"/>
      <w:r w:rsidRPr="00275F0E">
        <w:t>Acquisition of these parameters should not rely on the availability of the space network, or the execution of on</w:t>
      </w:r>
      <w:r w:rsidR="00143F47" w:rsidRPr="00275F0E">
        <w:t>-</w:t>
      </w:r>
      <w:r w:rsidRPr="00275F0E">
        <w:t>board software applications.</w:t>
      </w:r>
      <w:bookmarkEnd w:id="728"/>
    </w:p>
    <w:p w14:paraId="44E8CE3D" w14:textId="3203B8CF" w:rsidR="006774C1" w:rsidRDefault="006774C1" w:rsidP="006774C1">
      <w:pPr>
        <w:pStyle w:val="Heading3"/>
      </w:pPr>
      <w:bookmarkStart w:id="729" w:name="_Toc155861014"/>
      <w:bookmarkStart w:id="730" w:name="_Toc189556092"/>
      <w:bookmarkStart w:id="731" w:name="_Toc201460993"/>
      <w:bookmarkStart w:id="732" w:name="_Toc185333936"/>
      <w:r w:rsidRPr="00275F0E">
        <w:t>Telemetry source identification</w:t>
      </w:r>
      <w:bookmarkStart w:id="733" w:name="ECSS_E_ST_50_0970192"/>
      <w:bookmarkEnd w:id="729"/>
      <w:bookmarkEnd w:id="730"/>
      <w:bookmarkEnd w:id="731"/>
      <w:bookmarkEnd w:id="733"/>
      <w:bookmarkEnd w:id="732"/>
    </w:p>
    <w:p w14:paraId="53D5B251" w14:textId="431EC39E" w:rsidR="00891088" w:rsidRPr="00891088" w:rsidRDefault="00891088" w:rsidP="00891088">
      <w:pPr>
        <w:pStyle w:val="ECSSIEPUID"/>
      </w:pPr>
      <w:bookmarkStart w:id="734" w:name="iepuid_ECSS_E_ST_50_0970047"/>
      <w:r>
        <w:t>ECSS-E-ST-50_0970047</w:t>
      </w:r>
      <w:bookmarkEnd w:id="734"/>
    </w:p>
    <w:p w14:paraId="64FC5A62" w14:textId="408CA2A2" w:rsidR="006774C1" w:rsidRPr="00275F0E" w:rsidRDefault="006774C1" w:rsidP="006774C1">
      <w:pPr>
        <w:pStyle w:val="requirelevel1"/>
      </w:pPr>
      <w:r w:rsidRPr="00275F0E">
        <w:t xml:space="preserve">All spacecraft telemetry </w:t>
      </w:r>
      <w:r w:rsidR="00143F47" w:rsidRPr="00275F0E">
        <w:t>data</w:t>
      </w:r>
      <w:r w:rsidRPr="00275F0E">
        <w:t xml:space="preserve"> shall carry an identifier that indicates the source spacecraft from which it originates.</w:t>
      </w:r>
    </w:p>
    <w:p w14:paraId="1E8AD8DF" w14:textId="4F0465C3" w:rsidR="007B3B70" w:rsidRPr="00275F0E" w:rsidRDefault="007B3B70" w:rsidP="007B3B70">
      <w:pPr>
        <w:pStyle w:val="NOTE"/>
        <w:rPr>
          <w:lang w:val="en-GB"/>
        </w:rPr>
      </w:pPr>
      <w:r w:rsidRPr="00275F0E">
        <w:rPr>
          <w:lang w:val="en-GB"/>
        </w:rPr>
        <w:t xml:space="preserve">When telemetry data are </w:t>
      </w:r>
      <w:proofErr w:type="spellStart"/>
      <w:r w:rsidRPr="00275F0E">
        <w:rPr>
          <w:lang w:val="en-GB"/>
        </w:rPr>
        <w:t>de­formatted</w:t>
      </w:r>
      <w:proofErr w:type="spellEnd"/>
      <w:r w:rsidRPr="00275F0E">
        <w:rPr>
          <w:lang w:val="en-GB"/>
        </w:rPr>
        <w:t xml:space="preserve"> and processed to propagate through the ground network, the spacecraft identifier is normally retained e.g. as data annotation.</w:t>
      </w:r>
    </w:p>
    <w:p w14:paraId="402447CE" w14:textId="0E434A29" w:rsidR="006774C1" w:rsidRDefault="006774C1" w:rsidP="006774C1">
      <w:pPr>
        <w:pStyle w:val="Heading3"/>
      </w:pPr>
      <w:bookmarkStart w:id="735" w:name="_Toc155861015"/>
      <w:bookmarkStart w:id="736" w:name="_Toc189556093"/>
      <w:bookmarkStart w:id="737" w:name="_Toc201460994"/>
      <w:bookmarkStart w:id="738" w:name="_Toc185333937"/>
      <w:proofErr w:type="spellStart"/>
      <w:r w:rsidRPr="00275F0E">
        <w:t>Telemetry­in­the­blind</w:t>
      </w:r>
      <w:bookmarkStart w:id="739" w:name="ECSS_E_ST_50_0970193"/>
      <w:bookmarkEnd w:id="735"/>
      <w:bookmarkEnd w:id="736"/>
      <w:bookmarkEnd w:id="737"/>
      <w:bookmarkEnd w:id="739"/>
      <w:bookmarkEnd w:id="738"/>
      <w:proofErr w:type="spellEnd"/>
    </w:p>
    <w:p w14:paraId="4680BE7E" w14:textId="4A56F48D" w:rsidR="00891088" w:rsidRPr="00891088" w:rsidRDefault="00891088" w:rsidP="00891088">
      <w:pPr>
        <w:pStyle w:val="ECSSIEPUID"/>
      </w:pPr>
      <w:bookmarkStart w:id="740" w:name="iepuid_ECSS_E_ST_50_0970048"/>
      <w:r>
        <w:t>ECSS-E-ST-50_0970048</w:t>
      </w:r>
      <w:bookmarkEnd w:id="740"/>
    </w:p>
    <w:p w14:paraId="13DAE58F" w14:textId="2F7E9C58" w:rsidR="006774C1" w:rsidRPr="00275F0E" w:rsidRDefault="006774C1" w:rsidP="006774C1">
      <w:pPr>
        <w:pStyle w:val="requirelevel1"/>
      </w:pPr>
      <w:r w:rsidRPr="00275F0E">
        <w:t xml:space="preserve">The space communication system shall enable </w:t>
      </w:r>
      <w:proofErr w:type="spellStart"/>
      <w:r w:rsidRPr="00275F0E">
        <w:t>telemetry­in­the­blind</w:t>
      </w:r>
      <w:proofErr w:type="spellEnd"/>
      <w:r w:rsidRPr="00275F0E">
        <w:t xml:space="preserve"> operation.</w:t>
      </w:r>
    </w:p>
    <w:p w14:paraId="633D41D4" w14:textId="52D116AE" w:rsidR="003D7937" w:rsidRPr="00275F0E" w:rsidRDefault="003D7937" w:rsidP="003D7937">
      <w:pPr>
        <w:pStyle w:val="NOTE"/>
        <w:rPr>
          <w:lang w:val="en-GB"/>
        </w:rPr>
      </w:pPr>
      <w:r w:rsidRPr="00275F0E">
        <w:rPr>
          <w:lang w:val="en-GB"/>
        </w:rPr>
        <w:t>Telemetry-in-the-blind is the down­linking of telemetry data in the absence of any up­link signal to the spacecraft.</w:t>
      </w:r>
    </w:p>
    <w:p w14:paraId="4FA55E43" w14:textId="24610C47" w:rsidR="006774C1" w:rsidRDefault="006774C1" w:rsidP="006774C1">
      <w:pPr>
        <w:pStyle w:val="Heading3"/>
      </w:pPr>
      <w:bookmarkStart w:id="741" w:name="_Toc155861016"/>
      <w:bookmarkStart w:id="742" w:name="_Toc189556094"/>
      <w:bookmarkStart w:id="743" w:name="_Toc201460995"/>
      <w:bookmarkStart w:id="744" w:name="_Toc185333938"/>
      <w:r w:rsidRPr="00275F0E">
        <w:lastRenderedPageBreak/>
        <w:t xml:space="preserve">Telemetry </w:t>
      </w:r>
      <w:r w:rsidR="00EE2A96" w:rsidRPr="00275F0E">
        <w:t>data</w:t>
      </w:r>
      <w:r w:rsidRPr="00275F0E">
        <w:t xml:space="preserve"> time stamping</w:t>
      </w:r>
      <w:bookmarkStart w:id="745" w:name="ECSS_E_ST_50_0970194"/>
      <w:bookmarkEnd w:id="741"/>
      <w:bookmarkEnd w:id="742"/>
      <w:bookmarkEnd w:id="743"/>
      <w:bookmarkEnd w:id="745"/>
      <w:bookmarkEnd w:id="744"/>
    </w:p>
    <w:p w14:paraId="1EA2B405" w14:textId="75C80823" w:rsidR="00891088" w:rsidRPr="00891088" w:rsidRDefault="00891088" w:rsidP="00891088">
      <w:pPr>
        <w:pStyle w:val="ECSSIEPUID"/>
      </w:pPr>
      <w:bookmarkStart w:id="746" w:name="iepuid_ECSS_E_ST_50_0970049"/>
      <w:r>
        <w:t>ECSS-E-ST-50_0970049</w:t>
      </w:r>
      <w:bookmarkEnd w:id="746"/>
    </w:p>
    <w:p w14:paraId="1C45182F" w14:textId="00A33752" w:rsidR="006774C1" w:rsidRPr="00275F0E" w:rsidRDefault="006774C1" w:rsidP="006774C1">
      <w:pPr>
        <w:pStyle w:val="requirelevel1"/>
      </w:pPr>
      <w:r w:rsidRPr="00275F0E">
        <w:t xml:space="preserve">All telemetry </w:t>
      </w:r>
      <w:r w:rsidR="00EE2A96" w:rsidRPr="00275F0E">
        <w:t>data</w:t>
      </w:r>
      <w:r w:rsidRPr="00275F0E">
        <w:t xml:space="preserve"> generated on</w:t>
      </w:r>
      <w:r w:rsidR="00EE2A96" w:rsidRPr="00275F0E">
        <w:t>-</w:t>
      </w:r>
      <w:r w:rsidRPr="00275F0E">
        <w:t>board the spacecraft shall be time stamped such that the temporal ordering of the acquired telemetry can be determined on the ground, regardless of the location of the on</w:t>
      </w:r>
      <w:r w:rsidR="00EE2A96" w:rsidRPr="00275F0E">
        <w:t>-</w:t>
      </w:r>
      <w:r w:rsidRPr="00275F0E">
        <w:t xml:space="preserve">board application that generated the telemetry </w:t>
      </w:r>
      <w:r w:rsidR="00EE2A96" w:rsidRPr="00275F0E">
        <w:t>data</w:t>
      </w:r>
      <w:r w:rsidRPr="00275F0E">
        <w:t>.</w:t>
      </w:r>
    </w:p>
    <w:p w14:paraId="21BD7FC5" w14:textId="0477FC4E" w:rsidR="006774C1" w:rsidRPr="00275F0E" w:rsidRDefault="006774C1" w:rsidP="006774C1">
      <w:pPr>
        <w:pStyle w:val="NOTE"/>
        <w:rPr>
          <w:lang w:val="en-GB"/>
        </w:rPr>
      </w:pPr>
      <w:r w:rsidRPr="00275F0E">
        <w:rPr>
          <w:lang w:val="en-GB"/>
        </w:rPr>
        <w:t>The implication of this requirement is that the time stamp is related to a common on</w:t>
      </w:r>
      <w:r w:rsidR="00EE2A96" w:rsidRPr="00275F0E">
        <w:rPr>
          <w:lang w:val="en-GB"/>
        </w:rPr>
        <w:t>-</w:t>
      </w:r>
      <w:r w:rsidRPr="00275F0E">
        <w:rPr>
          <w:lang w:val="en-GB"/>
        </w:rPr>
        <w:t>board reference time.</w:t>
      </w:r>
    </w:p>
    <w:p w14:paraId="7DDB60FC" w14:textId="15ED1889" w:rsidR="006774C1" w:rsidRDefault="006774C1" w:rsidP="006774C1">
      <w:pPr>
        <w:pStyle w:val="Heading3"/>
      </w:pPr>
      <w:bookmarkStart w:id="747" w:name="_Toc155861017"/>
      <w:bookmarkStart w:id="748" w:name="_Toc189556095"/>
      <w:bookmarkStart w:id="749" w:name="_Toc201460996"/>
      <w:bookmarkStart w:id="750" w:name="_Toc185333939"/>
      <w:r w:rsidRPr="00275F0E">
        <w:t>Simultaneous support of differing source rates</w:t>
      </w:r>
      <w:bookmarkStart w:id="751" w:name="ECSS_E_ST_50_0970195"/>
      <w:bookmarkEnd w:id="747"/>
      <w:bookmarkEnd w:id="748"/>
      <w:bookmarkEnd w:id="749"/>
      <w:bookmarkEnd w:id="751"/>
      <w:bookmarkEnd w:id="750"/>
    </w:p>
    <w:p w14:paraId="43D2EFF3" w14:textId="2B2639E6" w:rsidR="00891088" w:rsidRPr="00891088" w:rsidRDefault="00891088" w:rsidP="00891088">
      <w:pPr>
        <w:pStyle w:val="ECSSIEPUID"/>
      </w:pPr>
      <w:bookmarkStart w:id="752" w:name="iepuid_ECSS_E_ST_50_0970050"/>
      <w:r>
        <w:t>ECSS-E-ST-50_0970050</w:t>
      </w:r>
      <w:bookmarkEnd w:id="752"/>
    </w:p>
    <w:p w14:paraId="6B603D4B" w14:textId="7487EA71" w:rsidR="006774C1" w:rsidRDefault="006774C1" w:rsidP="006774C1">
      <w:pPr>
        <w:pStyle w:val="requirelevel1"/>
      </w:pPr>
      <w:r w:rsidRPr="00275F0E">
        <w:t>The telemetry downlink shall support a range of simultaneous source data rates with a given priority and respect for maximum latency times for each data source.</w:t>
      </w:r>
    </w:p>
    <w:p w14:paraId="1D39F29B" w14:textId="531CDA08" w:rsidR="00891088" w:rsidRPr="00275F0E" w:rsidRDefault="00891088" w:rsidP="00891088">
      <w:pPr>
        <w:pStyle w:val="ECSSIEPUID"/>
      </w:pPr>
      <w:bookmarkStart w:id="753" w:name="iepuid_ECSS_E_ST_50_0970051"/>
      <w:r>
        <w:t>ECSS-E-ST-50_0970051</w:t>
      </w:r>
      <w:bookmarkEnd w:id="753"/>
    </w:p>
    <w:p w14:paraId="66CA672E" w14:textId="77777777" w:rsidR="006774C1" w:rsidRPr="00275F0E" w:rsidRDefault="006774C1" w:rsidP="006774C1">
      <w:pPr>
        <w:pStyle w:val="requirelevel1"/>
      </w:pPr>
      <w:r w:rsidRPr="00275F0E">
        <w:t>The telemetry downlink shall not impose constraints upon the rates of individual telemetry data sources.</w:t>
      </w:r>
    </w:p>
    <w:p w14:paraId="7DE53EC0" w14:textId="55E14396" w:rsidR="006774C1" w:rsidRPr="00275F0E" w:rsidRDefault="006774C1" w:rsidP="006774C1">
      <w:pPr>
        <w:pStyle w:val="NOTE"/>
        <w:rPr>
          <w:lang w:val="en-GB"/>
        </w:rPr>
      </w:pPr>
      <w:r w:rsidRPr="00275F0E">
        <w:rPr>
          <w:lang w:val="en-GB"/>
        </w:rPr>
        <w:t xml:space="preserve">This implies that the </w:t>
      </w:r>
      <w:r w:rsidR="00A9111E" w:rsidRPr="00275F0E">
        <w:rPr>
          <w:lang w:val="en-GB"/>
        </w:rPr>
        <w:t xml:space="preserve">source </w:t>
      </w:r>
      <w:r w:rsidRPr="00275F0E">
        <w:rPr>
          <w:lang w:val="en-GB"/>
        </w:rPr>
        <w:t xml:space="preserve">data rates through the downlink are independent from the </w:t>
      </w:r>
      <w:r w:rsidR="00BE32DD" w:rsidRPr="00275F0E">
        <w:rPr>
          <w:lang w:val="en-GB"/>
        </w:rPr>
        <w:t>downlink data</w:t>
      </w:r>
      <w:r w:rsidRPr="00275F0E">
        <w:rPr>
          <w:lang w:val="en-GB"/>
        </w:rPr>
        <w:t xml:space="preserve"> rate on that link.</w:t>
      </w:r>
    </w:p>
    <w:p w14:paraId="0868FB8A" w14:textId="14E547D1" w:rsidR="00BE32DD" w:rsidRDefault="00BE32DD" w:rsidP="00BE32DD">
      <w:pPr>
        <w:pStyle w:val="Heading3"/>
      </w:pPr>
      <w:bookmarkStart w:id="754" w:name="_Toc59109067"/>
      <w:bookmarkStart w:id="755" w:name="_Toc185333940"/>
      <w:r w:rsidRPr="00275F0E">
        <w:t>Telemetry authentication and encryption</w:t>
      </w:r>
      <w:bookmarkStart w:id="756" w:name="ECSS_E_ST_50_0970449"/>
      <w:bookmarkEnd w:id="754"/>
      <w:bookmarkEnd w:id="755"/>
      <w:bookmarkEnd w:id="756"/>
    </w:p>
    <w:p w14:paraId="3B00C769" w14:textId="6CD2EF81" w:rsidR="00891088" w:rsidRPr="00891088" w:rsidRDefault="00891088" w:rsidP="00891088">
      <w:pPr>
        <w:pStyle w:val="ECSSIEPUID"/>
      </w:pPr>
      <w:bookmarkStart w:id="757" w:name="iepuid_ECSS_E_ST_50_0970238"/>
      <w:r>
        <w:t>ECSS-E-ST-50_0970238</w:t>
      </w:r>
      <w:bookmarkEnd w:id="757"/>
    </w:p>
    <w:p w14:paraId="3E868A51" w14:textId="77777777" w:rsidR="00BE32DD" w:rsidRPr="00275F0E" w:rsidRDefault="00BE32DD" w:rsidP="00BE32DD">
      <w:pPr>
        <w:pStyle w:val="requirelevel1"/>
      </w:pPr>
      <w:r w:rsidRPr="00275F0E">
        <w:t xml:space="preserve">The space communication system shall provide telemetry authentication and encryption services when the security requirements cannot be met by other means. </w:t>
      </w:r>
    </w:p>
    <w:p w14:paraId="4A750D35" w14:textId="77777777" w:rsidR="00BE32DD" w:rsidRPr="00275F0E" w:rsidRDefault="00BE32DD" w:rsidP="00BE32DD">
      <w:pPr>
        <w:pStyle w:val="NOTE"/>
        <w:rPr>
          <w:lang w:val="en-GB"/>
        </w:rPr>
      </w:pPr>
      <w:r w:rsidRPr="00275F0E">
        <w:rPr>
          <w:lang w:val="en-GB"/>
        </w:rPr>
        <w:t xml:space="preserve">Authentication and encryption can be provided, together or separately, at the upper layers, but it can also be provided at the Protocol sub layer of the Data Link layer </w:t>
      </w:r>
      <w:proofErr w:type="spellStart"/>
      <w:r w:rsidRPr="00275F0E">
        <w:rPr>
          <w:lang w:val="en-GB"/>
        </w:rPr>
        <w:t>e.g</w:t>
      </w:r>
      <w:proofErr w:type="spellEnd"/>
      <w:r w:rsidRPr="00275F0E">
        <w:rPr>
          <w:lang w:val="en-GB"/>
        </w:rPr>
        <w:t xml:space="preserve"> via the Space Data Link Security (SDLS) option provided in ECSS-E-AS-50-22 and ECSS-E-AS-50-23.</w:t>
      </w:r>
    </w:p>
    <w:p w14:paraId="5EA5534B" w14:textId="77777777" w:rsidR="006774C1" w:rsidRPr="00275F0E" w:rsidRDefault="006774C1" w:rsidP="006774C1">
      <w:pPr>
        <w:pStyle w:val="Heading2"/>
      </w:pPr>
      <w:bookmarkStart w:id="758" w:name="_Toc155861018"/>
      <w:bookmarkStart w:id="759" w:name="_Ref185738491"/>
      <w:bookmarkStart w:id="760" w:name="_Toc189556096"/>
      <w:bookmarkStart w:id="761" w:name="_Toc201460997"/>
      <w:bookmarkStart w:id="762" w:name="_Toc185333941"/>
      <w:r w:rsidRPr="00275F0E">
        <w:lastRenderedPageBreak/>
        <w:t>Space link</w:t>
      </w:r>
      <w:bookmarkStart w:id="763" w:name="ECSS_E_ST_50_0970196"/>
      <w:bookmarkEnd w:id="758"/>
      <w:bookmarkEnd w:id="759"/>
      <w:bookmarkEnd w:id="760"/>
      <w:bookmarkEnd w:id="761"/>
      <w:bookmarkEnd w:id="763"/>
      <w:bookmarkEnd w:id="762"/>
    </w:p>
    <w:p w14:paraId="077954B8" w14:textId="77777777" w:rsidR="006774C1" w:rsidRPr="00275F0E" w:rsidRDefault="006774C1" w:rsidP="006774C1">
      <w:pPr>
        <w:pStyle w:val="Heading3"/>
      </w:pPr>
      <w:bookmarkStart w:id="764" w:name="_Toc155861019"/>
      <w:bookmarkStart w:id="765" w:name="_Toc189556097"/>
      <w:bookmarkStart w:id="766" w:name="_Toc201460998"/>
      <w:bookmarkStart w:id="767" w:name="_Toc185333942"/>
      <w:r w:rsidRPr="00275F0E">
        <w:t>Introduction</w:t>
      </w:r>
      <w:bookmarkStart w:id="768" w:name="ECSS_E_ST_50_0970197"/>
      <w:bookmarkEnd w:id="764"/>
      <w:bookmarkEnd w:id="765"/>
      <w:bookmarkEnd w:id="766"/>
      <w:bookmarkEnd w:id="768"/>
      <w:bookmarkEnd w:id="767"/>
    </w:p>
    <w:p w14:paraId="54B3BC9B" w14:textId="77777777" w:rsidR="006774C1" w:rsidRPr="00275F0E" w:rsidRDefault="006774C1" w:rsidP="006774C1">
      <w:pPr>
        <w:pStyle w:val="Heading4"/>
      </w:pPr>
      <w:bookmarkStart w:id="769" w:name="_Ref192481681"/>
      <w:r w:rsidRPr="00275F0E">
        <w:t>Overview</w:t>
      </w:r>
      <w:bookmarkStart w:id="770" w:name="ECSS_E_ST_50_0970198"/>
      <w:bookmarkEnd w:id="769"/>
      <w:bookmarkEnd w:id="770"/>
    </w:p>
    <w:p w14:paraId="0E577522" w14:textId="77777777" w:rsidR="006774C1" w:rsidRPr="00275F0E" w:rsidRDefault="006774C1" w:rsidP="006774C1">
      <w:pPr>
        <w:pStyle w:val="paragraph"/>
      </w:pPr>
      <w:bookmarkStart w:id="771" w:name="ECSS_E_ST_50_0970199"/>
      <w:bookmarkEnd w:id="771"/>
      <w:r w:rsidRPr="00275F0E">
        <w:t>The space link modulation scheme is selected to minimize the occupied bandwidth of the transmitted signals. Suitable modulation schemes are defined in ECSS-E-ST-50-05.</w:t>
      </w:r>
    </w:p>
    <w:p w14:paraId="4C353F44" w14:textId="6B101856" w:rsidR="006774C1" w:rsidRPr="00275F0E" w:rsidRDefault="006774C1" w:rsidP="006774C1">
      <w:pPr>
        <w:pStyle w:val="paragraph"/>
      </w:pPr>
      <w:r w:rsidRPr="00275F0E">
        <w:t>The space link channel coding scheme is selected to minimize the power to be used by the space link in order to minimize the potential for harmful interference to other users. Suitable channel coding schemes are defined in relevant ECSS-E-ST-50 Standards (e.g. ECSS-E-</w:t>
      </w:r>
      <w:r w:rsidR="00BE32DD" w:rsidRPr="00275F0E">
        <w:t>AS-50-21</w:t>
      </w:r>
      <w:r w:rsidRPr="00275F0E">
        <w:t xml:space="preserve"> and ECSS-E-</w:t>
      </w:r>
      <w:r w:rsidR="00BE32DD" w:rsidRPr="00275F0E">
        <w:t>AS-50-24</w:t>
      </w:r>
      <w:r w:rsidRPr="00275F0E">
        <w:t>).</w:t>
      </w:r>
    </w:p>
    <w:p w14:paraId="31C8EA19" w14:textId="03F1FCB3" w:rsidR="006774C1" w:rsidRPr="00275F0E" w:rsidRDefault="006774C1" w:rsidP="006774C1">
      <w:pPr>
        <w:pStyle w:val="paragraph"/>
      </w:pPr>
      <w:r w:rsidRPr="00275F0E">
        <w:t xml:space="preserve">The space link is described in </w:t>
      </w:r>
      <w:r w:rsidR="00117DED" w:rsidRPr="00275F0E">
        <w:t>clause</w:t>
      </w:r>
      <w:r w:rsidRPr="00275F0E">
        <w:t xml:space="preserve"> </w:t>
      </w:r>
      <w:r w:rsidRPr="00275F0E">
        <w:fldChar w:fldCharType="begin"/>
      </w:r>
      <w:r w:rsidRPr="00275F0E">
        <w:instrText xml:space="preserve"> REF _Ref185737756 \r \h </w:instrText>
      </w:r>
      <w:r w:rsidRPr="00275F0E">
        <w:fldChar w:fldCharType="separate"/>
      </w:r>
      <w:r w:rsidR="00A40453">
        <w:t>4.3.3</w:t>
      </w:r>
      <w:r w:rsidRPr="00275F0E">
        <w:fldChar w:fldCharType="end"/>
      </w:r>
      <w:r w:rsidRPr="00275F0E">
        <w:t>.</w:t>
      </w:r>
    </w:p>
    <w:p w14:paraId="03C9851F" w14:textId="77777777" w:rsidR="006774C1" w:rsidRPr="00275F0E" w:rsidRDefault="006774C1" w:rsidP="006774C1">
      <w:pPr>
        <w:pStyle w:val="Heading4"/>
      </w:pPr>
      <w:bookmarkStart w:id="772" w:name="_Ref192481824"/>
      <w:r w:rsidRPr="00275F0E">
        <w:t>Conformity to ITU/RR</w:t>
      </w:r>
      <w:bookmarkStart w:id="773" w:name="ECSS_E_ST_50_0970200"/>
      <w:bookmarkEnd w:id="772"/>
      <w:bookmarkEnd w:id="773"/>
    </w:p>
    <w:p w14:paraId="6504A70A" w14:textId="77777777" w:rsidR="006774C1" w:rsidRPr="00275F0E" w:rsidRDefault="006774C1" w:rsidP="006774C1">
      <w:pPr>
        <w:pStyle w:val="paragraph"/>
      </w:pPr>
      <w:bookmarkStart w:id="774" w:name="ECSS_E_ST_50_0970201"/>
      <w:bookmarkEnd w:id="774"/>
      <w:r w:rsidRPr="00275F0E">
        <w:t>The space link is subjected to the ITU/RR regulations, in particular:</w:t>
      </w:r>
    </w:p>
    <w:p w14:paraId="7E890DFC" w14:textId="1A483217" w:rsidR="006774C1" w:rsidRPr="00275F0E" w:rsidRDefault="006774C1" w:rsidP="006774C1">
      <w:pPr>
        <w:pStyle w:val="Bul1"/>
      </w:pPr>
      <w:r w:rsidRPr="00275F0E">
        <w:t xml:space="preserve">Downlink data rates (see NOTE to </w:t>
      </w:r>
      <w:r w:rsidR="00804579" w:rsidRPr="00275F0E">
        <w:t xml:space="preserve">requirement </w:t>
      </w:r>
      <w:r w:rsidR="00804579" w:rsidRPr="00275F0E">
        <w:fldChar w:fldCharType="begin"/>
      </w:r>
      <w:r w:rsidR="00804579" w:rsidRPr="00275F0E">
        <w:instrText xml:space="preserve"> REF _Ref205018714 \w \h </w:instrText>
      </w:r>
      <w:r w:rsidR="00804579" w:rsidRPr="00275F0E">
        <w:fldChar w:fldCharType="separate"/>
      </w:r>
      <w:r w:rsidR="00A40453">
        <w:t>5.6.11.11a</w:t>
      </w:r>
      <w:r w:rsidR="00804579" w:rsidRPr="00275F0E">
        <w:fldChar w:fldCharType="end"/>
      </w:r>
      <w:r w:rsidRPr="00275F0E">
        <w:t>).</w:t>
      </w:r>
    </w:p>
    <w:p w14:paraId="6AEA7734" w14:textId="14BF5D6E" w:rsidR="006774C1" w:rsidRPr="00275F0E" w:rsidRDefault="006774C1" w:rsidP="006774C1">
      <w:pPr>
        <w:pStyle w:val="Bul1"/>
      </w:pPr>
      <w:r w:rsidRPr="00275F0E">
        <w:t xml:space="preserve">use of the radio frequency assigned for space communication (see NOTE 1 to </w:t>
      </w:r>
      <w:r w:rsidR="00804579" w:rsidRPr="00275F0E">
        <w:t xml:space="preserve">requirement </w:t>
      </w:r>
      <w:r w:rsidR="00804579" w:rsidRPr="00275F0E">
        <w:fldChar w:fldCharType="begin"/>
      </w:r>
      <w:r w:rsidR="00804579" w:rsidRPr="00275F0E">
        <w:instrText xml:space="preserve"> REF _Ref205018774 \w \h </w:instrText>
      </w:r>
      <w:r w:rsidR="00804579" w:rsidRPr="00275F0E">
        <w:fldChar w:fldCharType="separate"/>
      </w:r>
      <w:r w:rsidR="00A40453">
        <w:t>5.6.12.2a</w:t>
      </w:r>
      <w:r w:rsidR="00804579" w:rsidRPr="00275F0E">
        <w:fldChar w:fldCharType="end"/>
      </w:r>
      <w:r w:rsidRPr="00275F0E">
        <w:t>)</w:t>
      </w:r>
    </w:p>
    <w:p w14:paraId="3FEBED11" w14:textId="41974FF5" w:rsidR="006774C1" w:rsidRPr="00275F0E" w:rsidRDefault="006774C1" w:rsidP="006774C1">
      <w:pPr>
        <w:pStyle w:val="Bul1"/>
      </w:pPr>
      <w:r w:rsidRPr="00275F0E">
        <w:t xml:space="preserve">frequency bands for space communication systems (see NOTE 2 to </w:t>
      </w:r>
      <w:r w:rsidR="00804579" w:rsidRPr="00275F0E">
        <w:t xml:space="preserve">requirement </w:t>
      </w:r>
      <w:r w:rsidR="00804579" w:rsidRPr="00275F0E">
        <w:fldChar w:fldCharType="begin"/>
      </w:r>
      <w:r w:rsidR="00804579" w:rsidRPr="00275F0E">
        <w:instrText xml:space="preserve"> REF _Ref205018774 \w \h </w:instrText>
      </w:r>
      <w:r w:rsidR="00804579" w:rsidRPr="00275F0E">
        <w:fldChar w:fldCharType="separate"/>
      </w:r>
      <w:r w:rsidR="00A40453">
        <w:t>5.6.12.2a</w:t>
      </w:r>
      <w:r w:rsidR="00804579" w:rsidRPr="00275F0E">
        <w:fldChar w:fldCharType="end"/>
      </w:r>
      <w:r w:rsidRPr="00275F0E">
        <w:t>).</w:t>
      </w:r>
    </w:p>
    <w:p w14:paraId="58F283A9" w14:textId="77777777" w:rsidR="006774C1" w:rsidRPr="00275F0E" w:rsidRDefault="006774C1" w:rsidP="006774C1">
      <w:pPr>
        <w:pStyle w:val="Bul1"/>
      </w:pPr>
      <w:r w:rsidRPr="00275F0E">
        <w:t xml:space="preserve">Earth station RF emissions. This limits the radiated power. Specifications for the maximum equivalent isotropic radiated power (EIRP) that can be transmitted in a direction towards the horizon are described in </w:t>
      </w:r>
      <w:r w:rsidR="00A7517A" w:rsidRPr="00275F0E">
        <w:t>ECSS-E</w:t>
      </w:r>
      <w:r w:rsidR="00A7517A" w:rsidRPr="00275F0E">
        <w:noBreakHyphen/>
        <w:t>ST</w:t>
      </w:r>
      <w:r w:rsidR="00A7517A" w:rsidRPr="00275F0E">
        <w:noBreakHyphen/>
        <w:t>50</w:t>
      </w:r>
      <w:r w:rsidR="00A7517A" w:rsidRPr="00275F0E">
        <w:noBreakHyphen/>
        <w:t>05</w:t>
      </w:r>
      <w:r w:rsidRPr="00275F0E">
        <w:t>.</w:t>
      </w:r>
    </w:p>
    <w:p w14:paraId="6AB1C61B" w14:textId="733B2B96" w:rsidR="006774C1" w:rsidRDefault="006774C1" w:rsidP="006774C1">
      <w:pPr>
        <w:pStyle w:val="Heading3"/>
      </w:pPr>
      <w:bookmarkStart w:id="775" w:name="_Toc155861021"/>
      <w:bookmarkStart w:id="776" w:name="_Toc189556099"/>
      <w:bookmarkStart w:id="777" w:name="_Ref201456197"/>
      <w:bookmarkStart w:id="778" w:name="_Toc201460999"/>
      <w:bookmarkStart w:id="779" w:name="_Ref201468841"/>
      <w:bookmarkStart w:id="780" w:name="_Toc185333943"/>
      <w:r w:rsidRPr="00275F0E">
        <w:t>Directionality</w:t>
      </w:r>
      <w:bookmarkStart w:id="781" w:name="ECSS_E_ST_50_0970202"/>
      <w:bookmarkEnd w:id="775"/>
      <w:bookmarkEnd w:id="776"/>
      <w:bookmarkEnd w:id="777"/>
      <w:bookmarkEnd w:id="778"/>
      <w:bookmarkEnd w:id="779"/>
      <w:bookmarkEnd w:id="781"/>
      <w:bookmarkEnd w:id="780"/>
    </w:p>
    <w:p w14:paraId="4003FFC5" w14:textId="572D218C" w:rsidR="00891088" w:rsidRPr="00891088" w:rsidRDefault="00891088" w:rsidP="00891088">
      <w:pPr>
        <w:pStyle w:val="ECSSIEPUID"/>
      </w:pPr>
      <w:bookmarkStart w:id="782" w:name="iepuid_ECSS_E_ST_50_0970052"/>
      <w:r>
        <w:t>ECSS-E-ST-50_0970052</w:t>
      </w:r>
      <w:bookmarkEnd w:id="782"/>
    </w:p>
    <w:p w14:paraId="32EC4340" w14:textId="796CE088" w:rsidR="006774C1" w:rsidRDefault="006774C1" w:rsidP="006774C1">
      <w:pPr>
        <w:pStyle w:val="requirelevel1"/>
      </w:pPr>
      <w:r w:rsidRPr="00275F0E">
        <w:t>Each space link shall be treated as a simplex communication channel.</w:t>
      </w:r>
    </w:p>
    <w:p w14:paraId="60EEB817" w14:textId="41193FC5" w:rsidR="00891088" w:rsidRPr="00275F0E" w:rsidRDefault="00891088" w:rsidP="00891088">
      <w:pPr>
        <w:pStyle w:val="ECSSIEPUID"/>
      </w:pPr>
      <w:bookmarkStart w:id="783" w:name="iepuid_ECSS_E_ST_50_0970053"/>
      <w:r>
        <w:t>ECSS-E-ST-50_0970053</w:t>
      </w:r>
      <w:bookmarkEnd w:id="783"/>
    </w:p>
    <w:p w14:paraId="2C9EAFE9" w14:textId="77777777" w:rsidR="006774C1" w:rsidRPr="00275F0E" w:rsidRDefault="006774C1" w:rsidP="006774C1">
      <w:pPr>
        <w:pStyle w:val="requirelevel1"/>
      </w:pPr>
      <w:r w:rsidRPr="00275F0E">
        <w:t>Data integrity mechanisms, such as ARQ, on other contra­flowing space links shall be supported.</w:t>
      </w:r>
    </w:p>
    <w:p w14:paraId="5ECF3936" w14:textId="77777777" w:rsidR="006774C1" w:rsidRPr="00275F0E" w:rsidRDefault="006774C1" w:rsidP="006774C1">
      <w:pPr>
        <w:pStyle w:val="NOTE"/>
        <w:rPr>
          <w:lang w:val="en-GB"/>
        </w:rPr>
      </w:pPr>
      <w:r w:rsidRPr="00275F0E">
        <w:rPr>
          <w:lang w:val="en-GB"/>
        </w:rPr>
        <w:t xml:space="preserve">Space links can be operated as </w:t>
      </w:r>
      <w:proofErr w:type="spellStart"/>
      <w:r w:rsidRPr="00275F0E">
        <w:rPr>
          <w:lang w:val="en-GB"/>
        </w:rPr>
        <w:t>point­to­point</w:t>
      </w:r>
      <w:proofErr w:type="spellEnd"/>
      <w:r w:rsidRPr="00275F0E">
        <w:rPr>
          <w:lang w:val="en-GB"/>
        </w:rPr>
        <w:t xml:space="preserve"> or </w:t>
      </w:r>
      <w:proofErr w:type="spellStart"/>
      <w:r w:rsidRPr="00275F0E">
        <w:rPr>
          <w:lang w:val="en-GB"/>
        </w:rPr>
        <w:t>point­to­multi­point</w:t>
      </w:r>
      <w:proofErr w:type="spellEnd"/>
      <w:r w:rsidRPr="00275F0E">
        <w:rPr>
          <w:lang w:val="en-GB"/>
        </w:rPr>
        <w:t xml:space="preserve"> communication channels.</w:t>
      </w:r>
    </w:p>
    <w:p w14:paraId="4ED2B5F7" w14:textId="00B03440" w:rsidR="006774C1" w:rsidRDefault="006774C1" w:rsidP="006774C1">
      <w:pPr>
        <w:pStyle w:val="Heading3"/>
      </w:pPr>
      <w:bookmarkStart w:id="784" w:name="_Toc155861022"/>
      <w:bookmarkStart w:id="785" w:name="_Toc189556100"/>
      <w:bookmarkStart w:id="786" w:name="_Toc201461000"/>
      <w:bookmarkStart w:id="787" w:name="_Toc185333944"/>
      <w:r w:rsidRPr="00275F0E">
        <w:lastRenderedPageBreak/>
        <w:t>Short contact periods</w:t>
      </w:r>
      <w:bookmarkStart w:id="788" w:name="ECSS_E_ST_50_0970203"/>
      <w:bookmarkEnd w:id="784"/>
      <w:bookmarkEnd w:id="785"/>
      <w:bookmarkEnd w:id="786"/>
      <w:bookmarkEnd w:id="788"/>
      <w:bookmarkEnd w:id="787"/>
    </w:p>
    <w:p w14:paraId="02D119E6" w14:textId="24446FEE" w:rsidR="00891088" w:rsidRPr="00891088" w:rsidRDefault="00891088" w:rsidP="00891088">
      <w:pPr>
        <w:pStyle w:val="ECSSIEPUID"/>
      </w:pPr>
      <w:bookmarkStart w:id="789" w:name="iepuid_ECSS_E_ST_50_0970054"/>
      <w:r>
        <w:t>ECSS-E-ST-50_0970054</w:t>
      </w:r>
      <w:bookmarkEnd w:id="789"/>
    </w:p>
    <w:p w14:paraId="63583F1A" w14:textId="77777777" w:rsidR="006774C1" w:rsidRPr="00275F0E" w:rsidRDefault="006774C1" w:rsidP="00ED3C46">
      <w:pPr>
        <w:pStyle w:val="requirelevel1"/>
      </w:pPr>
      <w:r w:rsidRPr="00275F0E">
        <w:t>The space link shall be capable of operating when the spacecraft contact period is of short duration and sporadic.</w:t>
      </w:r>
    </w:p>
    <w:p w14:paraId="4B79BDDC" w14:textId="77777777" w:rsidR="006774C1" w:rsidRPr="00275F0E" w:rsidRDefault="006774C1" w:rsidP="006774C1">
      <w:pPr>
        <w:pStyle w:val="NOTE"/>
        <w:rPr>
          <w:lang w:val="en-GB"/>
        </w:rPr>
      </w:pPr>
      <w:r w:rsidRPr="00275F0E">
        <w:rPr>
          <w:lang w:val="en-GB"/>
        </w:rPr>
        <w:t xml:space="preserve">Short, sporadic contact periods can prevail during normal operation in some </w:t>
      </w:r>
      <w:proofErr w:type="gramStart"/>
      <w:r w:rsidRPr="00275F0E">
        <w:rPr>
          <w:lang w:val="en-GB"/>
        </w:rPr>
        <w:t>missions, but</w:t>
      </w:r>
      <w:proofErr w:type="gramEnd"/>
      <w:r w:rsidRPr="00275F0E">
        <w:rPr>
          <w:lang w:val="en-GB"/>
        </w:rPr>
        <w:t xml:space="preserve"> can occur only during emergency operations in other missions.</w:t>
      </w:r>
    </w:p>
    <w:p w14:paraId="18756C9A" w14:textId="7086B1D5" w:rsidR="006774C1" w:rsidRDefault="006774C1" w:rsidP="006774C1">
      <w:pPr>
        <w:pStyle w:val="Heading3"/>
      </w:pPr>
      <w:bookmarkStart w:id="790" w:name="_Toc155861023"/>
      <w:bookmarkStart w:id="791" w:name="_Toc189556101"/>
      <w:bookmarkStart w:id="792" w:name="_Toc201461001"/>
      <w:bookmarkStart w:id="793" w:name="_Toc185333945"/>
      <w:r w:rsidRPr="00275F0E">
        <w:t>Interoperability</w:t>
      </w:r>
      <w:bookmarkStart w:id="794" w:name="ECSS_E_ST_50_0970204"/>
      <w:bookmarkEnd w:id="790"/>
      <w:bookmarkEnd w:id="791"/>
      <w:bookmarkEnd w:id="792"/>
      <w:bookmarkEnd w:id="794"/>
      <w:bookmarkEnd w:id="793"/>
    </w:p>
    <w:p w14:paraId="7A61374E" w14:textId="7A326FD4" w:rsidR="00891088" w:rsidRPr="00891088" w:rsidRDefault="00891088" w:rsidP="00891088">
      <w:pPr>
        <w:pStyle w:val="ECSSIEPUID"/>
      </w:pPr>
      <w:bookmarkStart w:id="795" w:name="iepuid_ECSS_E_ST_50_0970055"/>
      <w:r>
        <w:t>ECSS-E-ST-50_0970055</w:t>
      </w:r>
      <w:bookmarkEnd w:id="795"/>
    </w:p>
    <w:p w14:paraId="4234B9A5" w14:textId="65E7035B" w:rsidR="006774C1" w:rsidRPr="00275F0E" w:rsidRDefault="006774C1" w:rsidP="006774C1">
      <w:pPr>
        <w:pStyle w:val="requirelevel1"/>
      </w:pPr>
      <w:r w:rsidRPr="00275F0E">
        <w:t xml:space="preserve">The space link shall be designed to provide interoperability for a wide range of mission types, for science, control and housekeeping data, and a similarly wide range of ground segments including control centres and customer receive only </w:t>
      </w:r>
      <w:r w:rsidR="0086256E" w:rsidRPr="00275F0E">
        <w:t>ground</w:t>
      </w:r>
      <w:r w:rsidRPr="00275F0E">
        <w:t xml:space="preserve"> stations.</w:t>
      </w:r>
    </w:p>
    <w:p w14:paraId="077E492E" w14:textId="77777777" w:rsidR="0086256E" w:rsidRPr="00275F0E" w:rsidRDefault="0086256E" w:rsidP="0086256E">
      <w:pPr>
        <w:pStyle w:val="NOTE"/>
        <w:rPr>
          <w:lang w:val="en-GB"/>
        </w:rPr>
      </w:pPr>
      <w:r w:rsidRPr="00275F0E">
        <w:rPr>
          <w:lang w:val="en-GB"/>
        </w:rPr>
        <w:t>The concept of “housekeeping” is described in ECSS-E-ST-70-11.</w:t>
      </w:r>
    </w:p>
    <w:p w14:paraId="7BC2C315" w14:textId="7BF91721" w:rsidR="006774C1" w:rsidRDefault="006774C1" w:rsidP="006774C1">
      <w:pPr>
        <w:pStyle w:val="Heading3"/>
      </w:pPr>
      <w:bookmarkStart w:id="796" w:name="_Toc155861024"/>
      <w:bookmarkStart w:id="797" w:name="_Toc189556102"/>
      <w:bookmarkStart w:id="798" w:name="_Toc201461002"/>
      <w:bookmarkStart w:id="799" w:name="_Toc185333946"/>
      <w:r w:rsidRPr="00275F0E">
        <w:t>Orbits</w:t>
      </w:r>
      <w:bookmarkStart w:id="800" w:name="ECSS_E_ST_50_0970205"/>
      <w:bookmarkEnd w:id="796"/>
      <w:bookmarkEnd w:id="797"/>
      <w:bookmarkEnd w:id="798"/>
      <w:bookmarkEnd w:id="800"/>
      <w:bookmarkEnd w:id="799"/>
    </w:p>
    <w:p w14:paraId="1DF93FDB" w14:textId="25019B3A" w:rsidR="00891088" w:rsidRPr="00891088" w:rsidRDefault="00891088" w:rsidP="00891088">
      <w:pPr>
        <w:pStyle w:val="ECSSIEPUID"/>
      </w:pPr>
      <w:bookmarkStart w:id="801" w:name="iepuid_ECSS_E_ST_50_0970056"/>
      <w:r>
        <w:t>ECSS-E-ST-50_0970056</w:t>
      </w:r>
      <w:bookmarkEnd w:id="801"/>
    </w:p>
    <w:p w14:paraId="48506A5D" w14:textId="49ACB964" w:rsidR="006774C1" w:rsidRDefault="006774C1" w:rsidP="006774C1">
      <w:pPr>
        <w:pStyle w:val="requirelevel1"/>
      </w:pPr>
      <w:r w:rsidRPr="00275F0E">
        <w:t>The design of the space link shall enable optimization for its specific use in the orbit chosen.</w:t>
      </w:r>
    </w:p>
    <w:p w14:paraId="02510973" w14:textId="79E42544" w:rsidR="00891088" w:rsidRPr="00275F0E" w:rsidRDefault="00891088" w:rsidP="00891088">
      <w:pPr>
        <w:pStyle w:val="ECSSIEPUID"/>
      </w:pPr>
      <w:bookmarkStart w:id="802" w:name="iepuid_ECSS_E_ST_50_0970057"/>
      <w:r>
        <w:t>ECSS-E-ST-50_0970057</w:t>
      </w:r>
      <w:bookmarkEnd w:id="802"/>
    </w:p>
    <w:p w14:paraId="2AF27597" w14:textId="77777777" w:rsidR="006774C1" w:rsidRPr="00275F0E" w:rsidRDefault="006774C1" w:rsidP="006774C1">
      <w:pPr>
        <w:pStyle w:val="requirelevel1"/>
      </w:pPr>
      <w:r w:rsidRPr="00275F0E">
        <w:t xml:space="preserve">For each mission the space link shall be optimized for its specific orbit in terms of, for example, power and bandwidth. </w:t>
      </w:r>
    </w:p>
    <w:p w14:paraId="3295E392" w14:textId="40768D27" w:rsidR="006774C1" w:rsidRDefault="006774C1" w:rsidP="006774C1">
      <w:pPr>
        <w:pStyle w:val="Heading3"/>
      </w:pPr>
      <w:bookmarkStart w:id="803" w:name="_Toc155861025"/>
      <w:bookmarkStart w:id="804" w:name="_Toc189556103"/>
      <w:bookmarkStart w:id="805" w:name="_Toc201461003"/>
      <w:bookmarkStart w:id="806" w:name="_Toc185333947"/>
      <w:r w:rsidRPr="00275F0E">
        <w:t>Noise sources</w:t>
      </w:r>
      <w:bookmarkStart w:id="807" w:name="ECSS_E_ST_50_0970206"/>
      <w:bookmarkEnd w:id="803"/>
      <w:bookmarkEnd w:id="804"/>
      <w:bookmarkEnd w:id="805"/>
      <w:bookmarkEnd w:id="807"/>
      <w:bookmarkEnd w:id="806"/>
    </w:p>
    <w:p w14:paraId="1F11EDB5" w14:textId="3361429E" w:rsidR="00891088" w:rsidRPr="00891088" w:rsidRDefault="00891088" w:rsidP="00891088">
      <w:pPr>
        <w:pStyle w:val="ECSSIEPUID"/>
      </w:pPr>
      <w:bookmarkStart w:id="808" w:name="iepuid_ECSS_E_ST_50_0970058"/>
      <w:r>
        <w:t>ECSS-E-ST-50_0970058</w:t>
      </w:r>
      <w:bookmarkEnd w:id="808"/>
    </w:p>
    <w:p w14:paraId="57A664D6" w14:textId="77777777" w:rsidR="006774C1" w:rsidRPr="00275F0E" w:rsidRDefault="006774C1" w:rsidP="006774C1">
      <w:pPr>
        <w:pStyle w:val="requirelevel1"/>
      </w:pPr>
      <w:r w:rsidRPr="00275F0E">
        <w:t>The design of the space link shall take account of continuous background noise (natural or man­made) sources as well as burst sources such as those due to solar events or structural interference.</w:t>
      </w:r>
    </w:p>
    <w:p w14:paraId="257754CA" w14:textId="3545667D" w:rsidR="006774C1" w:rsidRDefault="006774C1" w:rsidP="006774C1">
      <w:pPr>
        <w:pStyle w:val="Heading3"/>
      </w:pPr>
      <w:bookmarkStart w:id="809" w:name="_Toc155861026"/>
      <w:bookmarkStart w:id="810" w:name="_Toc189556104"/>
      <w:bookmarkStart w:id="811" w:name="_Toc201461004"/>
      <w:bookmarkStart w:id="812" w:name="_Toc185333948"/>
      <w:r w:rsidRPr="00275F0E">
        <w:t>Mission phases</w:t>
      </w:r>
      <w:bookmarkStart w:id="813" w:name="ECSS_E_ST_50_0970207"/>
      <w:bookmarkEnd w:id="809"/>
      <w:bookmarkEnd w:id="810"/>
      <w:bookmarkEnd w:id="811"/>
      <w:bookmarkEnd w:id="813"/>
      <w:bookmarkEnd w:id="812"/>
    </w:p>
    <w:p w14:paraId="4279A100" w14:textId="177818E1" w:rsidR="00891088" w:rsidRPr="00891088" w:rsidRDefault="00891088" w:rsidP="00891088">
      <w:pPr>
        <w:pStyle w:val="ECSSIEPUID"/>
      </w:pPr>
      <w:bookmarkStart w:id="814" w:name="iepuid_ECSS_E_ST_50_0970059"/>
      <w:r>
        <w:t>ECSS-E-ST-50_0970059</w:t>
      </w:r>
      <w:bookmarkEnd w:id="814"/>
    </w:p>
    <w:p w14:paraId="0B6888EC" w14:textId="77777777" w:rsidR="006774C1" w:rsidRPr="00275F0E" w:rsidRDefault="006774C1" w:rsidP="006774C1">
      <w:pPr>
        <w:pStyle w:val="requirelevel1"/>
      </w:pPr>
      <w:r w:rsidRPr="00275F0E">
        <w:t>All mission phases shall be supported including AIT, pre­launch, launch, operations execution, and end of life.</w:t>
      </w:r>
    </w:p>
    <w:p w14:paraId="44598AE5" w14:textId="755F400F" w:rsidR="006774C1" w:rsidRDefault="006774C1" w:rsidP="006774C1">
      <w:pPr>
        <w:pStyle w:val="Heading3"/>
      </w:pPr>
      <w:bookmarkStart w:id="815" w:name="_Toc155861027"/>
      <w:bookmarkStart w:id="816" w:name="_Toc189556105"/>
      <w:bookmarkStart w:id="817" w:name="_Ref192481972"/>
      <w:bookmarkStart w:id="818" w:name="_Toc201461005"/>
      <w:bookmarkStart w:id="819" w:name="_Toc185333949"/>
      <w:r w:rsidRPr="00275F0E">
        <w:lastRenderedPageBreak/>
        <w:t>Link setup times</w:t>
      </w:r>
      <w:bookmarkStart w:id="820" w:name="ECSS_E_ST_50_0970208"/>
      <w:bookmarkEnd w:id="815"/>
      <w:bookmarkEnd w:id="816"/>
      <w:bookmarkEnd w:id="817"/>
      <w:bookmarkEnd w:id="818"/>
      <w:bookmarkEnd w:id="820"/>
      <w:bookmarkEnd w:id="819"/>
    </w:p>
    <w:p w14:paraId="622974DC" w14:textId="2FC4E21B" w:rsidR="00891088" w:rsidRPr="00891088" w:rsidRDefault="00891088" w:rsidP="00891088">
      <w:pPr>
        <w:pStyle w:val="ECSSIEPUID"/>
      </w:pPr>
      <w:bookmarkStart w:id="821" w:name="iepuid_ECSS_E_ST_50_0970060"/>
      <w:r>
        <w:t>ECSS-E-ST-50_0970060</w:t>
      </w:r>
      <w:bookmarkEnd w:id="821"/>
    </w:p>
    <w:p w14:paraId="34C53478" w14:textId="77777777" w:rsidR="006774C1" w:rsidRPr="00275F0E" w:rsidRDefault="006774C1" w:rsidP="006774C1">
      <w:pPr>
        <w:pStyle w:val="requirelevel1"/>
      </w:pPr>
      <w:r w:rsidRPr="00275F0E">
        <w:t>To support contingency situations, the design shall enable the transfer of meaningful commands and status reports within very short acquisition periods.</w:t>
      </w:r>
    </w:p>
    <w:p w14:paraId="0C7AB983" w14:textId="77777777" w:rsidR="006774C1" w:rsidRPr="00275F0E" w:rsidRDefault="006774C1" w:rsidP="006774C1">
      <w:pPr>
        <w:pStyle w:val="NOTE"/>
        <w:rPr>
          <w:lang w:val="en-GB"/>
        </w:rPr>
      </w:pPr>
      <w:r w:rsidRPr="00275F0E">
        <w:rPr>
          <w:lang w:val="en-GB"/>
        </w:rPr>
        <w:t>Link setup times are kept to a minimum in order to cope with short contact periods with the spacecraft.</w:t>
      </w:r>
    </w:p>
    <w:p w14:paraId="5B2B88DE" w14:textId="2F22FB74" w:rsidR="006774C1" w:rsidRDefault="006774C1" w:rsidP="006774C1">
      <w:pPr>
        <w:pStyle w:val="Heading3"/>
      </w:pPr>
      <w:bookmarkStart w:id="822" w:name="_Toc155861028"/>
      <w:bookmarkStart w:id="823" w:name="_Toc189556106"/>
      <w:bookmarkStart w:id="824" w:name="_Toc201461006"/>
      <w:bookmarkStart w:id="825" w:name="_Toc185333950"/>
      <w:r w:rsidRPr="00275F0E">
        <w:t>Mixed isochronous and asynchronous traffic</w:t>
      </w:r>
      <w:bookmarkEnd w:id="822"/>
      <w:bookmarkEnd w:id="823"/>
      <w:bookmarkEnd w:id="824"/>
      <w:bookmarkEnd w:id="825"/>
      <w:r w:rsidRPr="00275F0E">
        <w:t xml:space="preserve"> </w:t>
      </w:r>
      <w:bookmarkStart w:id="826" w:name="ECSS_E_ST_50_0970209"/>
      <w:bookmarkEnd w:id="826"/>
    </w:p>
    <w:p w14:paraId="6C155C37" w14:textId="353C50D1" w:rsidR="00891088" w:rsidRPr="00891088" w:rsidRDefault="00891088" w:rsidP="00891088">
      <w:pPr>
        <w:pStyle w:val="ECSSIEPUID"/>
      </w:pPr>
      <w:bookmarkStart w:id="827" w:name="iepuid_ECSS_E_ST_50_0970061"/>
      <w:r>
        <w:t>ECSS-E-ST-50_0970061</w:t>
      </w:r>
      <w:bookmarkEnd w:id="827"/>
    </w:p>
    <w:p w14:paraId="033AE2FA" w14:textId="77777777" w:rsidR="006774C1" w:rsidRPr="00275F0E" w:rsidRDefault="006774C1" w:rsidP="006774C1">
      <w:pPr>
        <w:pStyle w:val="requirelevel1"/>
      </w:pPr>
      <w:r w:rsidRPr="00275F0E">
        <w:t xml:space="preserve">The design of the space link shall enable isochronous and asynchronous data traffic to be carried within a single link. </w:t>
      </w:r>
    </w:p>
    <w:p w14:paraId="052232B1" w14:textId="65F52702" w:rsidR="006774C1" w:rsidRDefault="006774C1" w:rsidP="006774C1">
      <w:pPr>
        <w:pStyle w:val="Heading3"/>
      </w:pPr>
      <w:bookmarkStart w:id="828" w:name="_Toc155861029"/>
      <w:bookmarkStart w:id="829" w:name="_Toc189556107"/>
      <w:bookmarkStart w:id="830" w:name="_Toc201461007"/>
      <w:bookmarkStart w:id="831" w:name="_Toc185333951"/>
      <w:r w:rsidRPr="00275F0E">
        <w:t>Mixed housekeeping and payload data</w:t>
      </w:r>
      <w:bookmarkStart w:id="832" w:name="ECSS_E_ST_50_0970210"/>
      <w:bookmarkEnd w:id="828"/>
      <w:bookmarkEnd w:id="829"/>
      <w:bookmarkEnd w:id="830"/>
      <w:bookmarkEnd w:id="832"/>
      <w:bookmarkEnd w:id="831"/>
    </w:p>
    <w:p w14:paraId="08E663B4" w14:textId="65D9D45F" w:rsidR="00891088" w:rsidRPr="00891088" w:rsidRDefault="00891088" w:rsidP="00891088">
      <w:pPr>
        <w:pStyle w:val="ECSSIEPUID"/>
      </w:pPr>
      <w:bookmarkStart w:id="833" w:name="iepuid_ECSS_E_ST_50_0970062"/>
      <w:r>
        <w:t>ECSS-E-ST-50_0970062</w:t>
      </w:r>
      <w:bookmarkEnd w:id="833"/>
    </w:p>
    <w:p w14:paraId="60392B3B" w14:textId="77777777" w:rsidR="006774C1" w:rsidRPr="00275F0E" w:rsidRDefault="006774C1" w:rsidP="006774C1">
      <w:pPr>
        <w:pStyle w:val="requirelevel1"/>
      </w:pPr>
      <w:r w:rsidRPr="00275F0E">
        <w:t>The design shall enable the transfer of spacecraft housekeeping telemetry and payload data on a single space link.</w:t>
      </w:r>
    </w:p>
    <w:p w14:paraId="0C3C6DC0" w14:textId="77777777" w:rsidR="006774C1" w:rsidRPr="00275F0E" w:rsidRDefault="006774C1" w:rsidP="006774C1">
      <w:pPr>
        <w:pStyle w:val="Heading3"/>
      </w:pPr>
      <w:bookmarkStart w:id="834" w:name="_Toc155861031"/>
      <w:bookmarkStart w:id="835" w:name="_Ref185738672"/>
      <w:bookmarkStart w:id="836" w:name="_Toc189556109"/>
      <w:bookmarkStart w:id="837" w:name="_Toc201461008"/>
      <w:bookmarkStart w:id="838" w:name="_Toc185333952"/>
      <w:r w:rsidRPr="00275F0E">
        <w:t>Space link performance</w:t>
      </w:r>
      <w:bookmarkStart w:id="839" w:name="ECSS_E_ST_50_0970211"/>
      <w:bookmarkEnd w:id="834"/>
      <w:bookmarkEnd w:id="835"/>
      <w:bookmarkEnd w:id="836"/>
      <w:bookmarkEnd w:id="837"/>
      <w:bookmarkEnd w:id="839"/>
      <w:bookmarkEnd w:id="838"/>
    </w:p>
    <w:p w14:paraId="054B203E" w14:textId="70B53399" w:rsidR="006774C1" w:rsidRDefault="006774C1" w:rsidP="006774C1">
      <w:pPr>
        <w:pStyle w:val="Heading4"/>
      </w:pPr>
      <w:r w:rsidRPr="00275F0E">
        <w:t>Doppler shift and Doppler rate</w:t>
      </w:r>
      <w:bookmarkStart w:id="840" w:name="ECSS_E_ST_50_0970212"/>
      <w:bookmarkEnd w:id="840"/>
    </w:p>
    <w:p w14:paraId="728974C8" w14:textId="37BC3FE4" w:rsidR="00891088" w:rsidRPr="00891088" w:rsidRDefault="00891088" w:rsidP="00891088">
      <w:pPr>
        <w:pStyle w:val="ECSSIEPUID"/>
      </w:pPr>
      <w:bookmarkStart w:id="841" w:name="iepuid_ECSS_E_ST_50_0970063"/>
      <w:r>
        <w:t>ECSS-E-ST-50_0970063</w:t>
      </w:r>
      <w:bookmarkEnd w:id="841"/>
    </w:p>
    <w:p w14:paraId="32F007F8" w14:textId="77777777" w:rsidR="006774C1" w:rsidRPr="00275F0E" w:rsidRDefault="006774C1" w:rsidP="006774C1">
      <w:pPr>
        <w:pStyle w:val="requirelevel1"/>
      </w:pPr>
      <w:r w:rsidRPr="00275F0E">
        <w:t xml:space="preserve">The space link shall be capable of operating under the </w:t>
      </w:r>
      <w:proofErr w:type="spellStart"/>
      <w:r w:rsidRPr="00275F0E">
        <w:t>worst­case</w:t>
      </w:r>
      <w:proofErr w:type="spellEnd"/>
      <w:r w:rsidRPr="00275F0E">
        <w:t xml:space="preserve"> Doppler shift and Doppler rate conditions expected for the mission.</w:t>
      </w:r>
    </w:p>
    <w:p w14:paraId="3D6E7CA7" w14:textId="77777777" w:rsidR="006774C1" w:rsidRPr="00275F0E" w:rsidRDefault="006774C1" w:rsidP="006774C1">
      <w:pPr>
        <w:pStyle w:val="NOTE"/>
        <w:rPr>
          <w:lang w:val="en-GB"/>
        </w:rPr>
      </w:pPr>
      <w:r w:rsidRPr="00275F0E">
        <w:rPr>
          <w:lang w:val="en-GB"/>
        </w:rPr>
        <w:t>Doppler shift can be highly variable and induced by high orbital velocities or by accelerating or manoeuvring spacecraft.</w:t>
      </w:r>
    </w:p>
    <w:p w14:paraId="52B0D80D" w14:textId="4BEBD6A8" w:rsidR="006774C1" w:rsidRDefault="006774C1" w:rsidP="006774C1">
      <w:pPr>
        <w:pStyle w:val="Heading4"/>
      </w:pPr>
      <w:r w:rsidRPr="00275F0E">
        <w:t>Operation during tumbling</w:t>
      </w:r>
      <w:bookmarkStart w:id="842" w:name="ECSS_E_ST_50_0970213"/>
      <w:bookmarkEnd w:id="842"/>
    </w:p>
    <w:p w14:paraId="3196DA27" w14:textId="136FC58F" w:rsidR="00891088" w:rsidRPr="00891088" w:rsidRDefault="00891088" w:rsidP="00891088">
      <w:pPr>
        <w:pStyle w:val="ECSSIEPUID"/>
      </w:pPr>
      <w:bookmarkStart w:id="843" w:name="iepuid_ECSS_E_ST_50_0970064"/>
      <w:r>
        <w:t>ECSS-E-ST-50_0970064</w:t>
      </w:r>
      <w:bookmarkEnd w:id="843"/>
    </w:p>
    <w:p w14:paraId="47414CCB" w14:textId="41FAAD2E" w:rsidR="006774C1" w:rsidRDefault="006774C1" w:rsidP="006774C1">
      <w:pPr>
        <w:pStyle w:val="requirelevel1"/>
      </w:pPr>
      <w:r w:rsidRPr="00275F0E">
        <w:t xml:space="preserve">The space link shall be designed to operate in the </w:t>
      </w:r>
      <w:proofErr w:type="gramStart"/>
      <w:r w:rsidRPr="00275F0E">
        <w:t>worst case</w:t>
      </w:r>
      <w:proofErr w:type="gramEnd"/>
      <w:r w:rsidRPr="00275F0E">
        <w:t xml:space="preserve"> tumbling conditions expected for the spacecraft.</w:t>
      </w:r>
    </w:p>
    <w:p w14:paraId="48D29A52" w14:textId="5277291C" w:rsidR="00891088" w:rsidRPr="00275F0E" w:rsidRDefault="00891088" w:rsidP="00891088">
      <w:pPr>
        <w:pStyle w:val="ECSSIEPUID"/>
      </w:pPr>
      <w:bookmarkStart w:id="844" w:name="iepuid_ECSS_E_ST_50_0970065"/>
      <w:r>
        <w:t>ECSS-E-ST-50_0970065</w:t>
      </w:r>
      <w:bookmarkEnd w:id="844"/>
    </w:p>
    <w:p w14:paraId="41A80718" w14:textId="77777777" w:rsidR="006774C1" w:rsidRPr="00275F0E" w:rsidRDefault="006774C1" w:rsidP="006774C1">
      <w:pPr>
        <w:pStyle w:val="requirelevel1"/>
      </w:pPr>
      <w:r w:rsidRPr="00275F0E">
        <w:t>The ability to cope with these conditions shall be demonstrated by simulation during the analysis, implementation, and verification phases.</w:t>
      </w:r>
    </w:p>
    <w:p w14:paraId="662507E5" w14:textId="4070F189" w:rsidR="006774C1" w:rsidRDefault="006774C1" w:rsidP="006774C1">
      <w:pPr>
        <w:pStyle w:val="Heading4"/>
      </w:pPr>
      <w:r w:rsidRPr="00275F0E">
        <w:lastRenderedPageBreak/>
        <w:t>Tolerance of run lengths and transition densities</w:t>
      </w:r>
      <w:bookmarkStart w:id="845" w:name="ECSS_E_ST_50_0970214"/>
      <w:bookmarkEnd w:id="845"/>
    </w:p>
    <w:p w14:paraId="47EEF0DB" w14:textId="04BF1D22" w:rsidR="00891088" w:rsidRPr="00891088" w:rsidRDefault="00891088" w:rsidP="00891088">
      <w:pPr>
        <w:pStyle w:val="ECSSIEPUID"/>
      </w:pPr>
      <w:bookmarkStart w:id="846" w:name="iepuid_ECSS_E_ST_50_0970066"/>
      <w:r>
        <w:t>ECSS-E-ST-50_0970066</w:t>
      </w:r>
      <w:bookmarkEnd w:id="846"/>
    </w:p>
    <w:p w14:paraId="42B84A10" w14:textId="77777777" w:rsidR="006774C1" w:rsidRPr="00275F0E" w:rsidRDefault="006774C1" w:rsidP="006774C1">
      <w:pPr>
        <w:pStyle w:val="requirelevel1"/>
      </w:pPr>
      <w:r w:rsidRPr="00275F0E">
        <w:t>The space link shall be designed to tolerate the worst case run lengths and transition densities that can occur in the data.</w:t>
      </w:r>
    </w:p>
    <w:p w14:paraId="32FE2360" w14:textId="32CD429F" w:rsidR="006774C1" w:rsidRDefault="006774C1" w:rsidP="006774C1">
      <w:pPr>
        <w:pStyle w:val="NOTE"/>
        <w:rPr>
          <w:lang w:val="en-GB"/>
        </w:rPr>
      </w:pPr>
      <w:r w:rsidRPr="00275F0E">
        <w:rPr>
          <w:lang w:val="en-GB"/>
        </w:rPr>
        <w:t>For example, runs of zeros or ones, or data patterns that result in very high or very low transition densities in the modulated signal.</w:t>
      </w:r>
    </w:p>
    <w:p w14:paraId="07819A1E" w14:textId="120227E6" w:rsidR="00891088" w:rsidRPr="00275F0E" w:rsidRDefault="00891088" w:rsidP="00891088">
      <w:pPr>
        <w:pStyle w:val="ECSSIEPUID"/>
      </w:pPr>
      <w:bookmarkStart w:id="847" w:name="iepuid_ECSS_E_ST_50_0970067"/>
      <w:r>
        <w:t>ECSS-E-ST-50_0970067</w:t>
      </w:r>
      <w:bookmarkEnd w:id="847"/>
    </w:p>
    <w:p w14:paraId="4521C77B" w14:textId="77777777" w:rsidR="006774C1" w:rsidRPr="00275F0E" w:rsidRDefault="006774C1" w:rsidP="006774C1">
      <w:pPr>
        <w:pStyle w:val="requirelevel1"/>
      </w:pPr>
      <w:r w:rsidRPr="00275F0E">
        <w:t>The ability to operate under the worst case run length and transition densities shall be demonstrated by simulation during the analysis, implementation, and verification phases.</w:t>
      </w:r>
    </w:p>
    <w:p w14:paraId="3BEE9087" w14:textId="77C16277" w:rsidR="006774C1" w:rsidRDefault="006774C1" w:rsidP="006774C1">
      <w:pPr>
        <w:pStyle w:val="Heading4"/>
      </w:pPr>
      <w:r w:rsidRPr="00275F0E">
        <w:t>Failure modes</w:t>
      </w:r>
      <w:bookmarkStart w:id="848" w:name="ECSS_E_ST_50_0970215"/>
      <w:bookmarkEnd w:id="848"/>
    </w:p>
    <w:p w14:paraId="50EB6D1C" w14:textId="2A45DCE2" w:rsidR="00891088" w:rsidRPr="00891088" w:rsidRDefault="00891088" w:rsidP="00891088">
      <w:pPr>
        <w:pStyle w:val="ECSSIEPUID"/>
      </w:pPr>
      <w:bookmarkStart w:id="849" w:name="iepuid_ECSS_E_ST_50_0970068"/>
      <w:r>
        <w:t>ECSS-E-ST-50_0970068</w:t>
      </w:r>
      <w:bookmarkEnd w:id="849"/>
    </w:p>
    <w:p w14:paraId="7B09C374" w14:textId="77777777" w:rsidR="006774C1" w:rsidRPr="00275F0E" w:rsidRDefault="006774C1" w:rsidP="006774C1">
      <w:pPr>
        <w:pStyle w:val="requirelevel1"/>
      </w:pPr>
      <w:r w:rsidRPr="00275F0E">
        <w:t>The space link shall be adaptable to a range of failure modes including:</w:t>
      </w:r>
    </w:p>
    <w:p w14:paraId="409C451B" w14:textId="77777777" w:rsidR="006774C1" w:rsidRPr="00275F0E" w:rsidRDefault="006774C1" w:rsidP="006774C1">
      <w:pPr>
        <w:pStyle w:val="requirelevel2"/>
      </w:pPr>
      <w:r w:rsidRPr="00275F0E">
        <w:t>loss of link,</w:t>
      </w:r>
    </w:p>
    <w:p w14:paraId="46140256" w14:textId="77777777" w:rsidR="006774C1" w:rsidRPr="00275F0E" w:rsidRDefault="006774C1" w:rsidP="006774C1">
      <w:pPr>
        <w:pStyle w:val="requirelevel2"/>
      </w:pPr>
      <w:r w:rsidRPr="00275F0E">
        <w:t>reduction in link margin, and</w:t>
      </w:r>
    </w:p>
    <w:p w14:paraId="08AA7BCE" w14:textId="77777777" w:rsidR="006774C1" w:rsidRPr="00275F0E" w:rsidRDefault="006774C1" w:rsidP="006774C1">
      <w:pPr>
        <w:pStyle w:val="requirelevel2"/>
        <w:rPr>
          <w:noProof/>
        </w:rPr>
      </w:pPr>
      <w:r w:rsidRPr="00275F0E">
        <w:rPr>
          <w:noProof/>
        </w:rPr>
        <w:t>sporadic carrier acquisition.</w:t>
      </w:r>
    </w:p>
    <w:p w14:paraId="0F5C4A28" w14:textId="553788AB" w:rsidR="006774C1" w:rsidRDefault="006774C1" w:rsidP="006774C1">
      <w:pPr>
        <w:pStyle w:val="Heading4"/>
      </w:pPr>
      <w:bookmarkStart w:id="850" w:name="_Ref193542237"/>
      <w:r w:rsidRPr="00275F0E">
        <w:t>Uplink assumed bit error rate (BER)</w:t>
      </w:r>
      <w:bookmarkStart w:id="851" w:name="ECSS_E_ST_50_0970216"/>
      <w:bookmarkEnd w:id="850"/>
      <w:bookmarkEnd w:id="851"/>
    </w:p>
    <w:p w14:paraId="4E82E2EF" w14:textId="0203B256" w:rsidR="00891088" w:rsidRPr="00891088" w:rsidRDefault="00891088" w:rsidP="00891088">
      <w:pPr>
        <w:pStyle w:val="ECSSIEPUID"/>
      </w:pPr>
      <w:bookmarkStart w:id="852" w:name="iepuid_ECSS_E_ST_50_0970069"/>
      <w:r>
        <w:t>ECSS-E-ST-50_0970069</w:t>
      </w:r>
      <w:bookmarkEnd w:id="852"/>
    </w:p>
    <w:p w14:paraId="20A0B3C9" w14:textId="77777777" w:rsidR="006774C1" w:rsidRPr="00275F0E" w:rsidRDefault="006774C1" w:rsidP="006774C1">
      <w:pPr>
        <w:pStyle w:val="requirelevel1"/>
      </w:pPr>
      <w:r w:rsidRPr="00275F0E">
        <w:t>Uplink budget calculations shall be based on a BER of 10</w:t>
      </w:r>
      <w:r w:rsidRPr="00275F0E">
        <w:rPr>
          <w:vertAlign w:val="superscript"/>
        </w:rPr>
        <w:t>-5</w:t>
      </w:r>
      <w:r w:rsidRPr="00275F0E">
        <w:t xml:space="preserve"> at the input to the telecommand decoder.</w:t>
      </w:r>
    </w:p>
    <w:p w14:paraId="501DFA17" w14:textId="62DD3387" w:rsidR="006774C1" w:rsidRDefault="006774C1" w:rsidP="006774C1">
      <w:pPr>
        <w:pStyle w:val="Heading4"/>
      </w:pPr>
      <w:r w:rsidRPr="00275F0E">
        <w:t xml:space="preserve">Uplink frame rejection rate </w:t>
      </w:r>
      <w:bookmarkStart w:id="853" w:name="ECSS_E_ST_50_0970217"/>
      <w:bookmarkEnd w:id="853"/>
    </w:p>
    <w:p w14:paraId="5B0EBB47" w14:textId="42FE2E10" w:rsidR="00891088" w:rsidRPr="00891088" w:rsidRDefault="00891088" w:rsidP="00891088">
      <w:pPr>
        <w:pStyle w:val="ECSSIEPUID"/>
      </w:pPr>
      <w:bookmarkStart w:id="854" w:name="iepuid_ECSS_E_ST_50_0970070"/>
      <w:r>
        <w:t>ECSS-E-ST-50_0970070</w:t>
      </w:r>
      <w:bookmarkEnd w:id="854"/>
    </w:p>
    <w:p w14:paraId="693E0306" w14:textId="5CD38F01" w:rsidR="006774C1" w:rsidRPr="00275F0E" w:rsidRDefault="006774C1" w:rsidP="006774C1">
      <w:pPr>
        <w:pStyle w:val="requirelevel1"/>
      </w:pPr>
      <w:r w:rsidRPr="00275F0E">
        <w:t>For a link BER of 10</w:t>
      </w:r>
      <w:r w:rsidRPr="00275F0E">
        <w:rPr>
          <w:vertAlign w:val="superscript"/>
        </w:rPr>
        <w:t>-5</w:t>
      </w:r>
      <w:r w:rsidRPr="00275F0E">
        <w:t>, the uplink frame rejection rate for a frame size of 256 octets shall be less than 10</w:t>
      </w:r>
      <w:r w:rsidRPr="00275F0E">
        <w:rPr>
          <w:vertAlign w:val="superscript"/>
        </w:rPr>
        <w:t>-5</w:t>
      </w:r>
      <w:r w:rsidRPr="00275F0E">
        <w:t>.</w:t>
      </w:r>
    </w:p>
    <w:p w14:paraId="5EE8F764" w14:textId="77777777" w:rsidR="001B0D8E" w:rsidRPr="00275F0E" w:rsidRDefault="001B0D8E" w:rsidP="001B0D8E">
      <w:pPr>
        <w:pStyle w:val="NOTE"/>
        <w:rPr>
          <w:lang w:val="en-GB"/>
        </w:rPr>
      </w:pPr>
      <w:r w:rsidRPr="00275F0E">
        <w:rPr>
          <w:lang w:val="en-GB"/>
        </w:rPr>
        <w:t>When using the BCH error control mechanisms defined in ECSS-E-AS-50-24 this corresponds to a frame rejection rate greater than 10</w:t>
      </w:r>
      <w:r w:rsidRPr="00275F0E">
        <w:rPr>
          <w:vertAlign w:val="superscript"/>
          <w:lang w:val="en-GB"/>
        </w:rPr>
        <w:t>-5</w:t>
      </w:r>
      <w:r w:rsidRPr="00275F0E">
        <w:rPr>
          <w:lang w:val="en-GB"/>
        </w:rPr>
        <w:t xml:space="preserve"> for a frame size of 1024 octets. When this performance is not adequate for a given mission, a better BER at the input to the telecommand decoder is needed. ECSS-E-AS-50-24 also offers an LDPC error control mechanisms with better performances than BCH.</w:t>
      </w:r>
    </w:p>
    <w:p w14:paraId="0B06FB4A" w14:textId="2C3A0550" w:rsidR="006774C1" w:rsidRDefault="006774C1" w:rsidP="006774C1">
      <w:pPr>
        <w:pStyle w:val="Heading4"/>
      </w:pPr>
      <w:r w:rsidRPr="00275F0E">
        <w:lastRenderedPageBreak/>
        <w:t>Probability of accepting corrupted uplink frames</w:t>
      </w:r>
      <w:bookmarkStart w:id="855" w:name="ECSS_E_ST_50_0970218"/>
      <w:bookmarkEnd w:id="855"/>
    </w:p>
    <w:p w14:paraId="48EA9E4F" w14:textId="596C8400" w:rsidR="00891088" w:rsidRPr="00891088" w:rsidRDefault="00891088" w:rsidP="00891088">
      <w:pPr>
        <w:pStyle w:val="ECSSIEPUID"/>
      </w:pPr>
      <w:bookmarkStart w:id="856" w:name="iepuid_ECSS_E_ST_50_0970071"/>
      <w:r>
        <w:t>ECSS-E-ST-50_0970071</w:t>
      </w:r>
      <w:bookmarkEnd w:id="856"/>
    </w:p>
    <w:p w14:paraId="0DCD43E2" w14:textId="000FEBBA" w:rsidR="006774C1" w:rsidRPr="00275F0E" w:rsidRDefault="006774C1" w:rsidP="006774C1">
      <w:pPr>
        <w:pStyle w:val="requirelevel1"/>
      </w:pPr>
      <w:r w:rsidRPr="00275F0E">
        <w:t xml:space="preserve">The probability of accepting a corrupted uplink frame shall be compatible with the requirement </w:t>
      </w:r>
      <w:r w:rsidR="00F82032" w:rsidRPr="00275F0E">
        <w:fldChar w:fldCharType="begin"/>
      </w:r>
      <w:r w:rsidR="00F82032" w:rsidRPr="00275F0E">
        <w:instrText xml:space="preserve"> REF _Ref205018987 \w \h </w:instrText>
      </w:r>
      <w:r w:rsidR="00F82032" w:rsidRPr="00275F0E">
        <w:fldChar w:fldCharType="separate"/>
      </w:r>
      <w:r w:rsidR="00A40453">
        <w:t>5.4.3a</w:t>
      </w:r>
      <w:r w:rsidR="00F82032" w:rsidRPr="00275F0E">
        <w:fldChar w:fldCharType="end"/>
      </w:r>
      <w:r w:rsidRPr="00275F0E">
        <w:t xml:space="preserve">. </w:t>
      </w:r>
    </w:p>
    <w:p w14:paraId="16B1F8D7" w14:textId="21D8B9CF" w:rsidR="006774C1" w:rsidRPr="00275F0E" w:rsidRDefault="006774C1" w:rsidP="006774C1">
      <w:pPr>
        <w:pStyle w:val="NOTE"/>
        <w:rPr>
          <w:lang w:val="en-GB"/>
        </w:rPr>
      </w:pPr>
      <w:r w:rsidRPr="00275F0E">
        <w:rPr>
          <w:lang w:val="en-GB"/>
        </w:rPr>
        <w:t xml:space="preserve">For the error rate defined in </w:t>
      </w:r>
      <w:r w:rsidR="00874E89" w:rsidRPr="00275F0E">
        <w:rPr>
          <w:lang w:val="en-GB"/>
        </w:rPr>
        <w:t xml:space="preserve">clause </w:t>
      </w:r>
      <w:r w:rsidRPr="00275F0E">
        <w:rPr>
          <w:lang w:val="en-GB"/>
        </w:rPr>
        <w:fldChar w:fldCharType="begin"/>
      </w:r>
      <w:r w:rsidRPr="00275F0E">
        <w:rPr>
          <w:lang w:val="en-GB"/>
        </w:rPr>
        <w:instrText xml:space="preserve"> REF _Ref193542237 \n \h </w:instrText>
      </w:r>
      <w:r w:rsidRPr="00275F0E">
        <w:rPr>
          <w:lang w:val="en-GB"/>
        </w:rPr>
      </w:r>
      <w:r w:rsidRPr="00275F0E">
        <w:rPr>
          <w:lang w:val="en-GB"/>
        </w:rPr>
        <w:fldChar w:fldCharType="separate"/>
      </w:r>
      <w:r w:rsidR="00A40453">
        <w:rPr>
          <w:lang w:val="en-GB"/>
        </w:rPr>
        <w:t>5.6.11.5</w:t>
      </w:r>
      <w:r w:rsidRPr="00275F0E">
        <w:rPr>
          <w:lang w:val="en-GB"/>
        </w:rPr>
        <w:fldChar w:fldCharType="end"/>
      </w:r>
      <w:r w:rsidRPr="00275F0E">
        <w:rPr>
          <w:lang w:val="en-GB"/>
        </w:rPr>
        <w:t xml:space="preserve"> and using the </w:t>
      </w:r>
      <w:r w:rsidR="001B0D8E" w:rsidRPr="00275F0E">
        <w:rPr>
          <w:lang w:val="en-GB"/>
        </w:rPr>
        <w:t xml:space="preserve">BCH </w:t>
      </w:r>
      <w:r w:rsidRPr="00275F0E">
        <w:rPr>
          <w:lang w:val="en-GB"/>
        </w:rPr>
        <w:t xml:space="preserve">error control mechanisms defined in </w:t>
      </w:r>
      <w:r w:rsidR="001B0D8E" w:rsidRPr="00275F0E">
        <w:rPr>
          <w:lang w:val="en-GB"/>
        </w:rPr>
        <w:t>ECSS-E-AS-50-24, ECSS-E-AS-50-25 and ECSS-E-AS-50-26</w:t>
      </w:r>
      <w:r w:rsidRPr="00275F0E">
        <w:rPr>
          <w:lang w:val="en-GB"/>
        </w:rPr>
        <w:t>, the probability of undetected frame error can be made to be below 10</w:t>
      </w:r>
      <w:r w:rsidRPr="00275F0E">
        <w:rPr>
          <w:vertAlign w:val="superscript"/>
          <w:lang w:val="en-GB"/>
        </w:rPr>
        <w:t>-18</w:t>
      </w:r>
      <w:r w:rsidRPr="00275F0E">
        <w:rPr>
          <w:lang w:val="en-GB"/>
        </w:rPr>
        <w:t xml:space="preserve"> using frame error control, and below 10</w:t>
      </w:r>
      <w:r w:rsidRPr="00275F0E">
        <w:rPr>
          <w:vertAlign w:val="superscript"/>
          <w:lang w:val="en-GB"/>
        </w:rPr>
        <w:t>-8</w:t>
      </w:r>
      <w:r w:rsidRPr="00275F0E">
        <w:rPr>
          <w:lang w:val="en-GB"/>
        </w:rPr>
        <w:t xml:space="preserve"> without frame error control.</w:t>
      </w:r>
    </w:p>
    <w:p w14:paraId="44A40B60" w14:textId="3310DF99" w:rsidR="006774C1" w:rsidRDefault="006774C1" w:rsidP="006774C1">
      <w:pPr>
        <w:pStyle w:val="Heading4"/>
      </w:pPr>
      <w:r w:rsidRPr="00275F0E">
        <w:t>Downlink frame rejection rate</w:t>
      </w:r>
      <w:bookmarkStart w:id="857" w:name="ECSS_E_ST_50_0970219"/>
      <w:bookmarkEnd w:id="857"/>
    </w:p>
    <w:p w14:paraId="295EC421" w14:textId="00E259E1" w:rsidR="00891088" w:rsidRPr="00891088" w:rsidRDefault="00891088" w:rsidP="00891088">
      <w:pPr>
        <w:pStyle w:val="ECSSIEPUID"/>
      </w:pPr>
      <w:bookmarkStart w:id="858" w:name="iepuid_ECSS_E_ST_50_0970224"/>
      <w:r>
        <w:t>ECSS-E-ST-50_0970224</w:t>
      </w:r>
      <w:bookmarkEnd w:id="858"/>
    </w:p>
    <w:p w14:paraId="3306627E" w14:textId="77777777" w:rsidR="006774C1" w:rsidRPr="00275F0E" w:rsidRDefault="006774C1" w:rsidP="006774C1">
      <w:pPr>
        <w:pStyle w:val="requirelevel1"/>
      </w:pPr>
      <w:r w:rsidRPr="00275F0E">
        <w:t>The downlink frame rejection rate should be less than 10</w:t>
      </w:r>
      <w:r w:rsidRPr="00275F0E">
        <w:rPr>
          <w:vertAlign w:val="superscript"/>
        </w:rPr>
        <w:t>-5</w:t>
      </w:r>
      <w:r w:rsidRPr="00275F0E">
        <w:t>.</w:t>
      </w:r>
    </w:p>
    <w:p w14:paraId="16FD4A9A" w14:textId="069EB6DA" w:rsidR="006774C1" w:rsidRDefault="006774C1" w:rsidP="006774C1">
      <w:pPr>
        <w:pStyle w:val="Heading4"/>
      </w:pPr>
      <w:r w:rsidRPr="00275F0E">
        <w:t>Probability of accepting corrupted downlink frames</w:t>
      </w:r>
      <w:bookmarkStart w:id="859" w:name="ECSS_E_ST_50_0970220"/>
      <w:bookmarkEnd w:id="859"/>
    </w:p>
    <w:p w14:paraId="11D97FD3" w14:textId="103327AE" w:rsidR="00891088" w:rsidRPr="00891088" w:rsidRDefault="00891088" w:rsidP="00891088">
      <w:pPr>
        <w:pStyle w:val="ECSSIEPUID"/>
      </w:pPr>
      <w:bookmarkStart w:id="860" w:name="iepuid_ECSS_E_ST_50_0970225"/>
      <w:r>
        <w:t>ECSS-E-ST-50_0970225</w:t>
      </w:r>
      <w:bookmarkEnd w:id="860"/>
    </w:p>
    <w:p w14:paraId="09A5E038" w14:textId="77777777" w:rsidR="006774C1" w:rsidRPr="00275F0E" w:rsidRDefault="006774C1" w:rsidP="006774C1">
      <w:pPr>
        <w:pStyle w:val="requirelevel1"/>
      </w:pPr>
      <w:r w:rsidRPr="00275F0E">
        <w:t>The probability of accepting a corrupted downlink frame for maximum sized frames should be less than 10</w:t>
      </w:r>
      <w:r w:rsidRPr="00275F0E">
        <w:rPr>
          <w:vertAlign w:val="superscript"/>
        </w:rPr>
        <w:t>-12</w:t>
      </w:r>
      <w:r w:rsidRPr="00275F0E">
        <w:t>.</w:t>
      </w:r>
    </w:p>
    <w:p w14:paraId="3B9781DC" w14:textId="15860266" w:rsidR="006774C1" w:rsidRDefault="006774C1" w:rsidP="006774C1">
      <w:pPr>
        <w:pStyle w:val="Heading4"/>
      </w:pPr>
      <w:r w:rsidRPr="00275F0E">
        <w:t>Low delay</w:t>
      </w:r>
      <w:bookmarkStart w:id="861" w:name="ECSS_E_ST_50_0970221"/>
      <w:bookmarkEnd w:id="861"/>
    </w:p>
    <w:p w14:paraId="5116C1C5" w14:textId="2E911CF3" w:rsidR="00891088" w:rsidRPr="00891088" w:rsidRDefault="00891088" w:rsidP="00891088">
      <w:pPr>
        <w:pStyle w:val="ECSSIEPUID"/>
      </w:pPr>
      <w:bookmarkStart w:id="862" w:name="iepuid_ECSS_E_ST_50_0970074"/>
      <w:r>
        <w:t>ECSS-E-ST-50_0970074</w:t>
      </w:r>
      <w:bookmarkEnd w:id="862"/>
    </w:p>
    <w:p w14:paraId="2BC1181B" w14:textId="77777777" w:rsidR="006774C1" w:rsidRPr="00275F0E" w:rsidRDefault="006774C1" w:rsidP="006774C1">
      <w:pPr>
        <w:pStyle w:val="requirelevel1"/>
      </w:pPr>
      <w:r w:rsidRPr="00275F0E">
        <w:t xml:space="preserve">The space link shall be designed to minimize the </w:t>
      </w:r>
      <w:proofErr w:type="spellStart"/>
      <w:r w:rsidRPr="00275F0E">
        <w:t>end­to­end</w:t>
      </w:r>
      <w:proofErr w:type="spellEnd"/>
      <w:r w:rsidRPr="00275F0E">
        <w:t xml:space="preserve"> delay of delivery of space link service data units.</w:t>
      </w:r>
    </w:p>
    <w:p w14:paraId="29C69DE0" w14:textId="10106EC5" w:rsidR="006774C1" w:rsidRDefault="006774C1" w:rsidP="006774C1">
      <w:pPr>
        <w:pStyle w:val="Heading4"/>
      </w:pPr>
      <w:bookmarkStart w:id="863" w:name="_Ref192479189"/>
      <w:r w:rsidRPr="00275F0E">
        <w:t>Downlink rates</w:t>
      </w:r>
      <w:bookmarkStart w:id="864" w:name="ECSS_E_ST_50_0970222"/>
      <w:bookmarkEnd w:id="863"/>
      <w:bookmarkEnd w:id="864"/>
    </w:p>
    <w:p w14:paraId="617642E5" w14:textId="18A6D866" w:rsidR="00891088" w:rsidRPr="00891088" w:rsidRDefault="00891088" w:rsidP="00891088">
      <w:pPr>
        <w:pStyle w:val="ECSSIEPUID"/>
      </w:pPr>
      <w:bookmarkStart w:id="865" w:name="iepuid_ECSS_E_ST_50_0970075"/>
      <w:r>
        <w:t>ECSS-E-ST-50_0970075</w:t>
      </w:r>
      <w:bookmarkEnd w:id="865"/>
    </w:p>
    <w:p w14:paraId="6CD71FE1" w14:textId="77777777" w:rsidR="006774C1" w:rsidRPr="00275F0E" w:rsidRDefault="006774C1" w:rsidP="006774C1">
      <w:pPr>
        <w:pStyle w:val="requirelevel1"/>
      </w:pPr>
      <w:bookmarkStart w:id="866" w:name="_Ref205018714"/>
      <w:r w:rsidRPr="00275F0E">
        <w:t>The downlink data rates shall be selected to be compatible with the data transmission requirements of all phases of the mission.</w:t>
      </w:r>
      <w:bookmarkEnd w:id="866"/>
    </w:p>
    <w:p w14:paraId="13EEF074" w14:textId="77777777" w:rsidR="006774C1" w:rsidRPr="00275F0E" w:rsidRDefault="006774C1" w:rsidP="006774C1">
      <w:pPr>
        <w:pStyle w:val="NOTE"/>
        <w:rPr>
          <w:lang w:val="en-GB"/>
        </w:rPr>
      </w:pPr>
      <w:r w:rsidRPr="00275F0E">
        <w:rPr>
          <w:lang w:val="en-GB"/>
        </w:rPr>
        <w:t>It is important to ensure that the downlink data rates are constrained in bandwidths compatible with ITU­RR in terms of frequency and bandwidth allocation.</w:t>
      </w:r>
    </w:p>
    <w:p w14:paraId="508B5367" w14:textId="77777777" w:rsidR="006774C1" w:rsidRPr="00275F0E" w:rsidRDefault="006774C1" w:rsidP="006774C1">
      <w:pPr>
        <w:pStyle w:val="Heading3"/>
      </w:pPr>
      <w:bookmarkStart w:id="867" w:name="_Toc155861032"/>
      <w:bookmarkStart w:id="868" w:name="_Toc189556110"/>
      <w:bookmarkStart w:id="869" w:name="_Ref192480054"/>
      <w:bookmarkStart w:id="870" w:name="_Toc201461009"/>
      <w:bookmarkStart w:id="871" w:name="_Toc185333953"/>
      <w:r w:rsidRPr="00275F0E">
        <w:lastRenderedPageBreak/>
        <w:t>Space link frequency</w:t>
      </w:r>
      <w:bookmarkStart w:id="872" w:name="ECSS_E_ST_50_0970223"/>
      <w:bookmarkEnd w:id="867"/>
      <w:bookmarkEnd w:id="868"/>
      <w:bookmarkEnd w:id="869"/>
      <w:bookmarkEnd w:id="870"/>
      <w:bookmarkEnd w:id="872"/>
      <w:bookmarkEnd w:id="871"/>
    </w:p>
    <w:p w14:paraId="0C0B7847" w14:textId="53C87940" w:rsidR="006774C1" w:rsidRDefault="006774C1" w:rsidP="006774C1">
      <w:pPr>
        <w:pStyle w:val="Heading4"/>
      </w:pPr>
      <w:r w:rsidRPr="00275F0E">
        <w:t>Space link media</w:t>
      </w:r>
      <w:bookmarkStart w:id="873" w:name="ECSS_E_ST_50_0970224"/>
      <w:bookmarkEnd w:id="873"/>
    </w:p>
    <w:p w14:paraId="4CE06EEE" w14:textId="311E2E05" w:rsidR="00891088" w:rsidRPr="00891088" w:rsidRDefault="00891088" w:rsidP="00891088">
      <w:pPr>
        <w:pStyle w:val="ECSSIEPUID"/>
      </w:pPr>
      <w:bookmarkStart w:id="874" w:name="iepuid_ECSS_E_ST_50_0970076"/>
      <w:r>
        <w:t>ECSS-E-ST-50_0970076</w:t>
      </w:r>
      <w:bookmarkEnd w:id="874"/>
    </w:p>
    <w:p w14:paraId="5F5CACFE" w14:textId="6DD83341" w:rsidR="006774C1" w:rsidRDefault="006774C1" w:rsidP="006774C1">
      <w:pPr>
        <w:pStyle w:val="requirelevel1"/>
      </w:pPr>
      <w:r w:rsidRPr="00275F0E">
        <w:t>The space link media shall be used to communicate between spacecraft and ground segment and between one spacecraft and another spacecraft.</w:t>
      </w:r>
    </w:p>
    <w:p w14:paraId="1A3342B8" w14:textId="3B935B4B" w:rsidR="00891088" w:rsidRPr="00275F0E" w:rsidRDefault="00891088" w:rsidP="00891088">
      <w:pPr>
        <w:pStyle w:val="ECSSIEPUID"/>
      </w:pPr>
      <w:bookmarkStart w:id="875" w:name="iepuid_ECSS_E_ST_50_0970226"/>
      <w:r>
        <w:t>ECSS-E-ST-50_0970226</w:t>
      </w:r>
      <w:bookmarkEnd w:id="875"/>
    </w:p>
    <w:p w14:paraId="2E4F8711" w14:textId="77777777" w:rsidR="006774C1" w:rsidRPr="00275F0E" w:rsidRDefault="006774C1" w:rsidP="006774C1">
      <w:pPr>
        <w:pStyle w:val="requirelevel1"/>
      </w:pPr>
      <w:r w:rsidRPr="00275F0E">
        <w:t>The total number of frequencies used by a project should be minimized.</w:t>
      </w:r>
    </w:p>
    <w:p w14:paraId="3BFD5119" w14:textId="1F222CE8" w:rsidR="006774C1" w:rsidRDefault="006774C1" w:rsidP="006774C1">
      <w:pPr>
        <w:pStyle w:val="Heading4"/>
      </w:pPr>
      <w:bookmarkStart w:id="876" w:name="_Ref192479248"/>
      <w:r w:rsidRPr="00275F0E">
        <w:t>Frequency band selection</w:t>
      </w:r>
      <w:bookmarkStart w:id="877" w:name="ECSS_E_ST_50_0970225"/>
      <w:bookmarkEnd w:id="876"/>
      <w:bookmarkEnd w:id="877"/>
    </w:p>
    <w:p w14:paraId="7D217FE4" w14:textId="06E8EE74" w:rsidR="00891088" w:rsidRPr="00891088" w:rsidRDefault="00891088" w:rsidP="00891088">
      <w:pPr>
        <w:pStyle w:val="ECSSIEPUID"/>
      </w:pPr>
      <w:bookmarkStart w:id="878" w:name="iepuid_ECSS_E_ST_50_0970078"/>
      <w:r>
        <w:t>ECSS-E-ST-50_0970078</w:t>
      </w:r>
      <w:bookmarkEnd w:id="878"/>
    </w:p>
    <w:p w14:paraId="72CB43B3" w14:textId="77777777" w:rsidR="006774C1" w:rsidRPr="00275F0E" w:rsidRDefault="006774C1" w:rsidP="006774C1">
      <w:pPr>
        <w:pStyle w:val="requirelevel1"/>
      </w:pPr>
      <w:bookmarkStart w:id="879" w:name="_Ref205018774"/>
      <w:r w:rsidRPr="00275F0E">
        <w:t>An application for frequency assignment shall be made to the Radio Communication Bureau of the ITU for the selected space communication frequencies prior to the SRR.</w:t>
      </w:r>
      <w:bookmarkEnd w:id="879"/>
    </w:p>
    <w:p w14:paraId="7AF12894" w14:textId="77777777" w:rsidR="006774C1" w:rsidRPr="00275F0E" w:rsidRDefault="006774C1" w:rsidP="006774C1">
      <w:pPr>
        <w:pStyle w:val="NOTEnumbered"/>
        <w:rPr>
          <w:lang w:val="en-GB"/>
        </w:rPr>
      </w:pPr>
      <w:r w:rsidRPr="00275F0E">
        <w:rPr>
          <w:lang w:val="en-GB"/>
        </w:rPr>
        <w:t>1</w:t>
      </w:r>
      <w:r w:rsidRPr="00275F0E">
        <w:rPr>
          <w:lang w:val="en-GB"/>
        </w:rPr>
        <w:tab/>
        <w:t>The use of the radio frequency assigned for space communication use is subject to the regulations of the Radio Communication Bureau of the ITU. The space communication system frequencies and selection procedures are detailed in ECSS</w:t>
      </w:r>
      <w:r w:rsidR="00870424" w:rsidRPr="00275F0E">
        <w:rPr>
          <w:lang w:val="en-GB"/>
        </w:rPr>
        <w:t>-</w:t>
      </w:r>
      <w:r w:rsidRPr="00275F0E">
        <w:rPr>
          <w:lang w:val="en-GB"/>
        </w:rPr>
        <w:t>E</w:t>
      </w:r>
      <w:r w:rsidR="007A727D" w:rsidRPr="00275F0E">
        <w:rPr>
          <w:lang w:val="en-GB"/>
        </w:rPr>
        <w:noBreakHyphen/>
      </w:r>
      <w:r w:rsidRPr="00275F0E">
        <w:rPr>
          <w:lang w:val="en-GB"/>
        </w:rPr>
        <w:t>ST</w:t>
      </w:r>
      <w:r w:rsidR="007A727D" w:rsidRPr="00275F0E">
        <w:rPr>
          <w:lang w:val="en-GB"/>
        </w:rPr>
        <w:noBreakHyphen/>
      </w:r>
      <w:r w:rsidRPr="00275F0E">
        <w:rPr>
          <w:lang w:val="en-GB"/>
        </w:rPr>
        <w:t>50</w:t>
      </w:r>
      <w:r w:rsidR="007A727D" w:rsidRPr="00275F0E">
        <w:rPr>
          <w:lang w:val="en-GB"/>
        </w:rPr>
        <w:noBreakHyphen/>
      </w:r>
      <w:r w:rsidRPr="00275F0E">
        <w:rPr>
          <w:lang w:val="en-GB"/>
        </w:rPr>
        <w:t>05.</w:t>
      </w:r>
    </w:p>
    <w:p w14:paraId="10AEBC6A" w14:textId="77777777" w:rsidR="006774C1" w:rsidRPr="00275F0E" w:rsidRDefault="006774C1" w:rsidP="006774C1">
      <w:pPr>
        <w:pStyle w:val="NOTEnumbered"/>
        <w:rPr>
          <w:lang w:val="en-GB"/>
        </w:rPr>
      </w:pPr>
      <w:r w:rsidRPr="00275F0E">
        <w:rPr>
          <w:lang w:val="en-GB"/>
        </w:rPr>
        <w:t>2</w:t>
      </w:r>
      <w:r w:rsidRPr="00275F0E">
        <w:rPr>
          <w:lang w:val="en-GB"/>
        </w:rPr>
        <w:tab/>
        <w:t>It is important to ensure that the frequency bands for space communication systems are selected from bands allocated for this service by the ITU­RR in accordance with the type of service of the spacecraft mission.</w:t>
      </w:r>
    </w:p>
    <w:p w14:paraId="1A7EF1B9" w14:textId="31109AC1" w:rsidR="006774C1" w:rsidRDefault="006774C1" w:rsidP="006774C1">
      <w:pPr>
        <w:pStyle w:val="Heading4"/>
      </w:pPr>
      <w:r w:rsidRPr="00275F0E">
        <w:t>Unwanted RF emissions</w:t>
      </w:r>
      <w:bookmarkStart w:id="880" w:name="ECSS_E_ST_50_0970226"/>
      <w:bookmarkEnd w:id="880"/>
    </w:p>
    <w:p w14:paraId="650DA3F2" w14:textId="144A0962" w:rsidR="00891088" w:rsidRPr="00891088" w:rsidRDefault="00891088" w:rsidP="00891088">
      <w:pPr>
        <w:pStyle w:val="ECSSIEPUID"/>
      </w:pPr>
      <w:bookmarkStart w:id="881" w:name="iepuid_ECSS_E_ST_50_0970079"/>
      <w:r>
        <w:t>ECSS-E-ST-50_0970079</w:t>
      </w:r>
      <w:bookmarkEnd w:id="881"/>
    </w:p>
    <w:p w14:paraId="4D11E4C6" w14:textId="77777777" w:rsidR="006774C1" w:rsidRPr="00275F0E" w:rsidRDefault="006774C1" w:rsidP="006774C1">
      <w:pPr>
        <w:pStyle w:val="requirelevel1"/>
      </w:pPr>
      <w:r w:rsidRPr="00275F0E">
        <w:t>Unwanted RF emissions shall be kept at a level such that they do not interfere with users of other bands.</w:t>
      </w:r>
    </w:p>
    <w:p w14:paraId="4282501A" w14:textId="49AE3497" w:rsidR="006774C1" w:rsidRPr="00275F0E" w:rsidRDefault="006774C1" w:rsidP="006774C1">
      <w:pPr>
        <w:pStyle w:val="NOTE"/>
        <w:rPr>
          <w:lang w:val="en-GB"/>
        </w:rPr>
      </w:pPr>
      <w:r w:rsidRPr="00275F0E">
        <w:rPr>
          <w:lang w:val="en-GB"/>
        </w:rPr>
        <w:t xml:space="preserve">Requirements on spurious emissions </w:t>
      </w:r>
      <w:r w:rsidR="001B0D8E" w:rsidRPr="00275F0E">
        <w:rPr>
          <w:lang w:val="en-GB"/>
        </w:rPr>
        <w:t xml:space="preserve">are described in ECSS-E-ST-50-05 and </w:t>
      </w:r>
      <w:r w:rsidRPr="00275F0E">
        <w:rPr>
          <w:lang w:val="en-GB"/>
        </w:rPr>
        <w:t>address both:</w:t>
      </w:r>
    </w:p>
    <w:p w14:paraId="1C47DCEC" w14:textId="77777777" w:rsidR="006774C1" w:rsidRPr="00275F0E" w:rsidRDefault="006774C1" w:rsidP="006774C1">
      <w:pPr>
        <w:pStyle w:val="NOTEbul"/>
      </w:pPr>
      <w:r w:rsidRPr="00275F0E">
        <w:t>a global limitation on the level of the spurious signals over the whole frequency spectrum, and</w:t>
      </w:r>
    </w:p>
    <w:p w14:paraId="0BF31DA8" w14:textId="77777777" w:rsidR="006774C1" w:rsidRPr="00275F0E" w:rsidRDefault="006774C1" w:rsidP="006774C1">
      <w:pPr>
        <w:pStyle w:val="NOTEbul"/>
      </w:pPr>
      <w:r w:rsidRPr="00275F0E">
        <w:t xml:space="preserve">special protection applicable to the band of the particularly </w:t>
      </w:r>
      <w:proofErr w:type="spellStart"/>
      <w:r w:rsidRPr="00275F0E">
        <w:t>interference­sensitive</w:t>
      </w:r>
      <w:proofErr w:type="spellEnd"/>
      <w:r w:rsidRPr="00275F0E">
        <w:t xml:space="preserve"> services: radio astronomy and deep space.</w:t>
      </w:r>
    </w:p>
    <w:p w14:paraId="08C57A4B" w14:textId="7756A9DF" w:rsidR="006774C1" w:rsidRDefault="006774C1" w:rsidP="006774C1">
      <w:pPr>
        <w:pStyle w:val="Heading4"/>
      </w:pPr>
      <w:bookmarkStart w:id="882" w:name="_Ref192478315"/>
      <w:r w:rsidRPr="00275F0E">
        <w:lastRenderedPageBreak/>
        <w:t>Power flux density limits</w:t>
      </w:r>
      <w:bookmarkStart w:id="883" w:name="ECSS_E_ST_50_0970227"/>
      <w:bookmarkEnd w:id="882"/>
      <w:bookmarkEnd w:id="883"/>
    </w:p>
    <w:p w14:paraId="52BFD5D5" w14:textId="082FB5E9" w:rsidR="00891088" w:rsidRPr="00891088" w:rsidRDefault="00891088" w:rsidP="00891088">
      <w:pPr>
        <w:pStyle w:val="ECSSIEPUID"/>
      </w:pPr>
      <w:bookmarkStart w:id="884" w:name="iepuid_ECSS_E_ST_50_0970080"/>
      <w:r>
        <w:t>ECSS-E-ST-50_0970080</w:t>
      </w:r>
      <w:bookmarkEnd w:id="884"/>
    </w:p>
    <w:p w14:paraId="37540574" w14:textId="01FDFEAD" w:rsidR="006774C1" w:rsidRPr="00275F0E" w:rsidRDefault="006774C1" w:rsidP="006774C1">
      <w:pPr>
        <w:pStyle w:val="requirelevel1"/>
      </w:pPr>
      <w:bookmarkStart w:id="885" w:name="_Ref192478320"/>
      <w:r w:rsidRPr="00275F0E">
        <w:t>In the bands allocated to space services, power flux density (PFD) limits on the Earth’s surface shall apply</w:t>
      </w:r>
      <w:r w:rsidR="0052161B" w:rsidRPr="00275F0E">
        <w:t xml:space="preserve"> during all phases of the mission</w:t>
      </w:r>
      <w:r w:rsidRPr="00275F0E">
        <w:t>.</w:t>
      </w:r>
      <w:bookmarkEnd w:id="885"/>
    </w:p>
    <w:p w14:paraId="2D62088F" w14:textId="16F111DF" w:rsidR="006774C1" w:rsidRPr="00275F0E" w:rsidRDefault="0052161B" w:rsidP="0052161B">
      <w:pPr>
        <w:pStyle w:val="NOTEnumbered"/>
        <w:rPr>
          <w:lang w:val="en-GB"/>
        </w:rPr>
      </w:pPr>
      <w:r w:rsidRPr="00275F0E">
        <w:rPr>
          <w:lang w:val="en-GB"/>
        </w:rPr>
        <w:t>1</w:t>
      </w:r>
      <w:r w:rsidRPr="00275F0E">
        <w:rPr>
          <w:lang w:val="en-GB"/>
        </w:rPr>
        <w:tab/>
      </w:r>
      <w:r w:rsidR="006774C1" w:rsidRPr="00275F0E">
        <w:rPr>
          <w:lang w:val="en-GB"/>
        </w:rPr>
        <w:t>These are described in ECSS-E-ST-50-05.</w:t>
      </w:r>
    </w:p>
    <w:p w14:paraId="0C277AFA" w14:textId="29625934" w:rsidR="0052161B" w:rsidRDefault="0052161B" w:rsidP="0052161B">
      <w:pPr>
        <w:pStyle w:val="NOTEnumbered"/>
        <w:rPr>
          <w:lang w:val="en-GB"/>
        </w:rPr>
      </w:pPr>
      <w:r w:rsidRPr="00275F0E">
        <w:rPr>
          <w:lang w:val="en-GB"/>
        </w:rPr>
        <w:t>2</w:t>
      </w:r>
      <w:r w:rsidRPr="00275F0E">
        <w:rPr>
          <w:lang w:val="en-GB"/>
        </w:rPr>
        <w:tab/>
        <w:t>This can involve means of reducing the transmit power on-board the spacecraft.</w:t>
      </w:r>
    </w:p>
    <w:p w14:paraId="3D04E427" w14:textId="7FB171D9" w:rsidR="00891088" w:rsidRPr="00275F0E" w:rsidRDefault="00891088" w:rsidP="00891088">
      <w:pPr>
        <w:pStyle w:val="ECSSIEPUID"/>
      </w:pPr>
      <w:bookmarkStart w:id="886" w:name="iepuid_ECSS_E_ST_50_0970081"/>
      <w:r>
        <w:t>ECSS-E-ST-50_0970081</w:t>
      </w:r>
      <w:bookmarkEnd w:id="886"/>
    </w:p>
    <w:p w14:paraId="0770A567" w14:textId="0678FB57" w:rsidR="006774C1" w:rsidRPr="00275F0E" w:rsidRDefault="00252197" w:rsidP="006774C1">
      <w:pPr>
        <w:pStyle w:val="requirelevel1"/>
      </w:pPr>
      <w:r w:rsidRPr="00275F0E">
        <w:t>&lt;&lt;deleted&gt;&gt;</w:t>
      </w:r>
      <w:r w:rsidR="006774C1" w:rsidRPr="00275F0E">
        <w:t xml:space="preserve"> </w:t>
      </w:r>
    </w:p>
    <w:p w14:paraId="3E6841D8" w14:textId="77777777" w:rsidR="006774C1" w:rsidRPr="00275F0E" w:rsidRDefault="006774C1" w:rsidP="006774C1">
      <w:pPr>
        <w:pStyle w:val="Heading3"/>
      </w:pPr>
      <w:bookmarkStart w:id="887" w:name="_Toc65595039"/>
      <w:bookmarkStart w:id="888" w:name="_Toc65835723"/>
      <w:bookmarkStart w:id="889" w:name="_Toc155861034"/>
      <w:bookmarkStart w:id="890" w:name="_Toc189556112"/>
      <w:bookmarkStart w:id="891" w:name="_Toc201461010"/>
      <w:bookmarkStart w:id="892" w:name="_Toc185333954"/>
      <w:bookmarkEnd w:id="887"/>
      <w:bookmarkEnd w:id="888"/>
      <w:r w:rsidRPr="00275F0E">
        <w:t>Space link protocol</w:t>
      </w:r>
      <w:bookmarkStart w:id="893" w:name="ECSS_E_ST_50_0970228"/>
      <w:bookmarkEnd w:id="889"/>
      <w:bookmarkEnd w:id="890"/>
      <w:bookmarkEnd w:id="891"/>
      <w:bookmarkEnd w:id="893"/>
      <w:bookmarkEnd w:id="892"/>
    </w:p>
    <w:p w14:paraId="40B2E1E5" w14:textId="55698F30" w:rsidR="006774C1" w:rsidRDefault="006774C1" w:rsidP="006774C1">
      <w:pPr>
        <w:pStyle w:val="Heading4"/>
      </w:pPr>
      <w:r w:rsidRPr="00275F0E">
        <w:t>Spacecraft and link identification</w:t>
      </w:r>
      <w:bookmarkStart w:id="894" w:name="ECSS_E_ST_50_0970229"/>
      <w:bookmarkEnd w:id="894"/>
    </w:p>
    <w:p w14:paraId="4DA6F9EE" w14:textId="49E7AC43" w:rsidR="00891088" w:rsidRPr="00891088" w:rsidRDefault="00891088" w:rsidP="00891088">
      <w:pPr>
        <w:pStyle w:val="ECSSIEPUID"/>
      </w:pPr>
      <w:bookmarkStart w:id="895" w:name="iepuid_ECSS_E_ST_50_0970082"/>
      <w:r>
        <w:t>ECSS-E-ST-50_0970082</w:t>
      </w:r>
      <w:bookmarkEnd w:id="895"/>
    </w:p>
    <w:p w14:paraId="38DFD889" w14:textId="344ED639" w:rsidR="006774C1" w:rsidRPr="00275F0E" w:rsidRDefault="00252197" w:rsidP="006774C1">
      <w:pPr>
        <w:pStyle w:val="requirelevel1"/>
      </w:pPr>
      <w:r w:rsidRPr="00275F0E">
        <w:t>Frames</w:t>
      </w:r>
      <w:r w:rsidR="006774C1" w:rsidRPr="00275F0E">
        <w:t xml:space="preserve"> used on the space link shall include a specific identification of the spacecraft and link involved in a </w:t>
      </w:r>
      <w:r w:rsidRPr="00275F0E">
        <w:t>space-</w:t>
      </w:r>
      <w:r w:rsidR="006774C1" w:rsidRPr="00275F0E">
        <w:t>ground communication.</w:t>
      </w:r>
    </w:p>
    <w:p w14:paraId="520A9814" w14:textId="77777777" w:rsidR="00252197" w:rsidRPr="00275F0E" w:rsidRDefault="00252197" w:rsidP="00252197">
      <w:pPr>
        <w:pStyle w:val="NOTE"/>
        <w:rPr>
          <w:lang w:val="en-GB"/>
        </w:rPr>
      </w:pPr>
      <w:r w:rsidRPr="00275F0E">
        <w:rPr>
          <w:lang w:val="en-GB"/>
        </w:rPr>
        <w:t>The frame version number defined in ECSS-E-AS-50-22 and ECSS-E-AS-50-23 and ECSS-E-AS-50-25 can be used to identify the link.</w:t>
      </w:r>
    </w:p>
    <w:p w14:paraId="7E82C034" w14:textId="57C8583C" w:rsidR="006774C1" w:rsidRDefault="006774C1" w:rsidP="006774C1">
      <w:pPr>
        <w:pStyle w:val="Heading4"/>
      </w:pPr>
      <w:r w:rsidRPr="00275F0E">
        <w:t>Data unit identifier</w:t>
      </w:r>
      <w:bookmarkStart w:id="896" w:name="ECSS_E_ST_50_0970230"/>
      <w:bookmarkEnd w:id="896"/>
    </w:p>
    <w:p w14:paraId="3BEDE418" w14:textId="5B6B1382" w:rsidR="00891088" w:rsidRPr="00891088" w:rsidRDefault="00891088" w:rsidP="00891088">
      <w:pPr>
        <w:pStyle w:val="ECSSIEPUID"/>
      </w:pPr>
      <w:bookmarkStart w:id="897" w:name="iepuid_ECSS_E_ST_50_0970083"/>
      <w:r>
        <w:t>ECSS-E-ST-50_0970083</w:t>
      </w:r>
      <w:bookmarkEnd w:id="897"/>
    </w:p>
    <w:p w14:paraId="255F5B80" w14:textId="77777777" w:rsidR="006774C1" w:rsidRPr="00275F0E" w:rsidRDefault="006774C1" w:rsidP="006774C1">
      <w:pPr>
        <w:pStyle w:val="requirelevel1"/>
      </w:pPr>
      <w:r w:rsidRPr="00275F0E">
        <w:t>Formatted data units used on the space link shall include an identifier that identifies the source, the destination, or both source and destination of the data unit.</w:t>
      </w:r>
    </w:p>
    <w:p w14:paraId="564606DB" w14:textId="77777777" w:rsidR="006774C1" w:rsidRPr="00275F0E" w:rsidRDefault="006774C1" w:rsidP="006774C1">
      <w:pPr>
        <w:pStyle w:val="NOTE"/>
        <w:rPr>
          <w:lang w:val="en-GB"/>
        </w:rPr>
      </w:pPr>
      <w:r w:rsidRPr="00275F0E">
        <w:rPr>
          <w:lang w:val="en-GB"/>
        </w:rPr>
        <w:t>The data unit identifier need only be unique to the specific spacecraft domain. Universally unique identification of the source and or destination can therefore involve reference to several identifiers in combination, such as the data unit identifier in combination with the spacecraft identifier.</w:t>
      </w:r>
    </w:p>
    <w:p w14:paraId="5781D2BA" w14:textId="35D83C5E" w:rsidR="006774C1" w:rsidRDefault="006774C1" w:rsidP="006774C1">
      <w:pPr>
        <w:pStyle w:val="Heading4"/>
      </w:pPr>
      <w:r w:rsidRPr="00275F0E">
        <w:t>Sequence identifier</w:t>
      </w:r>
      <w:bookmarkStart w:id="898" w:name="ECSS_E_ST_50_0970231"/>
      <w:bookmarkEnd w:id="898"/>
    </w:p>
    <w:p w14:paraId="4390A955" w14:textId="48CF185E" w:rsidR="00891088" w:rsidRPr="00891088" w:rsidRDefault="00891088" w:rsidP="00891088">
      <w:pPr>
        <w:pStyle w:val="ECSSIEPUID"/>
      </w:pPr>
      <w:bookmarkStart w:id="899" w:name="iepuid_ECSS_E_ST_50_0970084"/>
      <w:r>
        <w:t>ECSS-E-ST-50_0970084</w:t>
      </w:r>
      <w:bookmarkEnd w:id="899"/>
    </w:p>
    <w:p w14:paraId="42E7BBB1" w14:textId="77777777" w:rsidR="006774C1" w:rsidRPr="00275F0E" w:rsidRDefault="006774C1" w:rsidP="006774C1">
      <w:pPr>
        <w:pStyle w:val="requirelevel1"/>
      </w:pPr>
      <w:r w:rsidRPr="00275F0E">
        <w:t xml:space="preserve">Formatted data units used on the space link shall include a sequence identifier that identifies the data </w:t>
      </w:r>
      <w:proofErr w:type="gramStart"/>
      <w:r w:rsidRPr="00275F0E">
        <w:t>units</w:t>
      </w:r>
      <w:proofErr w:type="gramEnd"/>
      <w:r w:rsidRPr="00275F0E">
        <w:t xml:space="preserve"> position in a stream of data units on the space link in order to detect duplication or omission of data units.</w:t>
      </w:r>
    </w:p>
    <w:p w14:paraId="4F18488C" w14:textId="4BE6B686" w:rsidR="006774C1" w:rsidRDefault="006774C1" w:rsidP="006774C1">
      <w:pPr>
        <w:pStyle w:val="Heading4"/>
      </w:pPr>
      <w:bookmarkStart w:id="900" w:name="_Ref192482475"/>
      <w:r w:rsidRPr="00275F0E">
        <w:lastRenderedPageBreak/>
        <w:t>Error detection</w:t>
      </w:r>
      <w:bookmarkStart w:id="901" w:name="ECSS_E_ST_50_0970232"/>
      <w:bookmarkEnd w:id="900"/>
      <w:bookmarkEnd w:id="901"/>
    </w:p>
    <w:p w14:paraId="6CF50D7E" w14:textId="294DEE1F" w:rsidR="00891088" w:rsidRPr="00891088" w:rsidRDefault="00891088" w:rsidP="00891088">
      <w:pPr>
        <w:pStyle w:val="ECSSIEPUID"/>
      </w:pPr>
      <w:bookmarkStart w:id="902" w:name="iepuid_ECSS_E_ST_50_0970085"/>
      <w:r>
        <w:t>ECSS-E-ST-50_0970085</w:t>
      </w:r>
      <w:bookmarkEnd w:id="902"/>
    </w:p>
    <w:p w14:paraId="39FFDDC3" w14:textId="2DB4EA9D" w:rsidR="006774C1" w:rsidRDefault="006774C1" w:rsidP="006774C1">
      <w:pPr>
        <w:pStyle w:val="requirelevel1"/>
      </w:pPr>
      <w:bookmarkStart w:id="903" w:name="_Ref192482477"/>
      <w:r w:rsidRPr="00275F0E">
        <w:t>The space link protocol shall include an error detection capability.</w:t>
      </w:r>
      <w:bookmarkEnd w:id="903"/>
    </w:p>
    <w:p w14:paraId="10994A3A" w14:textId="63C14798" w:rsidR="00891088" w:rsidRPr="00275F0E" w:rsidRDefault="00891088" w:rsidP="00891088">
      <w:pPr>
        <w:pStyle w:val="ECSSIEPUID"/>
      </w:pPr>
      <w:bookmarkStart w:id="904" w:name="iepuid_ECSS_E_ST_50_0970086"/>
      <w:r>
        <w:t>ECSS-E-ST-50_0970086</w:t>
      </w:r>
      <w:bookmarkEnd w:id="904"/>
    </w:p>
    <w:p w14:paraId="0A3D3E7E" w14:textId="77777777" w:rsidR="006774C1" w:rsidRPr="00275F0E" w:rsidRDefault="006774C1" w:rsidP="006774C1">
      <w:pPr>
        <w:pStyle w:val="requirelevel1"/>
      </w:pPr>
      <w:r w:rsidRPr="00275F0E">
        <w:t>The probability of an undetected error on the space link shall be specified as a project specific item.</w:t>
      </w:r>
    </w:p>
    <w:p w14:paraId="6A931374" w14:textId="08E478B9" w:rsidR="006774C1" w:rsidRDefault="006774C1" w:rsidP="006774C1">
      <w:pPr>
        <w:pStyle w:val="NOTE"/>
        <w:rPr>
          <w:lang w:val="en-GB"/>
        </w:rPr>
      </w:pPr>
      <w:r w:rsidRPr="00275F0E">
        <w:rPr>
          <w:lang w:val="en-GB"/>
        </w:rPr>
        <w:t xml:space="preserve">The error detection performance can differ on the uplink and downlink. </w:t>
      </w:r>
    </w:p>
    <w:p w14:paraId="3FF81744" w14:textId="2BA15F2D" w:rsidR="00891088" w:rsidRPr="00275F0E" w:rsidRDefault="00891088" w:rsidP="00891088">
      <w:pPr>
        <w:pStyle w:val="ECSSIEPUID"/>
      </w:pPr>
      <w:bookmarkStart w:id="905" w:name="iepuid_ECSS_E_ST_50_0970227"/>
      <w:r>
        <w:t>ECSS-E-ST-50_0970227</w:t>
      </w:r>
      <w:bookmarkEnd w:id="905"/>
    </w:p>
    <w:p w14:paraId="66982D7E" w14:textId="1524B459" w:rsidR="006774C1" w:rsidRPr="00275F0E" w:rsidRDefault="006774C1" w:rsidP="006774C1">
      <w:pPr>
        <w:pStyle w:val="requirelevel1"/>
      </w:pPr>
      <w:bookmarkStart w:id="906" w:name="_Ref192482508"/>
      <w:r w:rsidRPr="00275F0E">
        <w:t xml:space="preserve">For both the uplink and downlink, the error detection used should be compatible with the telecommand and telemetry performances set out in </w:t>
      </w:r>
      <w:r w:rsidR="00117DED" w:rsidRPr="00275F0E">
        <w:t>clause</w:t>
      </w:r>
      <w:r w:rsidRPr="00275F0E">
        <w:t xml:space="preserve"> </w:t>
      </w:r>
      <w:r w:rsidRPr="00275F0E">
        <w:fldChar w:fldCharType="begin"/>
      </w:r>
      <w:r w:rsidRPr="00275F0E">
        <w:instrText xml:space="preserve"> REF _Ref185738672 \r \h </w:instrText>
      </w:r>
      <w:r w:rsidRPr="00275F0E">
        <w:fldChar w:fldCharType="separate"/>
      </w:r>
      <w:r w:rsidR="00A40453">
        <w:t>5.6.11</w:t>
      </w:r>
      <w:r w:rsidRPr="00275F0E">
        <w:fldChar w:fldCharType="end"/>
      </w:r>
      <w:r w:rsidRPr="00275F0E">
        <w:t>.</w:t>
      </w:r>
      <w:bookmarkEnd w:id="906"/>
      <w:r w:rsidRPr="00275F0E">
        <w:t xml:space="preserve"> </w:t>
      </w:r>
    </w:p>
    <w:p w14:paraId="77162EC2" w14:textId="67AEBA13" w:rsidR="006774C1" w:rsidRPr="00275F0E" w:rsidRDefault="006774C1" w:rsidP="006774C1">
      <w:pPr>
        <w:pStyle w:val="NOTE"/>
        <w:rPr>
          <w:lang w:val="en-GB"/>
        </w:rPr>
      </w:pPr>
      <w:r w:rsidRPr="00275F0E">
        <w:rPr>
          <w:lang w:val="en-GB"/>
        </w:rPr>
        <w:t>The error control schemes defined in ECSS</w:t>
      </w:r>
      <w:r w:rsidR="007A727D" w:rsidRPr="00275F0E">
        <w:rPr>
          <w:lang w:val="en-GB"/>
        </w:rPr>
        <w:noBreakHyphen/>
      </w:r>
      <w:r w:rsidRPr="00275F0E">
        <w:rPr>
          <w:lang w:val="en-GB"/>
        </w:rPr>
        <w:t>E</w:t>
      </w:r>
      <w:r w:rsidR="007A727D" w:rsidRPr="00275F0E">
        <w:rPr>
          <w:lang w:val="en-GB"/>
        </w:rPr>
        <w:noBreakHyphen/>
      </w:r>
      <w:r w:rsidR="00275137" w:rsidRPr="00275F0E">
        <w:rPr>
          <w:lang w:val="en-GB"/>
        </w:rPr>
        <w:t>AS-50-21</w:t>
      </w:r>
      <w:r w:rsidRPr="00275F0E">
        <w:rPr>
          <w:lang w:val="en-GB"/>
        </w:rPr>
        <w:t xml:space="preserve"> and ECSS-E-</w:t>
      </w:r>
      <w:r w:rsidR="00275137" w:rsidRPr="00275F0E">
        <w:rPr>
          <w:lang w:val="en-GB"/>
        </w:rPr>
        <w:t>AS-50-24</w:t>
      </w:r>
      <w:r w:rsidRPr="00275F0E">
        <w:rPr>
          <w:lang w:val="en-GB"/>
        </w:rPr>
        <w:t xml:space="preserve"> provide the means to do this at various link bit error rate operating points.</w:t>
      </w:r>
    </w:p>
    <w:p w14:paraId="290CCF93" w14:textId="68CD0229" w:rsidR="006774C1" w:rsidRDefault="006774C1" w:rsidP="006774C1">
      <w:pPr>
        <w:pStyle w:val="Heading4"/>
      </w:pPr>
      <w:r w:rsidRPr="00275F0E">
        <w:t>ARQ settings</w:t>
      </w:r>
      <w:bookmarkStart w:id="907" w:name="ECSS_E_ST_50_0970233"/>
      <w:bookmarkEnd w:id="907"/>
    </w:p>
    <w:p w14:paraId="1BD8BD4F" w14:textId="386A15C4" w:rsidR="00891088" w:rsidRPr="00891088" w:rsidRDefault="00891088" w:rsidP="00891088">
      <w:pPr>
        <w:pStyle w:val="ECSSIEPUID"/>
      </w:pPr>
      <w:bookmarkStart w:id="908" w:name="iepuid_ECSS_E_ST_50_0970088"/>
      <w:r>
        <w:t>ECSS-E-ST-50_0970088</w:t>
      </w:r>
      <w:bookmarkEnd w:id="908"/>
    </w:p>
    <w:p w14:paraId="4229814E" w14:textId="77777777" w:rsidR="006774C1" w:rsidRPr="00275F0E" w:rsidRDefault="006774C1" w:rsidP="006774C1">
      <w:pPr>
        <w:pStyle w:val="requirelevel1"/>
      </w:pPr>
      <w:r w:rsidRPr="00275F0E">
        <w:t xml:space="preserve">ARQ settings shall be verified in </w:t>
      </w:r>
      <w:proofErr w:type="spellStart"/>
      <w:r w:rsidRPr="00275F0E">
        <w:t>end­to­end</w:t>
      </w:r>
      <w:proofErr w:type="spellEnd"/>
      <w:r w:rsidRPr="00275F0E">
        <w:t xml:space="preserve"> simulations under all expected conditions to ensure that there is neither unnecessary loss of data nor excessive re­transmission.</w:t>
      </w:r>
    </w:p>
    <w:p w14:paraId="4D5253B1" w14:textId="77777777" w:rsidR="006774C1" w:rsidRPr="00275F0E" w:rsidRDefault="006774C1" w:rsidP="006774C1">
      <w:pPr>
        <w:pStyle w:val="Heading3"/>
      </w:pPr>
      <w:bookmarkStart w:id="909" w:name="_Toc155861035"/>
      <w:bookmarkStart w:id="910" w:name="_Toc189556113"/>
      <w:bookmarkStart w:id="911" w:name="_Toc201461011"/>
      <w:bookmarkStart w:id="912" w:name="_Toc185333955"/>
      <w:r w:rsidRPr="00275F0E">
        <w:t>Space link service</w:t>
      </w:r>
      <w:bookmarkStart w:id="913" w:name="ECSS_E_ST_50_0970234"/>
      <w:bookmarkEnd w:id="909"/>
      <w:bookmarkEnd w:id="910"/>
      <w:bookmarkEnd w:id="911"/>
      <w:bookmarkEnd w:id="913"/>
      <w:bookmarkEnd w:id="912"/>
    </w:p>
    <w:p w14:paraId="6A619CA4" w14:textId="58D1DC37" w:rsidR="006774C1" w:rsidRDefault="006774C1" w:rsidP="006774C1">
      <w:pPr>
        <w:pStyle w:val="Heading4"/>
      </w:pPr>
      <w:r w:rsidRPr="00275F0E">
        <w:t>Connection establishment and maintenance</w:t>
      </w:r>
      <w:bookmarkStart w:id="914" w:name="ECSS_E_ST_50_0970235"/>
      <w:bookmarkEnd w:id="914"/>
    </w:p>
    <w:p w14:paraId="05FA05EC" w14:textId="65D27979" w:rsidR="00891088" w:rsidRPr="00891088" w:rsidRDefault="00891088" w:rsidP="00891088">
      <w:pPr>
        <w:pStyle w:val="ECSSIEPUID"/>
      </w:pPr>
      <w:bookmarkStart w:id="915" w:name="iepuid_ECSS_E_ST_50_0970089"/>
      <w:r>
        <w:t>ECSS-E-ST-50_0970089</w:t>
      </w:r>
      <w:bookmarkEnd w:id="915"/>
    </w:p>
    <w:p w14:paraId="05F9F2C3" w14:textId="77777777" w:rsidR="006774C1" w:rsidRPr="00275F0E" w:rsidRDefault="006774C1" w:rsidP="006774C1">
      <w:pPr>
        <w:pStyle w:val="requirelevel1"/>
      </w:pPr>
      <w:r w:rsidRPr="00275F0E">
        <w:t>The space link shall provide a connection establishment and maintenance function.</w:t>
      </w:r>
    </w:p>
    <w:p w14:paraId="60E2E97F" w14:textId="62373B68" w:rsidR="006774C1" w:rsidRPr="00275F0E" w:rsidRDefault="006774C1" w:rsidP="006774C1">
      <w:pPr>
        <w:pStyle w:val="NOTE"/>
        <w:rPr>
          <w:lang w:val="en-GB"/>
        </w:rPr>
      </w:pPr>
      <w:r w:rsidRPr="00275F0E">
        <w:rPr>
          <w:lang w:val="en-GB"/>
        </w:rPr>
        <w:t xml:space="preserve">Space link connection establishment involves the acquisition of carrier and configuration of the link for data transfer at the beginning of a contact period, and the ordered disconnection at the end of a contact period. This can include negotiation of </w:t>
      </w:r>
      <w:r w:rsidR="00275137" w:rsidRPr="00275F0E">
        <w:rPr>
          <w:lang w:val="en-GB"/>
        </w:rPr>
        <w:t>space link data</w:t>
      </w:r>
      <w:r w:rsidRPr="00275F0E">
        <w:rPr>
          <w:lang w:val="en-GB"/>
        </w:rPr>
        <w:t xml:space="preserve"> rates to suit the RF characteristics of the link at establishment time. Link maintenance is the management of the connection after link establishment and can include periodic re­negotiation of </w:t>
      </w:r>
      <w:r w:rsidR="004C2ECC" w:rsidRPr="00275F0E">
        <w:rPr>
          <w:lang w:val="en-GB"/>
        </w:rPr>
        <w:t xml:space="preserve">space link </w:t>
      </w:r>
      <w:r w:rsidR="004C2ECC" w:rsidRPr="00275F0E">
        <w:rPr>
          <w:lang w:val="en-GB"/>
        </w:rPr>
        <w:lastRenderedPageBreak/>
        <w:t>data</w:t>
      </w:r>
      <w:r w:rsidRPr="00275F0E">
        <w:rPr>
          <w:lang w:val="en-GB"/>
        </w:rPr>
        <w:t xml:space="preserve"> rates as the RF characteristics of the link change during a contact period.</w:t>
      </w:r>
    </w:p>
    <w:p w14:paraId="7C2491FD" w14:textId="568B07CC" w:rsidR="006774C1" w:rsidRDefault="006774C1" w:rsidP="006774C1">
      <w:pPr>
        <w:pStyle w:val="Heading4"/>
      </w:pPr>
      <w:r w:rsidRPr="00275F0E">
        <w:t>Guaranteed delivery</w:t>
      </w:r>
      <w:bookmarkStart w:id="916" w:name="ECSS_E_ST_50_0970236"/>
      <w:bookmarkEnd w:id="916"/>
    </w:p>
    <w:p w14:paraId="2EB70C14" w14:textId="4E1CEE24" w:rsidR="00891088" w:rsidRPr="00891088" w:rsidRDefault="00891088" w:rsidP="00891088">
      <w:pPr>
        <w:pStyle w:val="ECSSIEPUID"/>
      </w:pPr>
      <w:bookmarkStart w:id="917" w:name="iepuid_ECSS_E_ST_50_0970090"/>
      <w:r>
        <w:t>ECSS-E-ST-50_0970090</w:t>
      </w:r>
      <w:bookmarkEnd w:id="917"/>
    </w:p>
    <w:p w14:paraId="2F1DE72B" w14:textId="77777777" w:rsidR="006774C1" w:rsidRPr="00275F0E" w:rsidRDefault="006774C1" w:rsidP="006774C1">
      <w:pPr>
        <w:pStyle w:val="requirelevel1"/>
      </w:pPr>
      <w:r w:rsidRPr="00275F0E">
        <w:t>The space link shall provide a guaranteed delivery service which ensures that SDUs are delivered and preserves the ordering of SDUs.</w:t>
      </w:r>
    </w:p>
    <w:p w14:paraId="293A1C29" w14:textId="77777777" w:rsidR="006774C1" w:rsidRPr="00275F0E" w:rsidRDefault="006774C1" w:rsidP="006774C1">
      <w:pPr>
        <w:pStyle w:val="NOTE"/>
        <w:rPr>
          <w:lang w:val="en-GB"/>
        </w:rPr>
      </w:pPr>
      <w:r w:rsidRPr="00275F0E">
        <w:rPr>
          <w:lang w:val="en-GB"/>
        </w:rPr>
        <w:t>The space link can also provide other services or grades of service that do not guarantee delivery, or do not preserve the order of space link SDUs.</w:t>
      </w:r>
    </w:p>
    <w:p w14:paraId="35572BEF" w14:textId="46E8BB96" w:rsidR="006774C1" w:rsidRDefault="006774C1" w:rsidP="006774C1">
      <w:pPr>
        <w:pStyle w:val="Heading4"/>
      </w:pPr>
      <w:r w:rsidRPr="00275F0E">
        <w:t>Expedited delivery</w:t>
      </w:r>
      <w:bookmarkStart w:id="918" w:name="ECSS_E_ST_50_0970237"/>
      <w:bookmarkEnd w:id="918"/>
    </w:p>
    <w:p w14:paraId="69714188" w14:textId="35EF493D" w:rsidR="00891088" w:rsidRPr="00891088" w:rsidRDefault="00891088" w:rsidP="00891088">
      <w:pPr>
        <w:pStyle w:val="ECSSIEPUID"/>
      </w:pPr>
      <w:bookmarkStart w:id="919" w:name="iepuid_ECSS_E_ST_50_0970091"/>
      <w:r>
        <w:t>ECSS-E-ST-50_0970091</w:t>
      </w:r>
      <w:bookmarkEnd w:id="919"/>
    </w:p>
    <w:p w14:paraId="047C84BD" w14:textId="77777777" w:rsidR="006774C1" w:rsidRPr="00275F0E" w:rsidRDefault="006774C1" w:rsidP="006774C1">
      <w:pPr>
        <w:pStyle w:val="requirelevel1"/>
      </w:pPr>
      <w:r w:rsidRPr="00275F0E">
        <w:t>The space link shall provide a service for expedited delivery of SDUs, i.e. a service that processes SDUs with priority over other SDUs already submitted for transmission.</w:t>
      </w:r>
    </w:p>
    <w:p w14:paraId="37FCF498" w14:textId="77777777" w:rsidR="006774C1" w:rsidRPr="00275F0E" w:rsidRDefault="006774C1" w:rsidP="006774C1">
      <w:pPr>
        <w:pStyle w:val="NOTE"/>
        <w:rPr>
          <w:lang w:val="en-GB"/>
        </w:rPr>
      </w:pPr>
      <w:r w:rsidRPr="00275F0E">
        <w:rPr>
          <w:lang w:val="en-GB"/>
        </w:rPr>
        <w:t xml:space="preserve">ISO 7498 considers expedited services to be used only in </w:t>
      </w:r>
      <w:proofErr w:type="spellStart"/>
      <w:r w:rsidRPr="00275F0E">
        <w:rPr>
          <w:lang w:val="en-GB"/>
        </w:rPr>
        <w:t>connection­mode</w:t>
      </w:r>
      <w:proofErr w:type="spellEnd"/>
      <w:r w:rsidRPr="00275F0E">
        <w:rPr>
          <w:lang w:val="en-GB"/>
        </w:rPr>
        <w:t xml:space="preserve"> transmissions. However, in the space link this concept is applied to </w:t>
      </w:r>
      <w:proofErr w:type="spellStart"/>
      <w:r w:rsidRPr="00275F0E">
        <w:rPr>
          <w:lang w:val="en-GB"/>
        </w:rPr>
        <w:t>connection­mode</w:t>
      </w:r>
      <w:proofErr w:type="spellEnd"/>
      <w:r w:rsidRPr="00275F0E">
        <w:rPr>
          <w:lang w:val="en-GB"/>
        </w:rPr>
        <w:t xml:space="preserve"> and </w:t>
      </w:r>
      <w:proofErr w:type="spellStart"/>
      <w:r w:rsidRPr="00275F0E">
        <w:rPr>
          <w:lang w:val="en-GB"/>
        </w:rPr>
        <w:t>connectionless­mode</w:t>
      </w:r>
      <w:proofErr w:type="spellEnd"/>
      <w:r w:rsidRPr="00275F0E">
        <w:rPr>
          <w:lang w:val="en-GB"/>
        </w:rPr>
        <w:t xml:space="preserve"> transmissions. In </w:t>
      </w:r>
      <w:proofErr w:type="spellStart"/>
      <w:r w:rsidRPr="00275F0E">
        <w:rPr>
          <w:lang w:val="en-GB"/>
        </w:rPr>
        <w:t>connectionless­mode</w:t>
      </w:r>
      <w:proofErr w:type="spellEnd"/>
      <w:r w:rsidRPr="00275F0E">
        <w:rPr>
          <w:lang w:val="en-GB"/>
        </w:rPr>
        <w:t>, expedited services SDUs are transmitted before any other SDUs queued for transmission on the space link.</w:t>
      </w:r>
    </w:p>
    <w:p w14:paraId="7E402BF4" w14:textId="37D970F1" w:rsidR="006774C1" w:rsidRDefault="006774C1" w:rsidP="006774C1">
      <w:pPr>
        <w:pStyle w:val="Heading4"/>
      </w:pPr>
      <w:r w:rsidRPr="00275F0E">
        <w:t>Isochronous services</w:t>
      </w:r>
      <w:bookmarkStart w:id="920" w:name="ECSS_E_ST_50_0970238"/>
      <w:bookmarkEnd w:id="920"/>
    </w:p>
    <w:p w14:paraId="2BCEA7D7" w14:textId="2FA93F8E" w:rsidR="00891088" w:rsidRPr="00891088" w:rsidRDefault="00891088" w:rsidP="00891088">
      <w:pPr>
        <w:pStyle w:val="ECSSIEPUID"/>
      </w:pPr>
      <w:bookmarkStart w:id="921" w:name="iepuid_ECSS_E_ST_50_0970092"/>
      <w:r>
        <w:t>ECSS-E-ST-50_0970092</w:t>
      </w:r>
      <w:bookmarkEnd w:id="921"/>
    </w:p>
    <w:p w14:paraId="6C53475A" w14:textId="77777777" w:rsidR="006774C1" w:rsidRPr="00275F0E" w:rsidRDefault="006774C1" w:rsidP="006774C1">
      <w:pPr>
        <w:pStyle w:val="requirelevel1"/>
      </w:pPr>
      <w:r w:rsidRPr="00275F0E">
        <w:t>The space link shall provide isochronous duplex services when supporting time critical delivery of voice and video data.</w:t>
      </w:r>
    </w:p>
    <w:p w14:paraId="51E538E9" w14:textId="0AF7EE06" w:rsidR="006774C1" w:rsidRDefault="006774C1" w:rsidP="006774C1">
      <w:pPr>
        <w:pStyle w:val="Heading4"/>
      </w:pPr>
      <w:bookmarkStart w:id="922" w:name="_Ref192482575"/>
      <w:r w:rsidRPr="00275F0E">
        <w:t>Isochronous requirements</w:t>
      </w:r>
      <w:bookmarkEnd w:id="922"/>
      <w:r w:rsidRPr="00275F0E">
        <w:t xml:space="preserve"> </w:t>
      </w:r>
      <w:bookmarkStart w:id="923" w:name="ECSS_E_ST_50_0970239"/>
      <w:bookmarkEnd w:id="923"/>
    </w:p>
    <w:p w14:paraId="647321F0" w14:textId="47DDF4E4" w:rsidR="00891088" w:rsidRPr="00891088" w:rsidRDefault="00891088" w:rsidP="00891088">
      <w:pPr>
        <w:pStyle w:val="ECSSIEPUID"/>
      </w:pPr>
      <w:bookmarkStart w:id="924" w:name="iepuid_ECSS_E_ST_50_0970093"/>
      <w:r>
        <w:t>ECSS-E-ST-50_0970093</w:t>
      </w:r>
      <w:bookmarkEnd w:id="924"/>
    </w:p>
    <w:p w14:paraId="6488F432" w14:textId="77777777" w:rsidR="006774C1" w:rsidRPr="00275F0E" w:rsidRDefault="006774C1" w:rsidP="006774C1">
      <w:pPr>
        <w:pStyle w:val="requirelevel1"/>
      </w:pPr>
      <w:r w:rsidRPr="00275F0E">
        <w:t>The isochronous services shall be specified as a nominal data rate, a maximum nominal latency and a maximum deviation characteristic from that latency.</w:t>
      </w:r>
    </w:p>
    <w:p w14:paraId="750D146D" w14:textId="290898B6" w:rsidR="006774C1" w:rsidRDefault="006774C1" w:rsidP="006774C1">
      <w:pPr>
        <w:pStyle w:val="Heading4"/>
      </w:pPr>
      <w:r w:rsidRPr="00275F0E">
        <w:t>Time correlation</w:t>
      </w:r>
      <w:bookmarkStart w:id="925" w:name="ECSS_E_ST_50_0970240"/>
      <w:bookmarkEnd w:id="925"/>
    </w:p>
    <w:p w14:paraId="49D73557" w14:textId="0862043F" w:rsidR="00891088" w:rsidRPr="00891088" w:rsidRDefault="00891088" w:rsidP="00891088">
      <w:pPr>
        <w:pStyle w:val="ECSSIEPUID"/>
      </w:pPr>
      <w:bookmarkStart w:id="926" w:name="iepuid_ECSS_E_ST_50_0970094"/>
      <w:r>
        <w:t>ECSS-E-ST-50_0970094</w:t>
      </w:r>
      <w:bookmarkEnd w:id="926"/>
    </w:p>
    <w:p w14:paraId="4A7CFF04" w14:textId="233C80F1" w:rsidR="006774C1" w:rsidRPr="00275F0E" w:rsidRDefault="006774C1" w:rsidP="006774C1">
      <w:pPr>
        <w:pStyle w:val="requirelevel1"/>
      </w:pPr>
      <w:r w:rsidRPr="00275F0E">
        <w:t>The space link shall provide a time correlation capability that enables the time maintained on the spacecraft, the on</w:t>
      </w:r>
      <w:r w:rsidR="00861D60" w:rsidRPr="00275F0E">
        <w:t>-</w:t>
      </w:r>
      <w:r w:rsidRPr="00275F0E">
        <w:t>board time, to be correlated with the time maintained on the ground.</w:t>
      </w:r>
    </w:p>
    <w:p w14:paraId="385011B9" w14:textId="3349900C" w:rsidR="006774C1" w:rsidRDefault="006774C1" w:rsidP="006774C1">
      <w:pPr>
        <w:pStyle w:val="Heading4"/>
      </w:pPr>
      <w:r w:rsidRPr="00275F0E">
        <w:lastRenderedPageBreak/>
        <w:t>Rangin</w:t>
      </w:r>
      <w:r w:rsidR="00861D60" w:rsidRPr="00275F0E">
        <w:t>g and Doppler tracking</w:t>
      </w:r>
      <w:bookmarkStart w:id="927" w:name="ECSS_E_ST_50_0970241"/>
      <w:bookmarkEnd w:id="927"/>
    </w:p>
    <w:p w14:paraId="2827E7D0" w14:textId="2C414C7D" w:rsidR="00891088" w:rsidRPr="00891088" w:rsidRDefault="00891088" w:rsidP="00891088">
      <w:pPr>
        <w:pStyle w:val="ECSSIEPUID"/>
      </w:pPr>
      <w:bookmarkStart w:id="928" w:name="iepuid_ECSS_E_ST_50_0970095"/>
      <w:r>
        <w:t>ECSS-E-ST-50_0970095</w:t>
      </w:r>
      <w:bookmarkEnd w:id="928"/>
    </w:p>
    <w:p w14:paraId="7F59316D" w14:textId="2859A369" w:rsidR="006774C1" w:rsidRPr="00275F0E" w:rsidRDefault="006774C1" w:rsidP="006774C1">
      <w:pPr>
        <w:pStyle w:val="requirelevel1"/>
      </w:pPr>
      <w:r w:rsidRPr="00275F0E">
        <w:t>The space link shall provide a</w:t>
      </w:r>
      <w:r w:rsidR="00861D60" w:rsidRPr="00275F0E">
        <w:t>t least one of the two following capabilities</w:t>
      </w:r>
      <w:r w:rsidRPr="00275F0E">
        <w:t xml:space="preserve"> that enables </w:t>
      </w:r>
      <w:r w:rsidR="00861D60" w:rsidRPr="00275F0E">
        <w:t xml:space="preserve">determining </w:t>
      </w:r>
      <w:r w:rsidRPr="00275F0E">
        <w:t xml:space="preserve">the distance </w:t>
      </w:r>
      <w:r w:rsidR="00861D60" w:rsidRPr="00275F0E">
        <w:t xml:space="preserve">or the velocity or both </w:t>
      </w:r>
      <w:r w:rsidRPr="00275F0E">
        <w:t>between a ground station antenna and the spacecraft antenna</w:t>
      </w:r>
      <w:r w:rsidR="00861D60" w:rsidRPr="00275F0E">
        <w:t>:</w:t>
      </w:r>
    </w:p>
    <w:p w14:paraId="560B6E77" w14:textId="1D735A02" w:rsidR="00861D60" w:rsidRPr="00275F0E" w:rsidRDefault="00861D60" w:rsidP="00861D60">
      <w:pPr>
        <w:pStyle w:val="requirelevel2"/>
      </w:pPr>
      <w:r w:rsidRPr="00275F0E">
        <w:t>ranging capability,</w:t>
      </w:r>
    </w:p>
    <w:p w14:paraId="0F99B58F" w14:textId="77777777" w:rsidR="00861D60" w:rsidRPr="00275F0E" w:rsidRDefault="00861D60" w:rsidP="00861D60">
      <w:pPr>
        <w:pStyle w:val="requirelevel2"/>
      </w:pPr>
      <w:r w:rsidRPr="00275F0E">
        <w:t>Doppler tracking capability.</w:t>
      </w:r>
    </w:p>
    <w:p w14:paraId="16D6D8C3" w14:textId="77777777" w:rsidR="00861D60" w:rsidRPr="00275F0E" w:rsidRDefault="00861D60" w:rsidP="00861D60">
      <w:pPr>
        <w:pStyle w:val="NOTE"/>
        <w:tabs>
          <w:tab w:val="clear" w:pos="4253"/>
          <w:tab w:val="num" w:pos="3969"/>
        </w:tabs>
        <w:ind w:left="3969"/>
        <w:rPr>
          <w:lang w:val="en-GB"/>
        </w:rPr>
      </w:pPr>
      <w:r w:rsidRPr="00275F0E">
        <w:rPr>
          <w:lang w:val="en-GB"/>
        </w:rPr>
        <w:t>Suitable methods are defined in ECSS-E-ST-50-02 Ranging and Doppler tracking. Missions requiring very accurate orbit determination often use Pseudo-Noise (PN) Ranging Systems and/or Delta DOR.</w:t>
      </w:r>
    </w:p>
    <w:p w14:paraId="1BCA26B3" w14:textId="6020282E" w:rsidR="006774C1" w:rsidRDefault="006774C1" w:rsidP="006774C1">
      <w:pPr>
        <w:pStyle w:val="Heading4"/>
      </w:pPr>
      <w:bookmarkStart w:id="929" w:name="_Ref192482612"/>
      <w:r w:rsidRPr="00275F0E">
        <w:t>Telecommand receipt confirmation</w:t>
      </w:r>
      <w:bookmarkStart w:id="930" w:name="ECSS_E_ST_50_0970242"/>
      <w:bookmarkEnd w:id="929"/>
      <w:bookmarkEnd w:id="930"/>
    </w:p>
    <w:p w14:paraId="4CB26592" w14:textId="0081CD73" w:rsidR="00891088" w:rsidRPr="00891088" w:rsidRDefault="00891088" w:rsidP="00891088">
      <w:pPr>
        <w:pStyle w:val="ECSSIEPUID"/>
      </w:pPr>
      <w:bookmarkStart w:id="931" w:name="iepuid_ECSS_E_ST_50_0970096"/>
      <w:r>
        <w:t>ECSS-E-ST-50_0970096</w:t>
      </w:r>
      <w:bookmarkEnd w:id="931"/>
    </w:p>
    <w:p w14:paraId="417E9B04" w14:textId="77777777" w:rsidR="006774C1" w:rsidRPr="00275F0E" w:rsidRDefault="006774C1" w:rsidP="006774C1">
      <w:pPr>
        <w:pStyle w:val="requirelevel1"/>
      </w:pPr>
      <w:r w:rsidRPr="00275F0E">
        <w:t>The space link shall provide a telecommand receipt confirmation function that confirms receipt of telecommands at the space network gateway.</w:t>
      </w:r>
    </w:p>
    <w:p w14:paraId="310DC60A" w14:textId="6CEB337A" w:rsidR="006774C1" w:rsidRPr="00275F0E" w:rsidRDefault="006774C1" w:rsidP="006774C1">
      <w:pPr>
        <w:pStyle w:val="NOTE"/>
        <w:rPr>
          <w:lang w:val="en-GB"/>
        </w:rPr>
      </w:pPr>
      <w:r w:rsidRPr="00275F0E">
        <w:rPr>
          <w:lang w:val="en-GB"/>
        </w:rPr>
        <w:t>This function confirms that telecommands were received on</w:t>
      </w:r>
      <w:r w:rsidR="00861D60" w:rsidRPr="00275F0E">
        <w:rPr>
          <w:lang w:val="en-GB"/>
        </w:rPr>
        <w:t>-</w:t>
      </w:r>
      <w:r w:rsidRPr="00275F0E">
        <w:rPr>
          <w:lang w:val="en-GB"/>
        </w:rPr>
        <w:t xml:space="preserve">board the </w:t>
      </w:r>
      <w:proofErr w:type="gramStart"/>
      <w:r w:rsidRPr="00275F0E">
        <w:rPr>
          <w:lang w:val="en-GB"/>
        </w:rPr>
        <w:t>spacecraft, but</w:t>
      </w:r>
      <w:proofErr w:type="gramEnd"/>
      <w:r w:rsidRPr="00275F0E">
        <w:rPr>
          <w:lang w:val="en-GB"/>
        </w:rPr>
        <w:t xml:space="preserve"> does not necessarily imply that they were routed through the </w:t>
      </w:r>
      <w:r w:rsidR="00861D60" w:rsidRPr="00275F0E">
        <w:rPr>
          <w:lang w:val="en-GB"/>
        </w:rPr>
        <w:t>intra-spacecraft</w:t>
      </w:r>
      <w:r w:rsidRPr="00275F0E">
        <w:rPr>
          <w:lang w:val="en-GB"/>
        </w:rPr>
        <w:t xml:space="preserve"> network or delivered to the end destination.</w:t>
      </w:r>
    </w:p>
    <w:p w14:paraId="78734273" w14:textId="0EB36EB3" w:rsidR="006774C1" w:rsidRDefault="006774C1" w:rsidP="006774C1">
      <w:pPr>
        <w:pStyle w:val="Heading4"/>
      </w:pPr>
      <w:bookmarkStart w:id="932" w:name="_Ref192479747"/>
      <w:r w:rsidRPr="00275F0E">
        <w:t>Space link exception reporting</w:t>
      </w:r>
      <w:bookmarkStart w:id="933" w:name="ECSS_E_ST_50_0970243"/>
      <w:bookmarkEnd w:id="932"/>
      <w:bookmarkEnd w:id="933"/>
    </w:p>
    <w:p w14:paraId="14AA8C2B" w14:textId="5F5EEBF6" w:rsidR="00891088" w:rsidRPr="00891088" w:rsidRDefault="00891088" w:rsidP="00891088">
      <w:pPr>
        <w:pStyle w:val="ECSSIEPUID"/>
      </w:pPr>
      <w:bookmarkStart w:id="934" w:name="iepuid_ECSS_E_ST_50_0970097"/>
      <w:r>
        <w:t>ECSS-E-ST-50_0970097</w:t>
      </w:r>
      <w:bookmarkEnd w:id="934"/>
    </w:p>
    <w:p w14:paraId="57F54947" w14:textId="578F275D" w:rsidR="006774C1" w:rsidRDefault="006774C1" w:rsidP="006774C1">
      <w:pPr>
        <w:pStyle w:val="requirelevel1"/>
      </w:pPr>
      <w:bookmarkStart w:id="935" w:name="_Ref192479748"/>
      <w:r w:rsidRPr="00275F0E">
        <w:t>The space link shall provide an exception reporting function that enables the reporting of all detected errors.</w:t>
      </w:r>
      <w:bookmarkEnd w:id="935"/>
    </w:p>
    <w:p w14:paraId="29E60350" w14:textId="7819D672" w:rsidR="00891088" w:rsidRPr="00275F0E" w:rsidRDefault="00891088" w:rsidP="00891088">
      <w:pPr>
        <w:pStyle w:val="ECSSIEPUID"/>
      </w:pPr>
      <w:bookmarkStart w:id="936" w:name="iepuid_ECSS_E_ST_50_0970228"/>
      <w:r>
        <w:t>ECSS-E-ST-50_0970228</w:t>
      </w:r>
      <w:bookmarkEnd w:id="936"/>
    </w:p>
    <w:p w14:paraId="0E044386" w14:textId="4E593F22" w:rsidR="006774C1" w:rsidRPr="00275F0E" w:rsidRDefault="006774C1" w:rsidP="006774C1">
      <w:pPr>
        <w:pStyle w:val="requirelevel1"/>
      </w:pPr>
      <w:r w:rsidRPr="00275F0E">
        <w:t xml:space="preserve">Exceptions to be reported as specified in </w:t>
      </w:r>
      <w:r w:rsidR="00AD7A40" w:rsidRPr="00275F0E">
        <w:t xml:space="preserve">requirement </w:t>
      </w:r>
      <w:r w:rsidR="0001346E" w:rsidRPr="00275F0E">
        <w:fldChar w:fldCharType="begin"/>
      </w:r>
      <w:r w:rsidR="0001346E" w:rsidRPr="00275F0E">
        <w:instrText xml:space="preserve"> REF _Ref192479748 \w \h </w:instrText>
      </w:r>
      <w:r w:rsidR="0001346E" w:rsidRPr="00275F0E">
        <w:fldChar w:fldCharType="separate"/>
      </w:r>
      <w:r w:rsidR="00A40453">
        <w:t>5.6.14.9a</w:t>
      </w:r>
      <w:r w:rsidR="0001346E" w:rsidRPr="00275F0E">
        <w:fldChar w:fldCharType="end"/>
      </w:r>
      <w:r w:rsidRPr="00275F0E">
        <w:t xml:space="preserve"> should include receipt of erroneous data units, even if corrected, receipt of undeliverable SDUs, failure to deliver SDUs, link reconfiguration, and unexpected loss of link.</w:t>
      </w:r>
    </w:p>
    <w:p w14:paraId="549F3389" w14:textId="77777777" w:rsidR="006774C1" w:rsidRPr="00275F0E" w:rsidRDefault="006774C1" w:rsidP="006774C1">
      <w:pPr>
        <w:pStyle w:val="Heading2"/>
      </w:pPr>
      <w:bookmarkStart w:id="937" w:name="_Toc155861036"/>
      <w:bookmarkStart w:id="938" w:name="_Ref185738502"/>
      <w:bookmarkStart w:id="939" w:name="_Toc189556114"/>
      <w:bookmarkStart w:id="940" w:name="_Toc201461012"/>
      <w:bookmarkStart w:id="941" w:name="_Toc185333956"/>
      <w:r w:rsidRPr="00275F0E">
        <w:lastRenderedPageBreak/>
        <w:t>Space network</w:t>
      </w:r>
      <w:bookmarkStart w:id="942" w:name="ECSS_E_ST_50_0970244"/>
      <w:bookmarkEnd w:id="937"/>
      <w:bookmarkEnd w:id="938"/>
      <w:bookmarkEnd w:id="939"/>
      <w:bookmarkEnd w:id="940"/>
      <w:bookmarkEnd w:id="942"/>
      <w:bookmarkEnd w:id="941"/>
    </w:p>
    <w:p w14:paraId="7A88F006" w14:textId="1DDC5D74" w:rsidR="006774C1" w:rsidRPr="00275F0E" w:rsidRDefault="00861D60" w:rsidP="006774C1">
      <w:pPr>
        <w:pStyle w:val="Heading3"/>
      </w:pPr>
      <w:bookmarkStart w:id="943" w:name="_Toc155861037"/>
      <w:bookmarkStart w:id="944" w:name="_Toc189556115"/>
      <w:bookmarkStart w:id="945" w:name="_Toc201461013"/>
      <w:bookmarkStart w:id="946" w:name="_Toc185333957"/>
      <w:r w:rsidRPr="00275F0E">
        <w:t>On-board network</w:t>
      </w:r>
      <w:bookmarkStart w:id="947" w:name="ECSS_E_ST_50_0970245"/>
      <w:bookmarkEnd w:id="943"/>
      <w:bookmarkEnd w:id="944"/>
      <w:bookmarkEnd w:id="945"/>
      <w:bookmarkEnd w:id="947"/>
      <w:bookmarkEnd w:id="946"/>
    </w:p>
    <w:p w14:paraId="726D0D8A" w14:textId="77777777" w:rsidR="006774C1" w:rsidRPr="00275F0E" w:rsidRDefault="006774C1" w:rsidP="006774C1">
      <w:pPr>
        <w:pStyle w:val="Heading4"/>
      </w:pPr>
      <w:r w:rsidRPr="00275F0E">
        <w:t>Overview</w:t>
      </w:r>
      <w:bookmarkStart w:id="948" w:name="ECSS_E_ST_50_0970246"/>
      <w:bookmarkEnd w:id="948"/>
    </w:p>
    <w:p w14:paraId="5CAD4E9B" w14:textId="012C20B9" w:rsidR="006774C1" w:rsidRPr="00275F0E" w:rsidRDefault="006774C1" w:rsidP="006774C1">
      <w:pPr>
        <w:pStyle w:val="paragraph"/>
        <w:keepNext/>
      </w:pPr>
      <w:bookmarkStart w:id="949" w:name="ECSS_E_ST_50_0970247"/>
      <w:bookmarkEnd w:id="949"/>
      <w:r w:rsidRPr="00275F0E">
        <w:t xml:space="preserve">The </w:t>
      </w:r>
      <w:r w:rsidR="00861D60" w:rsidRPr="00275F0E">
        <w:t>on-board</w:t>
      </w:r>
      <w:r w:rsidRPr="00275F0E">
        <w:t xml:space="preserve"> network is described in </w:t>
      </w:r>
      <w:r w:rsidR="00E37E86" w:rsidRPr="00275F0E">
        <w:t>clause</w:t>
      </w:r>
      <w:r w:rsidRPr="00275F0E">
        <w:t xml:space="preserve"> </w:t>
      </w:r>
      <w:r w:rsidR="00C77DD2" w:rsidRPr="00275F0E">
        <w:fldChar w:fldCharType="begin"/>
      </w:r>
      <w:r w:rsidR="00C77DD2" w:rsidRPr="00275F0E">
        <w:instrText xml:space="preserve"> REF _Ref59544721 \w \h </w:instrText>
      </w:r>
      <w:r w:rsidR="00C77DD2" w:rsidRPr="00275F0E">
        <w:fldChar w:fldCharType="separate"/>
      </w:r>
      <w:r w:rsidR="00A40453">
        <w:t>4.3.2.2</w:t>
      </w:r>
      <w:r w:rsidR="00C77DD2" w:rsidRPr="00275F0E">
        <w:fldChar w:fldCharType="end"/>
      </w:r>
      <w:r w:rsidRPr="00275F0E">
        <w:t>.</w:t>
      </w:r>
    </w:p>
    <w:p w14:paraId="7FAD8AAA" w14:textId="1244D112" w:rsidR="006774C1" w:rsidRDefault="006774C1" w:rsidP="006774C1">
      <w:pPr>
        <w:pStyle w:val="Heading4"/>
      </w:pPr>
      <w:bookmarkStart w:id="950" w:name="_Ref192482634"/>
      <w:r w:rsidRPr="00275F0E">
        <w:t>Deterministic performance</w:t>
      </w:r>
      <w:bookmarkStart w:id="951" w:name="ECSS_E_ST_50_0970248"/>
      <w:bookmarkEnd w:id="950"/>
      <w:bookmarkEnd w:id="951"/>
    </w:p>
    <w:p w14:paraId="75156A8A" w14:textId="2EEBDAD4" w:rsidR="00891088" w:rsidRPr="00891088" w:rsidRDefault="00891088" w:rsidP="00891088">
      <w:pPr>
        <w:pStyle w:val="ECSSIEPUID"/>
      </w:pPr>
      <w:bookmarkStart w:id="952" w:name="iepuid_ECSS_E_ST_50_0970099"/>
      <w:r>
        <w:t>ECSS-E-ST-50_0970099</w:t>
      </w:r>
      <w:bookmarkEnd w:id="952"/>
    </w:p>
    <w:p w14:paraId="00147743" w14:textId="69913301" w:rsidR="006774C1" w:rsidRPr="00275F0E" w:rsidRDefault="006774C1" w:rsidP="006774C1">
      <w:pPr>
        <w:pStyle w:val="requirelevel1"/>
      </w:pPr>
      <w:r w:rsidRPr="00275F0E">
        <w:t xml:space="preserve">The </w:t>
      </w:r>
      <w:r w:rsidR="00C77DD2" w:rsidRPr="00275F0E">
        <w:t>on-board</w:t>
      </w:r>
      <w:r w:rsidRPr="00275F0E">
        <w:t xml:space="preserve"> network performance shall be deterministic under all loads.</w:t>
      </w:r>
    </w:p>
    <w:p w14:paraId="2C2FF658" w14:textId="2936D068" w:rsidR="006774C1" w:rsidRDefault="006774C1" w:rsidP="006774C1">
      <w:pPr>
        <w:pStyle w:val="Heading4"/>
      </w:pPr>
      <w:r w:rsidRPr="00275F0E">
        <w:t>Synchronous command and control</w:t>
      </w:r>
      <w:bookmarkStart w:id="953" w:name="ECSS_E_ST_50_0970249"/>
      <w:bookmarkEnd w:id="953"/>
    </w:p>
    <w:p w14:paraId="36E5F402" w14:textId="23F09250" w:rsidR="00891088" w:rsidRPr="00891088" w:rsidRDefault="00891088" w:rsidP="00891088">
      <w:pPr>
        <w:pStyle w:val="ECSSIEPUID"/>
      </w:pPr>
      <w:bookmarkStart w:id="954" w:name="iepuid_ECSS_E_ST_50_0970100"/>
      <w:r>
        <w:t>ECSS-E-ST-50_0970100</w:t>
      </w:r>
      <w:bookmarkEnd w:id="954"/>
    </w:p>
    <w:p w14:paraId="740C9D37" w14:textId="52FD75A6" w:rsidR="006774C1" w:rsidRPr="00275F0E" w:rsidRDefault="006774C1" w:rsidP="006774C1">
      <w:pPr>
        <w:pStyle w:val="requirelevel1"/>
      </w:pPr>
      <w:r w:rsidRPr="00275F0E">
        <w:t xml:space="preserve">The </w:t>
      </w:r>
      <w:r w:rsidR="00C77DD2" w:rsidRPr="00275F0E">
        <w:t>on-board</w:t>
      </w:r>
      <w:r w:rsidRPr="00275F0E">
        <w:t xml:space="preserve"> network shall provide the capability of synchronous command and control of on</w:t>
      </w:r>
      <w:r w:rsidR="00BE551E" w:rsidRPr="00275F0E">
        <w:t>-</w:t>
      </w:r>
      <w:r w:rsidRPr="00275F0E">
        <w:t>board sensors and actuators.</w:t>
      </w:r>
    </w:p>
    <w:p w14:paraId="22F83175" w14:textId="5F29DCB4" w:rsidR="006774C1" w:rsidRDefault="006774C1" w:rsidP="006774C1">
      <w:pPr>
        <w:pStyle w:val="Heading4"/>
      </w:pPr>
      <w:r w:rsidRPr="00275F0E">
        <w:t>Asynchronous data transfers</w:t>
      </w:r>
      <w:bookmarkStart w:id="955" w:name="ECSS_E_ST_50_0970250"/>
      <w:bookmarkEnd w:id="955"/>
    </w:p>
    <w:p w14:paraId="6404D6D5" w14:textId="65EE2C19" w:rsidR="00891088" w:rsidRPr="00891088" w:rsidRDefault="00891088" w:rsidP="00891088">
      <w:pPr>
        <w:pStyle w:val="ECSSIEPUID"/>
      </w:pPr>
      <w:bookmarkStart w:id="956" w:name="iepuid_ECSS_E_ST_50_0970101"/>
      <w:r>
        <w:t>ECSS-E-ST-50_0970101</w:t>
      </w:r>
      <w:bookmarkEnd w:id="956"/>
    </w:p>
    <w:p w14:paraId="32A20F5B" w14:textId="62882CB4" w:rsidR="006774C1" w:rsidRPr="00275F0E" w:rsidRDefault="006774C1" w:rsidP="006774C1">
      <w:pPr>
        <w:pStyle w:val="requirelevel1"/>
      </w:pPr>
      <w:r w:rsidRPr="00275F0E">
        <w:t xml:space="preserve">The </w:t>
      </w:r>
      <w:r w:rsidR="00C77DD2" w:rsidRPr="00275F0E">
        <w:t>on-board</w:t>
      </w:r>
      <w:r w:rsidRPr="00275F0E">
        <w:t xml:space="preserve"> network shall provide the capability of performing asynchronous data transfers between connected nodes.</w:t>
      </w:r>
    </w:p>
    <w:p w14:paraId="0E33E69C" w14:textId="7A42DCDA" w:rsidR="006774C1" w:rsidRDefault="00E939CC" w:rsidP="006774C1">
      <w:pPr>
        <w:pStyle w:val="Heading4"/>
      </w:pPr>
      <w:r w:rsidRPr="00275F0E">
        <w:t>On-board</w:t>
      </w:r>
      <w:r w:rsidR="006774C1" w:rsidRPr="00275F0E">
        <w:t xml:space="preserve"> network medium access</w:t>
      </w:r>
      <w:bookmarkStart w:id="957" w:name="ECSS_E_ST_50_0970251"/>
      <w:bookmarkEnd w:id="957"/>
    </w:p>
    <w:p w14:paraId="1BD915AA" w14:textId="5851400B" w:rsidR="00891088" w:rsidRPr="00891088" w:rsidRDefault="00891088" w:rsidP="00891088">
      <w:pPr>
        <w:pStyle w:val="ECSSIEPUID"/>
      </w:pPr>
      <w:bookmarkStart w:id="958" w:name="iepuid_ECSS_E_ST_50_0970102"/>
      <w:r>
        <w:t>ECSS-E-ST-50_0970102</w:t>
      </w:r>
      <w:bookmarkEnd w:id="958"/>
    </w:p>
    <w:p w14:paraId="65376C04" w14:textId="2965F3F5" w:rsidR="006774C1" w:rsidRPr="00275F0E" w:rsidRDefault="006774C1" w:rsidP="006774C1">
      <w:pPr>
        <w:pStyle w:val="requirelevel1"/>
      </w:pPr>
      <w:r w:rsidRPr="00275F0E">
        <w:t xml:space="preserve">The </w:t>
      </w:r>
      <w:r w:rsidR="00E939CC" w:rsidRPr="00275F0E">
        <w:t>on-board</w:t>
      </w:r>
      <w:r w:rsidRPr="00275F0E">
        <w:t xml:space="preserve"> network shall provide medium access mechanisms to enable all connected nodes to access the on</w:t>
      </w:r>
      <w:r w:rsidR="000C3BB5" w:rsidRPr="00275F0E">
        <w:t>-</w:t>
      </w:r>
      <w:r w:rsidRPr="00275F0E">
        <w:t>board sub­network in order to transfer data.</w:t>
      </w:r>
    </w:p>
    <w:p w14:paraId="1A37C207" w14:textId="4012D6B0" w:rsidR="006774C1" w:rsidRDefault="006774C1" w:rsidP="006774C1">
      <w:pPr>
        <w:pStyle w:val="Heading4"/>
      </w:pPr>
      <w:r w:rsidRPr="00275F0E">
        <w:t>Hot redundant operation of space network nodes</w:t>
      </w:r>
      <w:bookmarkStart w:id="959" w:name="ECSS_E_ST_50_0970252"/>
      <w:bookmarkEnd w:id="959"/>
    </w:p>
    <w:p w14:paraId="2DC2FEF9" w14:textId="6EE26C95" w:rsidR="00891088" w:rsidRPr="00891088" w:rsidRDefault="00891088" w:rsidP="00891088">
      <w:pPr>
        <w:pStyle w:val="ECSSIEPUID"/>
      </w:pPr>
      <w:bookmarkStart w:id="960" w:name="iepuid_ECSS_E_ST_50_0970103"/>
      <w:r>
        <w:t>ECSS-E-ST-50_0970103</w:t>
      </w:r>
      <w:bookmarkEnd w:id="960"/>
    </w:p>
    <w:p w14:paraId="78AFF66C" w14:textId="3807A3D8" w:rsidR="006774C1" w:rsidRPr="00275F0E" w:rsidRDefault="006774C1" w:rsidP="006774C1">
      <w:pPr>
        <w:pStyle w:val="requirelevel1"/>
      </w:pPr>
      <w:r w:rsidRPr="00275F0E">
        <w:t xml:space="preserve">The </w:t>
      </w:r>
      <w:r w:rsidR="00E939CC" w:rsidRPr="00275F0E">
        <w:t>on-board</w:t>
      </w:r>
      <w:r w:rsidRPr="00275F0E">
        <w:t xml:space="preserve"> network </w:t>
      </w:r>
      <w:r w:rsidR="00E939CC" w:rsidRPr="00275F0E">
        <w:t>should</w:t>
      </w:r>
      <w:r w:rsidRPr="00275F0E">
        <w:t xml:space="preserve"> enable the hot redundant operation of all connected nodes.</w:t>
      </w:r>
    </w:p>
    <w:p w14:paraId="118D92C2" w14:textId="47EE2BF2" w:rsidR="006774C1" w:rsidRDefault="00E939CC" w:rsidP="006774C1">
      <w:pPr>
        <w:pStyle w:val="Heading4"/>
      </w:pPr>
      <w:r w:rsidRPr="00275F0E">
        <w:t>&lt;&lt;deleted&gt;&gt;</w:t>
      </w:r>
      <w:bookmarkStart w:id="961" w:name="ECSS_E_ST_50_0970253"/>
      <w:bookmarkEnd w:id="961"/>
    </w:p>
    <w:p w14:paraId="0359F983" w14:textId="48828140" w:rsidR="00891088" w:rsidRPr="00891088" w:rsidRDefault="00891088" w:rsidP="00891088">
      <w:pPr>
        <w:pStyle w:val="ECSSIEPUID"/>
      </w:pPr>
      <w:bookmarkStart w:id="962" w:name="iepuid_ECSS_E_ST_50_0970104"/>
      <w:r>
        <w:t>ECSS-E-ST-50_0970104</w:t>
      </w:r>
      <w:bookmarkEnd w:id="962"/>
    </w:p>
    <w:p w14:paraId="6B8167CA" w14:textId="57BFD2AC" w:rsidR="006774C1" w:rsidRPr="00275F0E" w:rsidRDefault="00E939CC" w:rsidP="006774C1">
      <w:pPr>
        <w:pStyle w:val="requirelevel1"/>
      </w:pPr>
      <w:r w:rsidRPr="00275F0E">
        <w:t>&lt;&lt;deleted&gt;&gt;</w:t>
      </w:r>
    </w:p>
    <w:p w14:paraId="2C06F28F" w14:textId="17B6C9CB" w:rsidR="006774C1" w:rsidRDefault="008B7A2D" w:rsidP="006774C1">
      <w:pPr>
        <w:pStyle w:val="Heading4"/>
      </w:pPr>
      <w:r w:rsidRPr="00275F0E">
        <w:lastRenderedPageBreak/>
        <w:t>On-board</w:t>
      </w:r>
      <w:r w:rsidR="006774C1" w:rsidRPr="00275F0E">
        <w:t xml:space="preserve"> network error rates</w:t>
      </w:r>
      <w:bookmarkStart w:id="963" w:name="ECSS_E_ST_50_0970254"/>
      <w:bookmarkEnd w:id="963"/>
    </w:p>
    <w:p w14:paraId="4DABDA49" w14:textId="32939E90" w:rsidR="00891088" w:rsidRPr="00891088" w:rsidRDefault="00891088" w:rsidP="00891088">
      <w:pPr>
        <w:pStyle w:val="ECSSIEPUID"/>
      </w:pPr>
      <w:bookmarkStart w:id="964" w:name="iepuid_ECSS_E_ST_50_0970105"/>
      <w:r>
        <w:t>ECSS-E-ST-50_0970105</w:t>
      </w:r>
      <w:bookmarkEnd w:id="964"/>
    </w:p>
    <w:p w14:paraId="492DB342" w14:textId="41CCF4AF" w:rsidR="006774C1" w:rsidRPr="00275F0E" w:rsidRDefault="006774C1" w:rsidP="006774C1">
      <w:pPr>
        <w:pStyle w:val="requirelevel1"/>
      </w:pPr>
      <w:r w:rsidRPr="00275F0E">
        <w:t xml:space="preserve">The probability of errors occurring during the transfer of data across the </w:t>
      </w:r>
      <w:r w:rsidR="008B7A2D" w:rsidRPr="00275F0E">
        <w:t>on-board</w:t>
      </w:r>
      <w:r w:rsidRPr="00275F0E">
        <w:t xml:space="preserve"> network shall be lower than that specified for the space link.</w:t>
      </w:r>
    </w:p>
    <w:p w14:paraId="7942CC61" w14:textId="03E1CD33" w:rsidR="006774C1" w:rsidRPr="00275F0E" w:rsidRDefault="00650F87" w:rsidP="006774C1">
      <w:pPr>
        <w:pStyle w:val="Heading3"/>
      </w:pPr>
      <w:bookmarkStart w:id="965" w:name="_Toc155861038"/>
      <w:bookmarkStart w:id="966" w:name="_Toc189556116"/>
      <w:bookmarkStart w:id="967" w:name="_Toc201461014"/>
      <w:bookmarkStart w:id="968" w:name="_Toc185333958"/>
      <w:r w:rsidRPr="00275F0E">
        <w:t>On-board</w:t>
      </w:r>
      <w:r w:rsidR="006774C1" w:rsidRPr="00275F0E">
        <w:t xml:space="preserve"> network services</w:t>
      </w:r>
      <w:bookmarkStart w:id="969" w:name="ECSS_E_ST_50_0970255"/>
      <w:bookmarkEnd w:id="965"/>
      <w:bookmarkEnd w:id="966"/>
      <w:bookmarkEnd w:id="967"/>
      <w:bookmarkEnd w:id="969"/>
      <w:bookmarkEnd w:id="968"/>
    </w:p>
    <w:p w14:paraId="12A7AA8A" w14:textId="7FBBA576" w:rsidR="006774C1" w:rsidRDefault="001D44CC" w:rsidP="006774C1">
      <w:pPr>
        <w:pStyle w:val="Heading4"/>
      </w:pPr>
      <w:r w:rsidRPr="00275F0E">
        <w:t>Data</w:t>
      </w:r>
      <w:r w:rsidR="006774C1" w:rsidRPr="00275F0E">
        <w:t xml:space="preserve"> transfer servic</w:t>
      </w:r>
      <w:r w:rsidRPr="00275F0E">
        <w:t>es</w:t>
      </w:r>
      <w:bookmarkStart w:id="970" w:name="ECSS_E_ST_50_0970256"/>
      <w:bookmarkEnd w:id="970"/>
    </w:p>
    <w:p w14:paraId="223FBE57" w14:textId="73A1161F" w:rsidR="00891088" w:rsidRPr="00891088" w:rsidRDefault="00891088" w:rsidP="00891088">
      <w:pPr>
        <w:pStyle w:val="ECSSIEPUID"/>
      </w:pPr>
      <w:bookmarkStart w:id="971" w:name="iepuid_ECSS_E_ST_50_0970106"/>
      <w:r>
        <w:t>ECSS-E-ST-50_0970106</w:t>
      </w:r>
      <w:bookmarkEnd w:id="971"/>
    </w:p>
    <w:p w14:paraId="2F9FE009" w14:textId="7C9A3D07" w:rsidR="006774C1" w:rsidRPr="00275F0E" w:rsidRDefault="006774C1" w:rsidP="006774C1">
      <w:pPr>
        <w:pStyle w:val="requirelevel1"/>
      </w:pPr>
      <w:r w:rsidRPr="00275F0E">
        <w:t xml:space="preserve">The </w:t>
      </w:r>
      <w:r w:rsidR="00650F87" w:rsidRPr="00275F0E">
        <w:t>on-board</w:t>
      </w:r>
      <w:r w:rsidRPr="00275F0E">
        <w:t xml:space="preserve"> network shall provide </w:t>
      </w:r>
      <w:r w:rsidR="00650F87" w:rsidRPr="00275F0E">
        <w:t>data</w:t>
      </w:r>
      <w:r w:rsidRPr="00275F0E">
        <w:t xml:space="preserve"> transfer service</w:t>
      </w:r>
      <w:r w:rsidR="00650F87" w:rsidRPr="00275F0E">
        <w:t>s</w:t>
      </w:r>
      <w:r w:rsidRPr="00275F0E">
        <w:t xml:space="preserve"> that enable each application in the </w:t>
      </w:r>
      <w:r w:rsidR="00650F87" w:rsidRPr="00275F0E">
        <w:t>on-board</w:t>
      </w:r>
      <w:r w:rsidRPr="00275F0E">
        <w:t xml:space="preserve"> network domain to exchange data </w:t>
      </w:r>
      <w:r w:rsidR="00650F87" w:rsidRPr="00275F0E">
        <w:t>units</w:t>
      </w:r>
      <w:r w:rsidRPr="00275F0E">
        <w:t xml:space="preserve"> with other applications in the </w:t>
      </w:r>
      <w:r w:rsidR="00650F87" w:rsidRPr="00275F0E">
        <w:t>on-board</w:t>
      </w:r>
      <w:r w:rsidRPr="00275F0E">
        <w:t xml:space="preserve"> network domain </w:t>
      </w:r>
      <w:r w:rsidR="00650F87" w:rsidRPr="00275F0E">
        <w:t>with a reliable quality of service that guarantees the delivery of data units to the destination or, if the data unit cannot be delivered, notifies the sender that the data unit is not deliverable</w:t>
      </w:r>
      <w:r w:rsidRPr="00275F0E">
        <w:t>.</w:t>
      </w:r>
    </w:p>
    <w:p w14:paraId="2362767D" w14:textId="4B416141" w:rsidR="006774C1" w:rsidRDefault="00650F87" w:rsidP="006774C1">
      <w:pPr>
        <w:pStyle w:val="Heading4"/>
      </w:pPr>
      <w:r w:rsidRPr="00275F0E">
        <w:t>&lt;&lt;deleted&gt;&gt;</w:t>
      </w:r>
      <w:bookmarkStart w:id="972" w:name="ECSS_E_ST_50_0970257"/>
      <w:bookmarkEnd w:id="972"/>
    </w:p>
    <w:p w14:paraId="2C9BE1FC" w14:textId="4342A339" w:rsidR="00891088" w:rsidRPr="00891088" w:rsidRDefault="00891088" w:rsidP="00891088">
      <w:pPr>
        <w:pStyle w:val="ECSSIEPUID"/>
      </w:pPr>
      <w:bookmarkStart w:id="973" w:name="iepuid_ECSS_E_ST_50_0970107"/>
      <w:r>
        <w:t>ECSS-E-ST-50_0970107</w:t>
      </w:r>
      <w:bookmarkEnd w:id="973"/>
    </w:p>
    <w:p w14:paraId="25A7B7A0" w14:textId="59ECF9F7" w:rsidR="006774C1" w:rsidRPr="00275F0E" w:rsidRDefault="00650F87" w:rsidP="006774C1">
      <w:pPr>
        <w:pStyle w:val="requirelevel1"/>
      </w:pPr>
      <w:r w:rsidRPr="00275F0E">
        <w:t>&lt;&lt;deleted&gt;&gt;</w:t>
      </w:r>
    </w:p>
    <w:p w14:paraId="2E3C4DB1" w14:textId="6E7C8D9B" w:rsidR="006774C1" w:rsidRDefault="006774C1" w:rsidP="006774C1">
      <w:pPr>
        <w:pStyle w:val="Heading4"/>
      </w:pPr>
      <w:r w:rsidRPr="00275F0E">
        <w:t>Expedited transfer services</w:t>
      </w:r>
      <w:bookmarkStart w:id="974" w:name="ECSS_E_ST_50_0970258"/>
      <w:bookmarkEnd w:id="974"/>
    </w:p>
    <w:p w14:paraId="3B517396" w14:textId="53CE2904" w:rsidR="00891088" w:rsidRPr="00891088" w:rsidRDefault="00891088" w:rsidP="00891088">
      <w:pPr>
        <w:pStyle w:val="ECSSIEPUID"/>
      </w:pPr>
      <w:bookmarkStart w:id="975" w:name="iepuid_ECSS_E_ST_50_0970108"/>
      <w:r>
        <w:t>ECSS-E-ST-50_0970108</w:t>
      </w:r>
      <w:bookmarkEnd w:id="975"/>
    </w:p>
    <w:p w14:paraId="1416DFAB" w14:textId="0EA30215" w:rsidR="006774C1" w:rsidRPr="00275F0E" w:rsidRDefault="006774C1" w:rsidP="006774C1">
      <w:pPr>
        <w:pStyle w:val="requirelevel1"/>
      </w:pPr>
      <w:r w:rsidRPr="00275F0E">
        <w:t xml:space="preserve">The </w:t>
      </w:r>
      <w:r w:rsidR="00650F87" w:rsidRPr="00275F0E">
        <w:t>on-board</w:t>
      </w:r>
      <w:r w:rsidRPr="00275F0E">
        <w:t xml:space="preserve"> network shall provide the capability of expediting data transfers</w:t>
      </w:r>
      <w:r w:rsidR="00650F87" w:rsidRPr="00275F0E">
        <w:t xml:space="preserve"> that processes those data units with priority over other data units already submitted for transfer</w:t>
      </w:r>
      <w:r w:rsidRPr="00275F0E">
        <w:t>.</w:t>
      </w:r>
    </w:p>
    <w:p w14:paraId="3507DA14" w14:textId="4918AE01" w:rsidR="006774C1" w:rsidRDefault="00650F87" w:rsidP="006774C1">
      <w:pPr>
        <w:pStyle w:val="Heading4"/>
      </w:pPr>
      <w:r w:rsidRPr="00275F0E">
        <w:t>On-board</w:t>
      </w:r>
      <w:r w:rsidR="006774C1" w:rsidRPr="00275F0E">
        <w:t xml:space="preserve"> network management service</w:t>
      </w:r>
      <w:bookmarkStart w:id="976" w:name="ECSS_E_ST_50_0970259"/>
      <w:bookmarkEnd w:id="976"/>
    </w:p>
    <w:p w14:paraId="06C58032" w14:textId="63AC5D92" w:rsidR="00891088" w:rsidRPr="00891088" w:rsidRDefault="00891088" w:rsidP="00891088">
      <w:pPr>
        <w:pStyle w:val="ECSSIEPUID"/>
      </w:pPr>
      <w:bookmarkStart w:id="977" w:name="iepuid_ECSS_E_ST_50_0970109"/>
      <w:r>
        <w:t>ECSS-E-ST-50_0970109</w:t>
      </w:r>
      <w:bookmarkEnd w:id="977"/>
    </w:p>
    <w:p w14:paraId="5DD1ABBD" w14:textId="260C1043" w:rsidR="006774C1" w:rsidRPr="00275F0E" w:rsidRDefault="006774C1" w:rsidP="006774C1">
      <w:pPr>
        <w:pStyle w:val="requirelevel1"/>
      </w:pPr>
      <w:r w:rsidRPr="00275F0E">
        <w:t xml:space="preserve">The </w:t>
      </w:r>
      <w:r w:rsidR="00650F87" w:rsidRPr="00275F0E">
        <w:t>on-board</w:t>
      </w:r>
      <w:r w:rsidRPr="00275F0E">
        <w:t xml:space="preserve"> network shall provide a network management service that maintains the </w:t>
      </w:r>
      <w:r w:rsidR="00EE4B98" w:rsidRPr="00275F0E">
        <w:t>on-board</w:t>
      </w:r>
      <w:r w:rsidRPr="00275F0E">
        <w:t xml:space="preserve"> network routing and configuration tables in order to provide high reliability and availability of the </w:t>
      </w:r>
      <w:r w:rsidR="00EE4B98" w:rsidRPr="00275F0E">
        <w:t>on-board</w:t>
      </w:r>
      <w:r w:rsidRPr="00275F0E">
        <w:t xml:space="preserve"> network.</w:t>
      </w:r>
    </w:p>
    <w:p w14:paraId="4FB664F9" w14:textId="2E2C3184" w:rsidR="006774C1" w:rsidRDefault="00650F87" w:rsidP="006774C1">
      <w:pPr>
        <w:pStyle w:val="Heading4"/>
      </w:pPr>
      <w:r w:rsidRPr="00275F0E">
        <w:t>On-board</w:t>
      </w:r>
      <w:r w:rsidR="006774C1" w:rsidRPr="00275F0E">
        <w:t xml:space="preserve"> network redundancy management</w:t>
      </w:r>
      <w:bookmarkStart w:id="978" w:name="ECSS_E_ST_50_0970260"/>
      <w:bookmarkEnd w:id="978"/>
    </w:p>
    <w:p w14:paraId="088DB090" w14:textId="5FDFFBB0" w:rsidR="00891088" w:rsidRPr="00891088" w:rsidRDefault="00891088" w:rsidP="00891088">
      <w:pPr>
        <w:pStyle w:val="ECSSIEPUID"/>
      </w:pPr>
      <w:bookmarkStart w:id="979" w:name="iepuid_ECSS_E_ST_50_0970110"/>
      <w:r>
        <w:t>ECSS-E-ST-50_0970110</w:t>
      </w:r>
      <w:bookmarkEnd w:id="979"/>
    </w:p>
    <w:p w14:paraId="4BB7F733" w14:textId="351CB1BD" w:rsidR="006774C1" w:rsidRPr="00275F0E" w:rsidRDefault="006774C1" w:rsidP="006774C1">
      <w:pPr>
        <w:pStyle w:val="requirelevel1"/>
      </w:pPr>
      <w:r w:rsidRPr="00275F0E">
        <w:t xml:space="preserve">The </w:t>
      </w:r>
      <w:r w:rsidR="005D7998" w:rsidRPr="00275F0E">
        <w:t>on-board</w:t>
      </w:r>
      <w:r w:rsidRPr="00275F0E">
        <w:t xml:space="preserve"> network shall provide services that manage the redundancy, including for example selection between underlying buses and reconfiguration of addresses and routing tables to accommodate switching to redundant units.</w:t>
      </w:r>
    </w:p>
    <w:p w14:paraId="6B933A0A" w14:textId="20CEBD46" w:rsidR="006774C1" w:rsidRDefault="005D7998" w:rsidP="006774C1">
      <w:pPr>
        <w:pStyle w:val="Heading4"/>
      </w:pPr>
      <w:r w:rsidRPr="00275F0E">
        <w:lastRenderedPageBreak/>
        <w:t>On-board</w:t>
      </w:r>
      <w:r w:rsidR="006774C1" w:rsidRPr="00275F0E">
        <w:t xml:space="preserve"> network exception reporting</w:t>
      </w:r>
      <w:bookmarkStart w:id="980" w:name="ECSS_E_ST_50_0970261"/>
      <w:bookmarkEnd w:id="980"/>
    </w:p>
    <w:p w14:paraId="347B5B6A" w14:textId="0E4D8D43" w:rsidR="00891088" w:rsidRPr="00891088" w:rsidRDefault="00891088" w:rsidP="00891088">
      <w:pPr>
        <w:pStyle w:val="ECSSIEPUID"/>
      </w:pPr>
      <w:bookmarkStart w:id="981" w:name="iepuid_ECSS_E_ST_50_0970111"/>
      <w:r>
        <w:t>ECSS-E-ST-50_0970111</w:t>
      </w:r>
      <w:bookmarkEnd w:id="981"/>
    </w:p>
    <w:p w14:paraId="0162B6C6" w14:textId="6381F283" w:rsidR="006774C1" w:rsidRDefault="006774C1" w:rsidP="006774C1">
      <w:pPr>
        <w:pStyle w:val="requirelevel1"/>
      </w:pPr>
      <w:r w:rsidRPr="00275F0E">
        <w:t xml:space="preserve">The </w:t>
      </w:r>
      <w:r w:rsidR="005D7998" w:rsidRPr="00275F0E">
        <w:t>on-board</w:t>
      </w:r>
      <w:r w:rsidRPr="00275F0E">
        <w:t xml:space="preserve"> network shall provide an exception reporting function that enables all detected errors to be reported.</w:t>
      </w:r>
    </w:p>
    <w:p w14:paraId="03F7B065" w14:textId="5036B3E2" w:rsidR="00891088" w:rsidRPr="00275F0E" w:rsidRDefault="00891088" w:rsidP="00891088">
      <w:pPr>
        <w:pStyle w:val="ECSSIEPUID"/>
      </w:pPr>
      <w:bookmarkStart w:id="982" w:name="iepuid_ECSS_E_ST_50_0970112"/>
      <w:r>
        <w:t>ECSS-E-ST-50_0970112</w:t>
      </w:r>
      <w:bookmarkEnd w:id="982"/>
    </w:p>
    <w:p w14:paraId="0448F2A8" w14:textId="77777777" w:rsidR="006774C1" w:rsidRPr="00275F0E" w:rsidRDefault="006774C1" w:rsidP="006774C1">
      <w:pPr>
        <w:pStyle w:val="requirelevel1"/>
      </w:pPr>
      <w:r w:rsidRPr="00275F0E">
        <w:t>Exceptions shall include receipt of erroneous data units, even if corrected, receipt of undeliverable SDUs, failure to deliver SDUs, loss of sub­network links, and reconfiguration due to fault detection.</w:t>
      </w:r>
    </w:p>
    <w:p w14:paraId="7D91CED9" w14:textId="5D9FD0D9" w:rsidR="006774C1" w:rsidRDefault="006774C1" w:rsidP="006774C1">
      <w:pPr>
        <w:pStyle w:val="Heading4"/>
      </w:pPr>
      <w:r w:rsidRPr="00275F0E">
        <w:t>Telecommand delivery confirmation</w:t>
      </w:r>
      <w:bookmarkStart w:id="983" w:name="ECSS_E_ST_50_0970262"/>
      <w:bookmarkEnd w:id="983"/>
    </w:p>
    <w:p w14:paraId="571BF650" w14:textId="6ABF2CC1" w:rsidR="00891088" w:rsidRPr="00891088" w:rsidRDefault="00891088" w:rsidP="00891088">
      <w:pPr>
        <w:pStyle w:val="ECSSIEPUID"/>
      </w:pPr>
      <w:bookmarkStart w:id="984" w:name="iepuid_ECSS_E_ST_50_0970113"/>
      <w:r>
        <w:t>ECSS-E-ST-50_0970113</w:t>
      </w:r>
      <w:bookmarkEnd w:id="984"/>
    </w:p>
    <w:p w14:paraId="2CC0849B" w14:textId="1DD84052" w:rsidR="006774C1" w:rsidRPr="00275F0E" w:rsidRDefault="006774C1" w:rsidP="006774C1">
      <w:pPr>
        <w:pStyle w:val="requirelevel1"/>
      </w:pPr>
      <w:r w:rsidRPr="00275F0E">
        <w:t xml:space="preserve">The </w:t>
      </w:r>
      <w:r w:rsidR="005D7998" w:rsidRPr="00275F0E">
        <w:t>on-board</w:t>
      </w:r>
      <w:r w:rsidRPr="00275F0E">
        <w:t xml:space="preserve"> network shall provide a telecommand delivery confirmation capability that confirms delivery of telecommands to the end destination within the </w:t>
      </w:r>
      <w:r w:rsidR="005D7998" w:rsidRPr="00275F0E">
        <w:t>on-board</w:t>
      </w:r>
      <w:r w:rsidRPr="00275F0E">
        <w:t xml:space="preserve"> network domain.</w:t>
      </w:r>
    </w:p>
    <w:p w14:paraId="70ABEBE6" w14:textId="77777777" w:rsidR="006774C1" w:rsidRPr="00275F0E" w:rsidRDefault="006774C1" w:rsidP="003B60F7">
      <w:pPr>
        <w:pStyle w:val="NOTE"/>
        <w:spacing w:before="60"/>
        <w:rPr>
          <w:lang w:val="en-GB"/>
        </w:rPr>
      </w:pPr>
      <w:r w:rsidRPr="00275F0E">
        <w:rPr>
          <w:lang w:val="en-GB"/>
        </w:rPr>
        <w:t xml:space="preserve">This service confirms that telecommands were delivered to the end </w:t>
      </w:r>
      <w:proofErr w:type="gramStart"/>
      <w:r w:rsidRPr="00275F0E">
        <w:rPr>
          <w:lang w:val="en-GB"/>
        </w:rPr>
        <w:t>destination, but</w:t>
      </w:r>
      <w:proofErr w:type="gramEnd"/>
      <w:r w:rsidRPr="00275F0E">
        <w:rPr>
          <w:lang w:val="en-GB"/>
        </w:rPr>
        <w:t xml:space="preserve"> does not necessarily imply that they were executed. Confirmation of execution is a requirement on the application responsible for </w:t>
      </w:r>
      <w:proofErr w:type="gramStart"/>
      <w:r w:rsidRPr="00275F0E">
        <w:rPr>
          <w:lang w:val="en-GB"/>
        </w:rPr>
        <w:t>execution, and</w:t>
      </w:r>
      <w:proofErr w:type="gramEnd"/>
      <w:r w:rsidRPr="00275F0E">
        <w:rPr>
          <w:lang w:val="en-GB"/>
        </w:rPr>
        <w:t xml:space="preserve"> is outside the scope of this Standard.</w:t>
      </w:r>
    </w:p>
    <w:p w14:paraId="0E85BC3C" w14:textId="4324E2C5" w:rsidR="006774C1" w:rsidRDefault="006774C1" w:rsidP="003B60F7">
      <w:pPr>
        <w:pStyle w:val="Heading4"/>
        <w:spacing w:before="240"/>
      </w:pPr>
      <w:r w:rsidRPr="00275F0E">
        <w:t>Time distribution</w:t>
      </w:r>
      <w:bookmarkStart w:id="985" w:name="ECSS_E_ST_50_0970263"/>
      <w:bookmarkEnd w:id="985"/>
    </w:p>
    <w:p w14:paraId="791C86AA" w14:textId="19E796CF" w:rsidR="00891088" w:rsidRPr="00891088" w:rsidRDefault="00891088" w:rsidP="00891088">
      <w:pPr>
        <w:pStyle w:val="ECSSIEPUID"/>
      </w:pPr>
      <w:bookmarkStart w:id="986" w:name="iepuid_ECSS_E_ST_50_0970114"/>
      <w:r>
        <w:t>ECSS-E-ST-50_0970114</w:t>
      </w:r>
      <w:bookmarkEnd w:id="986"/>
    </w:p>
    <w:p w14:paraId="13D9D7C6" w14:textId="6F6062F0" w:rsidR="006774C1" w:rsidRPr="00275F0E" w:rsidRDefault="006774C1" w:rsidP="006774C1">
      <w:pPr>
        <w:pStyle w:val="requirelevel1"/>
      </w:pPr>
      <w:r w:rsidRPr="00275F0E">
        <w:t xml:space="preserve">The </w:t>
      </w:r>
      <w:r w:rsidR="005D7998" w:rsidRPr="00275F0E">
        <w:t>on-board</w:t>
      </w:r>
      <w:r w:rsidRPr="00275F0E">
        <w:t xml:space="preserve"> network shall provide a time distribution capability that enables a </w:t>
      </w:r>
      <w:r w:rsidR="005D7998" w:rsidRPr="00275F0E">
        <w:t xml:space="preserve">unique </w:t>
      </w:r>
      <w:r w:rsidRPr="00275F0E">
        <w:t xml:space="preserve">reference time </w:t>
      </w:r>
      <w:r w:rsidR="005D7998" w:rsidRPr="00275F0E">
        <w:t xml:space="preserve">to be </w:t>
      </w:r>
      <w:r w:rsidRPr="00275F0E">
        <w:t xml:space="preserve">maintained throughout the </w:t>
      </w:r>
      <w:r w:rsidR="005D7998" w:rsidRPr="00275F0E">
        <w:t>on-board</w:t>
      </w:r>
      <w:r w:rsidRPr="00275F0E">
        <w:t xml:space="preserve"> network.</w:t>
      </w:r>
    </w:p>
    <w:p w14:paraId="7F57FB0C" w14:textId="77777777" w:rsidR="00BB6854" w:rsidRPr="00275F0E" w:rsidRDefault="00BB6854" w:rsidP="00BB6854">
      <w:pPr>
        <w:pStyle w:val="Heading3"/>
      </w:pPr>
      <w:bookmarkStart w:id="987" w:name="_Toc59109086"/>
      <w:bookmarkStart w:id="988" w:name="_Toc185333959"/>
      <w:r w:rsidRPr="00275F0E">
        <w:t>Inter-spacecraft network</w:t>
      </w:r>
      <w:bookmarkStart w:id="989" w:name="ECSS_E_ST_50_0970450"/>
      <w:bookmarkEnd w:id="987"/>
      <w:bookmarkEnd w:id="988"/>
      <w:bookmarkEnd w:id="989"/>
    </w:p>
    <w:p w14:paraId="6D46FB7C" w14:textId="77777777" w:rsidR="00BB6854" w:rsidRPr="00275F0E" w:rsidRDefault="00BB6854" w:rsidP="00BB6854">
      <w:pPr>
        <w:pStyle w:val="Heading4"/>
      </w:pPr>
      <w:r w:rsidRPr="00275F0E">
        <w:t>Overview</w:t>
      </w:r>
      <w:bookmarkStart w:id="990" w:name="ECSS_E_ST_50_0970451"/>
      <w:bookmarkEnd w:id="990"/>
    </w:p>
    <w:p w14:paraId="572AB543" w14:textId="550FCAAE" w:rsidR="00BB6854" w:rsidRPr="00275F0E" w:rsidRDefault="00BB6854" w:rsidP="00BB6854">
      <w:pPr>
        <w:pStyle w:val="paragraph"/>
        <w:keepNext/>
      </w:pPr>
      <w:bookmarkStart w:id="991" w:name="ECSS_E_ST_50_0970452"/>
      <w:bookmarkEnd w:id="991"/>
      <w:r w:rsidRPr="00275F0E">
        <w:t xml:space="preserve">The inter-spacecraft network is described in clause </w:t>
      </w:r>
      <w:r w:rsidRPr="00275F0E">
        <w:fldChar w:fldCharType="begin"/>
      </w:r>
      <w:r w:rsidRPr="00275F0E">
        <w:instrText xml:space="preserve"> REF _Ref59547196 \w \h </w:instrText>
      </w:r>
      <w:r w:rsidRPr="00275F0E">
        <w:fldChar w:fldCharType="separate"/>
      </w:r>
      <w:r w:rsidR="00A40453">
        <w:t>4.3.2.3</w:t>
      </w:r>
      <w:r w:rsidRPr="00275F0E">
        <w:fldChar w:fldCharType="end"/>
      </w:r>
      <w:r w:rsidRPr="00275F0E">
        <w:t>.</w:t>
      </w:r>
    </w:p>
    <w:p w14:paraId="1C78B6DD" w14:textId="64914CED" w:rsidR="00BB6854" w:rsidRDefault="00BB6854" w:rsidP="00BB6854">
      <w:pPr>
        <w:pStyle w:val="Heading4"/>
      </w:pPr>
      <w:r w:rsidRPr="00275F0E">
        <w:t>Deterministic performance</w:t>
      </w:r>
      <w:bookmarkStart w:id="992" w:name="ECSS_E_ST_50_0970453"/>
      <w:bookmarkEnd w:id="992"/>
    </w:p>
    <w:p w14:paraId="3541161C" w14:textId="312C3E61" w:rsidR="00891088" w:rsidRPr="00891088" w:rsidRDefault="00891088" w:rsidP="00891088">
      <w:pPr>
        <w:pStyle w:val="ECSSIEPUID"/>
      </w:pPr>
      <w:bookmarkStart w:id="993" w:name="iepuid_ECSS_E_ST_50_0970239"/>
      <w:r>
        <w:t>ECSS-E-ST-50_0970239</w:t>
      </w:r>
      <w:bookmarkEnd w:id="993"/>
    </w:p>
    <w:p w14:paraId="5E0C08DC" w14:textId="77777777" w:rsidR="00BB6854" w:rsidRPr="00275F0E" w:rsidRDefault="00BB6854" w:rsidP="00BB6854">
      <w:pPr>
        <w:pStyle w:val="requirelevel1"/>
      </w:pPr>
      <w:r w:rsidRPr="00275F0E">
        <w:t>The inter-spacecraft network performance should be deterministic under all loads.</w:t>
      </w:r>
    </w:p>
    <w:p w14:paraId="0EBCD231" w14:textId="0961DD04" w:rsidR="00BB6854" w:rsidRDefault="00BB6854" w:rsidP="00BB6854">
      <w:pPr>
        <w:pStyle w:val="Heading4"/>
      </w:pPr>
      <w:r w:rsidRPr="00275F0E">
        <w:lastRenderedPageBreak/>
        <w:t>Asynchronous data transfers</w:t>
      </w:r>
      <w:bookmarkStart w:id="994" w:name="ECSS_E_ST_50_0970454"/>
      <w:bookmarkEnd w:id="994"/>
    </w:p>
    <w:p w14:paraId="0A68AAC3" w14:textId="6B763887" w:rsidR="00891088" w:rsidRPr="00891088" w:rsidRDefault="00891088" w:rsidP="00891088">
      <w:pPr>
        <w:pStyle w:val="ECSSIEPUID"/>
      </w:pPr>
      <w:bookmarkStart w:id="995" w:name="iepuid_ECSS_E_ST_50_0970240"/>
      <w:r>
        <w:t>ECSS-E-ST-50_0970240</w:t>
      </w:r>
      <w:bookmarkEnd w:id="995"/>
    </w:p>
    <w:p w14:paraId="7CD85559" w14:textId="77777777" w:rsidR="00BB6854" w:rsidRPr="00275F0E" w:rsidRDefault="00BB6854" w:rsidP="00BB6854">
      <w:pPr>
        <w:pStyle w:val="requirelevel1"/>
      </w:pPr>
      <w:r w:rsidRPr="00275F0E">
        <w:t>The inter-spacecraft network shall provide the capability of performing asynchronous data transfers between connected nodes.</w:t>
      </w:r>
    </w:p>
    <w:p w14:paraId="124F3657" w14:textId="77777777" w:rsidR="00BB6854" w:rsidRPr="00275F0E" w:rsidRDefault="00BB6854" w:rsidP="00BB6854">
      <w:pPr>
        <w:pStyle w:val="Heading3"/>
      </w:pPr>
      <w:bookmarkStart w:id="996" w:name="_Toc59109087"/>
      <w:bookmarkStart w:id="997" w:name="_Toc185333960"/>
      <w:r w:rsidRPr="00275F0E">
        <w:t>Inter-spacecraft network services</w:t>
      </w:r>
      <w:bookmarkStart w:id="998" w:name="ECSS_E_ST_50_0970455"/>
      <w:bookmarkEnd w:id="996"/>
      <w:bookmarkEnd w:id="997"/>
      <w:bookmarkEnd w:id="998"/>
    </w:p>
    <w:p w14:paraId="03E45697" w14:textId="31637C18" w:rsidR="00BB6854" w:rsidRDefault="00BB6854" w:rsidP="00BB6854">
      <w:pPr>
        <w:pStyle w:val="Heading4"/>
      </w:pPr>
      <w:r w:rsidRPr="00275F0E">
        <w:t>Data transfer services</w:t>
      </w:r>
      <w:bookmarkStart w:id="999" w:name="ECSS_E_ST_50_0970456"/>
      <w:bookmarkEnd w:id="999"/>
    </w:p>
    <w:p w14:paraId="509C7185" w14:textId="6710C83D" w:rsidR="00891088" w:rsidRPr="00891088" w:rsidRDefault="00891088" w:rsidP="00891088">
      <w:pPr>
        <w:pStyle w:val="ECSSIEPUID"/>
      </w:pPr>
      <w:bookmarkStart w:id="1000" w:name="iepuid_ECSS_E_ST_50_0970241"/>
      <w:r>
        <w:t>ECSS-E-ST-50_0970241</w:t>
      </w:r>
      <w:bookmarkEnd w:id="1000"/>
    </w:p>
    <w:p w14:paraId="69DA8E0F" w14:textId="09DEA9C0" w:rsidR="00BB6854" w:rsidRDefault="00BB6854" w:rsidP="00BB6854">
      <w:pPr>
        <w:pStyle w:val="requirelevel1"/>
      </w:pPr>
      <w:r w:rsidRPr="00275F0E">
        <w:t>The inter-spacecraft network shall provide data transfer services that enable each application in the inter-spacecraft network domain to exchange data units with other applications in the inter-spacecraft network domain.</w:t>
      </w:r>
    </w:p>
    <w:p w14:paraId="3E22D935" w14:textId="59F39168" w:rsidR="00891088" w:rsidRPr="00275F0E" w:rsidRDefault="00891088" w:rsidP="00891088">
      <w:pPr>
        <w:pStyle w:val="ECSSIEPUID"/>
      </w:pPr>
      <w:bookmarkStart w:id="1001" w:name="iepuid_ECSS_E_ST_50_0970242"/>
      <w:r>
        <w:t>ECSS-E-ST-50_0970242</w:t>
      </w:r>
      <w:bookmarkEnd w:id="1001"/>
    </w:p>
    <w:p w14:paraId="0088BFED" w14:textId="77777777" w:rsidR="00BB6854" w:rsidRPr="00275F0E" w:rsidRDefault="00BB6854" w:rsidP="00BB6854">
      <w:pPr>
        <w:pStyle w:val="requirelevel1"/>
      </w:pPr>
      <w:r w:rsidRPr="00275F0E">
        <w:t>The inter-spacecraft network shall provide two qualities of service:</w:t>
      </w:r>
    </w:p>
    <w:p w14:paraId="19379ED9" w14:textId="77777777" w:rsidR="00BB6854" w:rsidRPr="00275F0E" w:rsidRDefault="00BB6854" w:rsidP="00BB6854">
      <w:pPr>
        <w:pStyle w:val="requirelevel2"/>
      </w:pPr>
      <w:r w:rsidRPr="00275F0E">
        <w:t>a best effort quality of service, and</w:t>
      </w:r>
    </w:p>
    <w:p w14:paraId="05D5A3B5" w14:textId="77777777" w:rsidR="00BB6854" w:rsidRPr="00275F0E" w:rsidRDefault="00BB6854" w:rsidP="00BB6854">
      <w:pPr>
        <w:pStyle w:val="requirelevel2"/>
      </w:pPr>
      <w:r w:rsidRPr="00275F0E">
        <w:t>a reliable quality of service that guarantees the delivery of data units to the destination or, if the data unit cannot be delivered, notifies the sender that the data unit is not deliverable.</w:t>
      </w:r>
    </w:p>
    <w:p w14:paraId="6FF6108F" w14:textId="701E23BC" w:rsidR="00BB6854" w:rsidRDefault="00BB6854" w:rsidP="00BB6854">
      <w:pPr>
        <w:pStyle w:val="Heading4"/>
      </w:pPr>
      <w:r w:rsidRPr="00275F0E">
        <w:t>Expedited transfer services</w:t>
      </w:r>
      <w:bookmarkStart w:id="1002" w:name="ECSS_E_ST_50_0970457"/>
      <w:bookmarkEnd w:id="1002"/>
    </w:p>
    <w:p w14:paraId="4F4DE526" w14:textId="7A925C84" w:rsidR="00891088" w:rsidRPr="00891088" w:rsidRDefault="00891088" w:rsidP="00891088">
      <w:pPr>
        <w:pStyle w:val="ECSSIEPUID"/>
      </w:pPr>
      <w:bookmarkStart w:id="1003" w:name="iepuid_ECSS_E_ST_50_0970243"/>
      <w:r>
        <w:t>ECSS-E-ST-50_0970243</w:t>
      </w:r>
      <w:bookmarkEnd w:id="1003"/>
    </w:p>
    <w:p w14:paraId="4DE6302D" w14:textId="77777777" w:rsidR="00BB6854" w:rsidRPr="00275F0E" w:rsidRDefault="00BB6854" w:rsidP="00BB6854">
      <w:pPr>
        <w:pStyle w:val="requirelevel1"/>
      </w:pPr>
      <w:r w:rsidRPr="00275F0E">
        <w:t>The inter-spacecraft network shall provide the capability of expediting data transfers that processes those data units with priority over other data units already submitted for transfer.</w:t>
      </w:r>
    </w:p>
    <w:p w14:paraId="12D31813" w14:textId="5BF429D0" w:rsidR="00BB6854" w:rsidRDefault="00BB6854" w:rsidP="00BB6854">
      <w:pPr>
        <w:pStyle w:val="Heading4"/>
      </w:pPr>
      <w:r w:rsidRPr="00275F0E">
        <w:t>Inter-spacecraft network management service</w:t>
      </w:r>
      <w:bookmarkStart w:id="1004" w:name="ECSS_E_ST_50_0970458"/>
      <w:bookmarkEnd w:id="1004"/>
    </w:p>
    <w:p w14:paraId="40F50620" w14:textId="6F6E6450" w:rsidR="00891088" w:rsidRPr="00891088" w:rsidRDefault="00891088" w:rsidP="00891088">
      <w:pPr>
        <w:pStyle w:val="ECSSIEPUID"/>
      </w:pPr>
      <w:bookmarkStart w:id="1005" w:name="iepuid_ECSS_E_ST_50_0970244"/>
      <w:r>
        <w:t>ECSS-E-ST-50_0970244</w:t>
      </w:r>
      <w:bookmarkEnd w:id="1005"/>
    </w:p>
    <w:p w14:paraId="474F4FB1" w14:textId="77777777" w:rsidR="00BB6854" w:rsidRPr="00275F0E" w:rsidRDefault="00BB6854" w:rsidP="00BB6854">
      <w:pPr>
        <w:pStyle w:val="requirelevel1"/>
      </w:pPr>
      <w:r w:rsidRPr="00275F0E">
        <w:t>The inter-spacecraft network shall provide a network management service supporting configuration, operations, monitoring, and provisioning of the network in order to provide high reliability and availability of the inter-spacecraft network.</w:t>
      </w:r>
    </w:p>
    <w:p w14:paraId="48B11B62" w14:textId="790B4DBD" w:rsidR="00BB6854" w:rsidRDefault="00BB6854" w:rsidP="00BB6854">
      <w:pPr>
        <w:pStyle w:val="Heading4"/>
      </w:pPr>
      <w:r w:rsidRPr="00275F0E">
        <w:t>Inter-spacecraft network exception reporting</w:t>
      </w:r>
      <w:bookmarkStart w:id="1006" w:name="ECSS_E_ST_50_0970459"/>
      <w:bookmarkEnd w:id="1006"/>
    </w:p>
    <w:p w14:paraId="41B25574" w14:textId="7542288E" w:rsidR="00891088" w:rsidRPr="00891088" w:rsidRDefault="00891088" w:rsidP="00891088">
      <w:pPr>
        <w:pStyle w:val="ECSSIEPUID"/>
      </w:pPr>
      <w:bookmarkStart w:id="1007" w:name="iepuid_ECSS_E_ST_50_0970245"/>
      <w:r>
        <w:t>ECSS-E-ST-50_0970245</w:t>
      </w:r>
      <w:bookmarkEnd w:id="1007"/>
    </w:p>
    <w:p w14:paraId="4D744F86" w14:textId="77777777" w:rsidR="00BB6854" w:rsidRPr="00275F0E" w:rsidRDefault="00BB6854" w:rsidP="00BB6854">
      <w:pPr>
        <w:pStyle w:val="requirelevel1"/>
      </w:pPr>
      <w:r w:rsidRPr="00275F0E">
        <w:t>The inter-spacecraft network shall provide an exception reporting function that enables all detected errors to be reported.</w:t>
      </w:r>
    </w:p>
    <w:p w14:paraId="021BA81E" w14:textId="061AC800" w:rsidR="00BB6854" w:rsidRDefault="00BB6854" w:rsidP="00BB6854">
      <w:pPr>
        <w:pStyle w:val="Heading4"/>
      </w:pPr>
      <w:r w:rsidRPr="00275F0E">
        <w:lastRenderedPageBreak/>
        <w:t>Time synchronization</w:t>
      </w:r>
      <w:bookmarkStart w:id="1008" w:name="ECSS_E_ST_50_0970460"/>
      <w:bookmarkEnd w:id="1008"/>
    </w:p>
    <w:p w14:paraId="4C775794" w14:textId="5728541C" w:rsidR="00891088" w:rsidRPr="00891088" w:rsidRDefault="00891088" w:rsidP="00891088">
      <w:pPr>
        <w:pStyle w:val="ECSSIEPUID"/>
      </w:pPr>
      <w:bookmarkStart w:id="1009" w:name="iepuid_ECSS_E_ST_50_0970246"/>
      <w:r>
        <w:t>ECSS-E-ST-50_0970246</w:t>
      </w:r>
      <w:bookmarkEnd w:id="1009"/>
    </w:p>
    <w:p w14:paraId="7A0D319B" w14:textId="77777777" w:rsidR="00BB6854" w:rsidRPr="00275F0E" w:rsidRDefault="00BB6854" w:rsidP="00BB6854">
      <w:pPr>
        <w:pStyle w:val="requirelevel1"/>
      </w:pPr>
      <w:r w:rsidRPr="00275F0E">
        <w:t>The inter-spacecraft network should provide time synchronization services that enables aligning the network nodes clocks to a common reference time.</w:t>
      </w:r>
    </w:p>
    <w:p w14:paraId="27377F81" w14:textId="77777777" w:rsidR="006774C1" w:rsidRPr="00275F0E" w:rsidRDefault="006774C1" w:rsidP="003B60F7">
      <w:pPr>
        <w:pStyle w:val="Heading2"/>
        <w:spacing w:before="480"/>
      </w:pPr>
      <w:bookmarkStart w:id="1010" w:name="_Toc155861039"/>
      <w:bookmarkStart w:id="1011" w:name="_Ref185738506"/>
      <w:bookmarkStart w:id="1012" w:name="_Toc189556117"/>
      <w:bookmarkStart w:id="1013" w:name="_Toc201461015"/>
      <w:bookmarkStart w:id="1014" w:name="_Toc185333961"/>
      <w:r w:rsidRPr="00275F0E">
        <w:t>Ground network</w:t>
      </w:r>
      <w:bookmarkStart w:id="1015" w:name="ECSS_E_ST_50_0970264"/>
      <w:bookmarkEnd w:id="1010"/>
      <w:bookmarkEnd w:id="1011"/>
      <w:bookmarkEnd w:id="1012"/>
      <w:bookmarkEnd w:id="1013"/>
      <w:bookmarkEnd w:id="1015"/>
      <w:bookmarkEnd w:id="1014"/>
    </w:p>
    <w:p w14:paraId="172330A9" w14:textId="77777777" w:rsidR="006774C1" w:rsidRPr="00275F0E" w:rsidRDefault="006774C1" w:rsidP="003B60F7">
      <w:pPr>
        <w:pStyle w:val="Heading3"/>
        <w:spacing w:before="240"/>
      </w:pPr>
      <w:bookmarkStart w:id="1016" w:name="_Toc155861040"/>
      <w:bookmarkStart w:id="1017" w:name="_Toc189556118"/>
      <w:bookmarkStart w:id="1018" w:name="_Toc201461016"/>
      <w:bookmarkStart w:id="1019" w:name="_Toc185333962"/>
      <w:r w:rsidRPr="00275F0E">
        <w:t>Overview</w:t>
      </w:r>
      <w:bookmarkStart w:id="1020" w:name="ECSS_E_ST_50_0970265"/>
      <w:bookmarkEnd w:id="1016"/>
      <w:bookmarkEnd w:id="1017"/>
      <w:bookmarkEnd w:id="1018"/>
      <w:bookmarkEnd w:id="1020"/>
      <w:bookmarkEnd w:id="1019"/>
    </w:p>
    <w:p w14:paraId="3C0E9119" w14:textId="6B0E97A5" w:rsidR="006774C1" w:rsidRPr="00275F0E" w:rsidRDefault="006774C1" w:rsidP="006774C1">
      <w:pPr>
        <w:pStyle w:val="paragraph"/>
      </w:pPr>
      <w:bookmarkStart w:id="1021" w:name="ECSS_E_ST_50_0970266"/>
      <w:bookmarkEnd w:id="1021"/>
      <w:r w:rsidRPr="00275F0E">
        <w:t xml:space="preserve">The ground </w:t>
      </w:r>
      <w:r w:rsidR="00BB6854" w:rsidRPr="00275F0E">
        <w:t>segment</w:t>
      </w:r>
      <w:r w:rsidRPr="00275F0E">
        <w:t xml:space="preserve"> and many of its associated requirements are largely defined in ECSS</w:t>
      </w:r>
      <w:r w:rsidR="00705067" w:rsidRPr="00275F0E">
        <w:t>-</w:t>
      </w:r>
      <w:r w:rsidRPr="00275F0E">
        <w:t>E</w:t>
      </w:r>
      <w:r w:rsidR="00705067" w:rsidRPr="00275F0E">
        <w:noBreakHyphen/>
      </w:r>
      <w:r w:rsidRPr="00275F0E">
        <w:t>ST</w:t>
      </w:r>
      <w:r w:rsidR="00705067" w:rsidRPr="00275F0E">
        <w:noBreakHyphen/>
      </w:r>
      <w:r w:rsidRPr="00275F0E">
        <w:t xml:space="preserve">70, and </w:t>
      </w:r>
      <w:r w:rsidR="00BB6854" w:rsidRPr="00275F0E">
        <w:t xml:space="preserve">the ground network is </w:t>
      </w:r>
      <w:r w:rsidRPr="00275F0E">
        <w:t xml:space="preserve">described in </w:t>
      </w:r>
      <w:r w:rsidR="00E37E86" w:rsidRPr="00275F0E">
        <w:t>clause</w:t>
      </w:r>
      <w:r w:rsidRPr="00275F0E">
        <w:t xml:space="preserve"> </w:t>
      </w:r>
      <w:r w:rsidRPr="00275F0E">
        <w:fldChar w:fldCharType="begin"/>
      </w:r>
      <w:r w:rsidRPr="00275F0E">
        <w:instrText xml:space="preserve"> REF _Ref185738234 \r \h </w:instrText>
      </w:r>
      <w:r w:rsidRPr="00275F0E">
        <w:fldChar w:fldCharType="separate"/>
      </w:r>
      <w:r w:rsidR="00A40453">
        <w:t>4.3.4</w:t>
      </w:r>
      <w:r w:rsidRPr="00275F0E">
        <w:fldChar w:fldCharType="end"/>
      </w:r>
      <w:r w:rsidRPr="00275F0E">
        <w:t>.</w:t>
      </w:r>
    </w:p>
    <w:p w14:paraId="15E12D6C" w14:textId="412FA5D1" w:rsidR="006774C1" w:rsidRDefault="006774C1" w:rsidP="003B60F7">
      <w:pPr>
        <w:pStyle w:val="Heading3"/>
        <w:spacing w:before="360"/>
      </w:pPr>
      <w:bookmarkStart w:id="1022" w:name="_Toc155861041"/>
      <w:bookmarkStart w:id="1023" w:name="_Toc189556119"/>
      <w:bookmarkStart w:id="1024" w:name="_Toc201461017"/>
      <w:bookmarkStart w:id="1025" w:name="_Toc185333963"/>
      <w:r w:rsidRPr="00275F0E">
        <w:t>Data labelling</w:t>
      </w:r>
      <w:bookmarkStart w:id="1026" w:name="ECSS_E_ST_50_0970267"/>
      <w:bookmarkEnd w:id="1022"/>
      <w:bookmarkEnd w:id="1023"/>
      <w:bookmarkEnd w:id="1024"/>
      <w:bookmarkEnd w:id="1026"/>
      <w:bookmarkEnd w:id="1025"/>
    </w:p>
    <w:p w14:paraId="5BF90F20" w14:textId="1571696E" w:rsidR="00891088" w:rsidRPr="00891088" w:rsidRDefault="00891088" w:rsidP="00891088">
      <w:pPr>
        <w:pStyle w:val="ECSSIEPUID"/>
      </w:pPr>
      <w:bookmarkStart w:id="1027" w:name="iepuid_ECSS_E_ST_50_0970115"/>
      <w:r>
        <w:t>ECSS-E-ST-50_0970115</w:t>
      </w:r>
      <w:bookmarkEnd w:id="1027"/>
    </w:p>
    <w:p w14:paraId="3F766CED" w14:textId="5F22D2E2" w:rsidR="006774C1" w:rsidRPr="00275F0E" w:rsidRDefault="006774C1" w:rsidP="006774C1">
      <w:pPr>
        <w:pStyle w:val="requirelevel1"/>
      </w:pPr>
      <w:r w:rsidRPr="00275F0E">
        <w:t xml:space="preserve">The ground network shall ensure that all items of data acquired from the spacecraft are uniquely labelled so that the parameter name, the </w:t>
      </w:r>
      <w:r w:rsidR="00BB6854" w:rsidRPr="00275F0E">
        <w:t xml:space="preserve">parameter </w:t>
      </w:r>
      <w:r w:rsidRPr="00275F0E">
        <w:t>sampling time, and the time received on ground can be determined.</w:t>
      </w:r>
    </w:p>
    <w:p w14:paraId="3D3D870E" w14:textId="3AE65F60" w:rsidR="006774C1" w:rsidRDefault="006774C1" w:rsidP="003B60F7">
      <w:pPr>
        <w:pStyle w:val="Heading3"/>
        <w:spacing w:before="360"/>
      </w:pPr>
      <w:bookmarkStart w:id="1028" w:name="_Toc155861042"/>
      <w:bookmarkStart w:id="1029" w:name="_Toc189556120"/>
      <w:bookmarkStart w:id="1030" w:name="_Toc201461018"/>
      <w:bookmarkStart w:id="1031" w:name="_Toc185333964"/>
      <w:r w:rsidRPr="00275F0E">
        <w:t>Security</w:t>
      </w:r>
      <w:bookmarkStart w:id="1032" w:name="ECSS_E_ST_50_0970268"/>
      <w:bookmarkEnd w:id="1028"/>
      <w:bookmarkEnd w:id="1029"/>
      <w:bookmarkEnd w:id="1030"/>
      <w:bookmarkEnd w:id="1032"/>
      <w:bookmarkEnd w:id="1031"/>
    </w:p>
    <w:p w14:paraId="32E5CB7B" w14:textId="290C8909" w:rsidR="00891088" w:rsidRPr="00891088" w:rsidRDefault="00891088" w:rsidP="00891088">
      <w:pPr>
        <w:pStyle w:val="ECSSIEPUID"/>
      </w:pPr>
      <w:bookmarkStart w:id="1033" w:name="iepuid_ECSS_E_ST_50_0970116"/>
      <w:r>
        <w:t>ECSS-E-ST-50_0970116</w:t>
      </w:r>
      <w:bookmarkEnd w:id="1033"/>
    </w:p>
    <w:p w14:paraId="62985DDD" w14:textId="77777777" w:rsidR="006774C1" w:rsidRPr="00275F0E" w:rsidRDefault="006774C1" w:rsidP="006774C1">
      <w:pPr>
        <w:pStyle w:val="requirelevel1"/>
      </w:pPr>
      <w:r w:rsidRPr="00275F0E">
        <w:t>The ground network shall provide security mechanisms to prevent unauthorized access to the ground facilities to command or acquire data from the spacecraft.</w:t>
      </w:r>
    </w:p>
    <w:p w14:paraId="0A55CA45" w14:textId="60F1DDBB" w:rsidR="006774C1" w:rsidRDefault="006774C1" w:rsidP="003B60F7">
      <w:pPr>
        <w:pStyle w:val="Heading3"/>
        <w:spacing w:before="360"/>
      </w:pPr>
      <w:bookmarkStart w:id="1034" w:name="_Toc155861043"/>
      <w:bookmarkStart w:id="1035" w:name="_Toc189556121"/>
      <w:bookmarkStart w:id="1036" w:name="_Toc201461019"/>
      <w:bookmarkStart w:id="1037" w:name="_Toc185333965"/>
      <w:r w:rsidRPr="00275F0E">
        <w:t>Error rates</w:t>
      </w:r>
      <w:bookmarkStart w:id="1038" w:name="ECSS_E_ST_50_0970269"/>
      <w:bookmarkEnd w:id="1034"/>
      <w:bookmarkEnd w:id="1035"/>
      <w:bookmarkEnd w:id="1036"/>
      <w:bookmarkEnd w:id="1038"/>
      <w:bookmarkEnd w:id="1037"/>
    </w:p>
    <w:p w14:paraId="39D4495E" w14:textId="01FF37DD" w:rsidR="00891088" w:rsidRPr="00891088" w:rsidRDefault="00891088" w:rsidP="00891088">
      <w:pPr>
        <w:pStyle w:val="ECSSIEPUID"/>
      </w:pPr>
      <w:bookmarkStart w:id="1039" w:name="iepuid_ECSS_E_ST_50_0970117"/>
      <w:r>
        <w:t>ECSS-E-ST-50_0970117</w:t>
      </w:r>
      <w:bookmarkEnd w:id="1039"/>
    </w:p>
    <w:p w14:paraId="072C45AA" w14:textId="77777777" w:rsidR="006774C1" w:rsidRPr="00275F0E" w:rsidRDefault="006774C1" w:rsidP="006774C1">
      <w:pPr>
        <w:pStyle w:val="requirelevel1"/>
      </w:pPr>
      <w:r w:rsidRPr="00275F0E">
        <w:t>Error rates on the ground network shall be significantly lower than those on both the space link and the space network.</w:t>
      </w:r>
    </w:p>
    <w:p w14:paraId="487939F6" w14:textId="370ECC9D" w:rsidR="006774C1" w:rsidRDefault="006774C1" w:rsidP="003B60F7">
      <w:pPr>
        <w:pStyle w:val="Heading3"/>
        <w:spacing w:before="360"/>
      </w:pPr>
      <w:bookmarkStart w:id="1040" w:name="_Toc155861044"/>
      <w:bookmarkStart w:id="1041" w:name="_Toc189556122"/>
      <w:bookmarkStart w:id="1042" w:name="_Toc201461020"/>
      <w:bookmarkStart w:id="1043" w:name="_Toc185333966"/>
      <w:r w:rsidRPr="00275F0E">
        <w:t>Hot redundant operation of ground network nodes</w:t>
      </w:r>
      <w:bookmarkStart w:id="1044" w:name="ECSS_E_ST_50_0970270"/>
      <w:bookmarkEnd w:id="1040"/>
      <w:bookmarkEnd w:id="1041"/>
      <w:bookmarkEnd w:id="1042"/>
      <w:bookmarkEnd w:id="1044"/>
      <w:bookmarkEnd w:id="1043"/>
    </w:p>
    <w:p w14:paraId="4DCC66C6" w14:textId="47B061F8" w:rsidR="00891088" w:rsidRPr="00891088" w:rsidRDefault="00891088" w:rsidP="00891088">
      <w:pPr>
        <w:pStyle w:val="ECSSIEPUID"/>
      </w:pPr>
      <w:bookmarkStart w:id="1045" w:name="iepuid_ECSS_E_ST_50_0970118"/>
      <w:r>
        <w:t>ECSS-E-ST-50_0970118</w:t>
      </w:r>
      <w:bookmarkEnd w:id="1045"/>
    </w:p>
    <w:p w14:paraId="4D0F2237" w14:textId="77777777" w:rsidR="006774C1" w:rsidRPr="00275F0E" w:rsidRDefault="006774C1" w:rsidP="006774C1">
      <w:pPr>
        <w:pStyle w:val="requirelevel1"/>
      </w:pPr>
      <w:r w:rsidRPr="00275F0E">
        <w:t>The ground network shall enable the hot redundant operation of nodes used for the control and operation of critical mission functions.</w:t>
      </w:r>
    </w:p>
    <w:p w14:paraId="58A07737" w14:textId="54AB3D56" w:rsidR="006774C1" w:rsidRDefault="006774C1" w:rsidP="003B60F7">
      <w:pPr>
        <w:pStyle w:val="Heading3"/>
        <w:spacing w:before="360"/>
      </w:pPr>
      <w:bookmarkStart w:id="1046" w:name="_Toc155861045"/>
      <w:bookmarkStart w:id="1047" w:name="_Toc189556123"/>
      <w:bookmarkStart w:id="1048" w:name="_Toc201461021"/>
      <w:bookmarkStart w:id="1049" w:name="_Toc185333967"/>
      <w:r w:rsidRPr="00275F0E">
        <w:lastRenderedPageBreak/>
        <w:t>Ground network availability</w:t>
      </w:r>
      <w:bookmarkStart w:id="1050" w:name="ECSS_E_ST_50_0970271"/>
      <w:bookmarkEnd w:id="1046"/>
      <w:bookmarkEnd w:id="1047"/>
      <w:bookmarkEnd w:id="1048"/>
      <w:bookmarkEnd w:id="1050"/>
      <w:bookmarkEnd w:id="1049"/>
    </w:p>
    <w:p w14:paraId="485CE8B4" w14:textId="41DC0AC2" w:rsidR="00891088" w:rsidRPr="00891088" w:rsidRDefault="00891088" w:rsidP="00891088">
      <w:pPr>
        <w:pStyle w:val="ECSSIEPUID"/>
      </w:pPr>
      <w:bookmarkStart w:id="1051" w:name="iepuid_ECSS_E_ST_50_0970119"/>
      <w:r>
        <w:t>ECSS-E-ST-50_0970119</w:t>
      </w:r>
      <w:bookmarkEnd w:id="1051"/>
    </w:p>
    <w:p w14:paraId="6951BCE2" w14:textId="77777777" w:rsidR="003B60F7" w:rsidRPr="00275F0E" w:rsidRDefault="006774C1" w:rsidP="005135B0">
      <w:pPr>
        <w:pStyle w:val="requirelevel1"/>
      </w:pPr>
      <w:r w:rsidRPr="00275F0E">
        <w:t xml:space="preserve">The ground network shall be available for all scheduled operations on the spacecraft. </w:t>
      </w:r>
    </w:p>
    <w:p w14:paraId="7FC8134C" w14:textId="77777777" w:rsidR="006774C1" w:rsidRPr="00275F0E" w:rsidRDefault="006774C1" w:rsidP="008D4BD2">
      <w:pPr>
        <w:pStyle w:val="Annex1"/>
      </w:pPr>
      <w:bookmarkStart w:id="1052" w:name="_Toc150246899"/>
      <w:bookmarkStart w:id="1053" w:name="_Ref185152628"/>
      <w:bookmarkStart w:id="1054" w:name="_Toc189556124"/>
      <w:r w:rsidRPr="00275F0E">
        <w:lastRenderedPageBreak/>
        <w:t xml:space="preserve"> </w:t>
      </w:r>
      <w:bookmarkStart w:id="1055" w:name="_Toc201461022"/>
      <w:bookmarkStart w:id="1056" w:name="_Toc185333968"/>
      <w:r w:rsidRPr="00275F0E">
        <w:t>(normative)</w:t>
      </w:r>
      <w:r w:rsidRPr="00275F0E">
        <w:br/>
        <w:t>Communication system requirements document (CSRD) - DRD</w:t>
      </w:r>
      <w:bookmarkStart w:id="1057" w:name="ECSS_E_ST_50_0970272"/>
      <w:bookmarkEnd w:id="1052"/>
      <w:bookmarkEnd w:id="1053"/>
      <w:bookmarkEnd w:id="1054"/>
      <w:bookmarkEnd w:id="1055"/>
      <w:bookmarkEnd w:id="1057"/>
      <w:bookmarkEnd w:id="1056"/>
    </w:p>
    <w:p w14:paraId="39994BB6" w14:textId="77777777" w:rsidR="006774C1" w:rsidRPr="00275F0E" w:rsidRDefault="006774C1" w:rsidP="008D4BD2">
      <w:pPr>
        <w:pStyle w:val="Annex2"/>
      </w:pPr>
      <w:bookmarkStart w:id="1058" w:name="_Toc150246900"/>
      <w:bookmarkStart w:id="1059" w:name="_Toc189556125"/>
      <w:bookmarkStart w:id="1060" w:name="_Toc201475260"/>
      <w:r w:rsidRPr="00275F0E">
        <w:t>DRD identification</w:t>
      </w:r>
      <w:bookmarkStart w:id="1061" w:name="ECSS_E_ST_50_0970273"/>
      <w:bookmarkEnd w:id="1058"/>
      <w:bookmarkEnd w:id="1059"/>
      <w:bookmarkEnd w:id="1060"/>
      <w:bookmarkEnd w:id="1061"/>
    </w:p>
    <w:p w14:paraId="48FA5DC2" w14:textId="77777777" w:rsidR="006774C1" w:rsidRPr="00275F0E" w:rsidRDefault="006774C1" w:rsidP="008D4BD2">
      <w:pPr>
        <w:pStyle w:val="Annex3"/>
      </w:pPr>
      <w:bookmarkStart w:id="1062" w:name="_Toc185333969"/>
      <w:r w:rsidRPr="00275F0E">
        <w:t>Requirement identification and source document</w:t>
      </w:r>
      <w:bookmarkStart w:id="1063" w:name="ECSS_E_ST_50_0970274"/>
      <w:bookmarkEnd w:id="1063"/>
      <w:bookmarkEnd w:id="1062"/>
    </w:p>
    <w:p w14:paraId="47EBB0BF" w14:textId="0ACBE6CD" w:rsidR="006774C1" w:rsidRPr="00275F0E" w:rsidRDefault="00A03B14" w:rsidP="006774C1">
      <w:pPr>
        <w:pStyle w:val="paragraph"/>
      </w:pPr>
      <w:bookmarkStart w:id="1064" w:name="ECSS_E_ST_50_0970275"/>
      <w:bookmarkEnd w:id="1064"/>
      <w:r w:rsidRPr="00275F0E">
        <w:t xml:space="preserve">This DRD is called from </w:t>
      </w:r>
      <w:r w:rsidR="006774C1" w:rsidRPr="00275F0E">
        <w:t xml:space="preserve">ECSS-E-ST-50, requirement </w:t>
      </w:r>
      <w:r w:rsidR="006774C1" w:rsidRPr="00275F0E">
        <w:fldChar w:fldCharType="begin"/>
      </w:r>
      <w:r w:rsidR="006774C1" w:rsidRPr="00275F0E">
        <w:instrText xml:space="preserve"> REF _Ref201466635 \w \h </w:instrText>
      </w:r>
      <w:r w:rsidR="006774C1" w:rsidRPr="00275F0E">
        <w:fldChar w:fldCharType="separate"/>
      </w:r>
      <w:r w:rsidR="00A40453">
        <w:t>5.2.1.3a</w:t>
      </w:r>
      <w:r w:rsidR="006774C1" w:rsidRPr="00275F0E">
        <w:fldChar w:fldCharType="end"/>
      </w:r>
      <w:r w:rsidR="00450B5B" w:rsidRPr="00275F0E">
        <w:t>.</w:t>
      </w:r>
    </w:p>
    <w:p w14:paraId="37E85DFD" w14:textId="77777777" w:rsidR="006774C1" w:rsidRPr="00275F0E" w:rsidRDefault="006774C1" w:rsidP="00A03B14">
      <w:pPr>
        <w:pStyle w:val="Annex3"/>
      </w:pPr>
      <w:bookmarkStart w:id="1065" w:name="_Toc185333970"/>
      <w:r w:rsidRPr="00275F0E">
        <w:t>Purpose and objective</w:t>
      </w:r>
      <w:bookmarkStart w:id="1066" w:name="ECSS_E_ST_50_0970276"/>
      <w:bookmarkEnd w:id="1066"/>
      <w:bookmarkEnd w:id="1065"/>
    </w:p>
    <w:p w14:paraId="686A7B24" w14:textId="77777777" w:rsidR="006774C1" w:rsidRPr="00275F0E" w:rsidRDefault="006774C1" w:rsidP="006774C1">
      <w:pPr>
        <w:pStyle w:val="paragraph"/>
      </w:pPr>
      <w:bookmarkStart w:id="1067" w:name="ECSS_E_ST_50_0970277"/>
      <w:bookmarkEnd w:id="1067"/>
      <w:r w:rsidRPr="00275F0E">
        <w:t xml:space="preserve">The communication system requirements document (CSRD) contains the </w:t>
      </w:r>
      <w:proofErr w:type="gramStart"/>
      <w:r w:rsidRPr="00275F0E">
        <w:t>top level</w:t>
      </w:r>
      <w:proofErr w:type="gramEnd"/>
      <w:r w:rsidRPr="00275F0E">
        <w:t xml:space="preserve"> assumptions, constraints and communication system requirements for a given mission to enable the supplier of the communication system to elaborate a design for the communication system.</w:t>
      </w:r>
    </w:p>
    <w:p w14:paraId="5802F1D0" w14:textId="77777777" w:rsidR="00AF0658" w:rsidRPr="00275F0E" w:rsidRDefault="006774C1" w:rsidP="006774C1">
      <w:pPr>
        <w:pStyle w:val="paragraph"/>
      </w:pPr>
      <w:r w:rsidRPr="00275F0E">
        <w:t xml:space="preserve">The CSRD is written by the space project customer and is the </w:t>
      </w:r>
      <w:proofErr w:type="gramStart"/>
      <w:r w:rsidRPr="00275F0E">
        <w:t>highest level</w:t>
      </w:r>
      <w:proofErr w:type="gramEnd"/>
      <w:r w:rsidRPr="00275F0E">
        <w:t xml:space="preserve"> requirements document defining the requirements on the space communication system. The supplier of the space communication system formally responds to the CSRD with the communication system baseline definition (CSBD, see </w:t>
      </w:r>
      <w:r w:rsidR="00AF0658" w:rsidRPr="00275F0E">
        <w:t>ECSS-</w:t>
      </w:r>
    </w:p>
    <w:p w14:paraId="04039B52" w14:textId="082C178C" w:rsidR="006774C1" w:rsidRPr="00275F0E" w:rsidRDefault="00AF0658" w:rsidP="006774C1">
      <w:pPr>
        <w:pStyle w:val="paragraph"/>
      </w:pPr>
      <w:r w:rsidRPr="00275F0E">
        <w:t xml:space="preserve">E-ST-50 </w:t>
      </w:r>
      <w:r w:rsidR="006774C1" w:rsidRPr="00275F0E">
        <w:fldChar w:fldCharType="begin"/>
      </w:r>
      <w:r w:rsidR="006774C1" w:rsidRPr="00275F0E">
        <w:instrText xml:space="preserve"> REF _Ref185155831 \r \h </w:instrText>
      </w:r>
      <w:r w:rsidR="006774C1" w:rsidRPr="00275F0E">
        <w:fldChar w:fldCharType="separate"/>
      </w:r>
      <w:r w:rsidR="00A40453">
        <w:t>Annex B</w:t>
      </w:r>
      <w:r w:rsidR="006774C1" w:rsidRPr="00275F0E">
        <w:fldChar w:fldCharType="end"/>
      </w:r>
      <w:r w:rsidR="006774C1" w:rsidRPr="00275F0E">
        <w:t>) where all the requirements in the CSRD can be traced to a proposed implementation.</w:t>
      </w:r>
    </w:p>
    <w:p w14:paraId="196A5BB4" w14:textId="77777777" w:rsidR="006774C1" w:rsidRPr="00275F0E" w:rsidRDefault="006774C1" w:rsidP="006774C1">
      <w:pPr>
        <w:pStyle w:val="Annex2"/>
      </w:pPr>
      <w:bookmarkStart w:id="1068" w:name="_Toc150246901"/>
      <w:bookmarkStart w:id="1069" w:name="_Toc189556126"/>
      <w:bookmarkStart w:id="1070" w:name="_Toc201475261"/>
      <w:r w:rsidRPr="00275F0E">
        <w:t>Expected response</w:t>
      </w:r>
      <w:bookmarkStart w:id="1071" w:name="ECSS_E_ST_50_0970278"/>
      <w:bookmarkEnd w:id="1068"/>
      <w:bookmarkEnd w:id="1069"/>
      <w:bookmarkEnd w:id="1070"/>
      <w:bookmarkEnd w:id="1071"/>
    </w:p>
    <w:p w14:paraId="204CC3BC" w14:textId="77777777" w:rsidR="006774C1" w:rsidRPr="00275F0E" w:rsidRDefault="006774C1" w:rsidP="00E65195">
      <w:pPr>
        <w:pStyle w:val="Annex3"/>
      </w:pPr>
      <w:bookmarkStart w:id="1072" w:name="_Toc185333971"/>
      <w:r w:rsidRPr="00275F0E">
        <w:t>Scope and c</w:t>
      </w:r>
      <w:r w:rsidR="004E3D80" w:rsidRPr="00275F0E">
        <w:t>ontent</w:t>
      </w:r>
      <w:bookmarkStart w:id="1073" w:name="ECSS_E_ST_50_0970279"/>
      <w:bookmarkEnd w:id="1073"/>
      <w:bookmarkEnd w:id="1072"/>
    </w:p>
    <w:p w14:paraId="3BFDD7BE" w14:textId="3195882C" w:rsidR="006774C1" w:rsidRDefault="006774C1" w:rsidP="00256271">
      <w:pPr>
        <w:pStyle w:val="DRD1"/>
      </w:pPr>
      <w:r w:rsidRPr="00275F0E">
        <w:t>Introduction</w:t>
      </w:r>
      <w:bookmarkStart w:id="1074" w:name="ECSS_E_ST_50_0970280"/>
      <w:bookmarkEnd w:id="1074"/>
    </w:p>
    <w:p w14:paraId="5095D5B4" w14:textId="34A0C3AA" w:rsidR="00891088" w:rsidRPr="00275F0E" w:rsidRDefault="00891088" w:rsidP="00891088">
      <w:pPr>
        <w:pStyle w:val="ECSSIEPUID"/>
      </w:pPr>
      <w:bookmarkStart w:id="1075" w:name="iepuid_ECSS_E_ST_50_0970120"/>
      <w:r>
        <w:t>ECSS-E-ST-50_0970120</w:t>
      </w:r>
      <w:bookmarkEnd w:id="1075"/>
    </w:p>
    <w:p w14:paraId="04B93C3B" w14:textId="77777777" w:rsidR="006774C1" w:rsidRPr="00275F0E" w:rsidRDefault="006774C1" w:rsidP="006774C1">
      <w:pPr>
        <w:pStyle w:val="requirelevel1"/>
        <w:numPr>
          <w:ilvl w:val="5"/>
          <w:numId w:val="36"/>
        </w:numPr>
      </w:pPr>
      <w:r w:rsidRPr="00275F0E">
        <w:t>The CSRD shall contain a description of the purpose, objective, content and the reason prompting its preparation.</w:t>
      </w:r>
    </w:p>
    <w:p w14:paraId="514856AF" w14:textId="167F317E" w:rsidR="006774C1" w:rsidRDefault="006774C1" w:rsidP="00256271">
      <w:pPr>
        <w:pStyle w:val="DRD1"/>
      </w:pPr>
      <w:r w:rsidRPr="00275F0E">
        <w:t>Applicable and reference documents</w:t>
      </w:r>
      <w:bookmarkStart w:id="1076" w:name="ECSS_E_ST_50_0970281"/>
      <w:bookmarkEnd w:id="1076"/>
    </w:p>
    <w:p w14:paraId="289A755C" w14:textId="661CCC0A" w:rsidR="00891088" w:rsidRPr="00275F0E" w:rsidRDefault="00891088" w:rsidP="00891088">
      <w:pPr>
        <w:pStyle w:val="ECSSIEPUID"/>
      </w:pPr>
      <w:bookmarkStart w:id="1077" w:name="iepuid_ECSS_E_ST_50_0970121"/>
      <w:r>
        <w:t>ECSS-E-ST-50_0970121</w:t>
      </w:r>
      <w:bookmarkEnd w:id="1077"/>
    </w:p>
    <w:p w14:paraId="29CE9125" w14:textId="77777777" w:rsidR="006774C1" w:rsidRPr="00275F0E" w:rsidRDefault="006774C1" w:rsidP="006774C1">
      <w:pPr>
        <w:pStyle w:val="requirelevel1"/>
        <w:numPr>
          <w:ilvl w:val="5"/>
          <w:numId w:val="37"/>
        </w:numPr>
      </w:pPr>
      <w:r w:rsidRPr="00275F0E">
        <w:t>The CSRD shall list the applicable and reference documents in support to the generation of the document.</w:t>
      </w:r>
    </w:p>
    <w:p w14:paraId="74A3058A" w14:textId="79CC8F65" w:rsidR="006774C1" w:rsidRDefault="006774C1" w:rsidP="00256271">
      <w:pPr>
        <w:pStyle w:val="DRD1"/>
      </w:pPr>
      <w:r w:rsidRPr="00275F0E">
        <w:lastRenderedPageBreak/>
        <w:t>Mission overview</w:t>
      </w:r>
      <w:bookmarkStart w:id="1078" w:name="ECSS_E_ST_50_0970282"/>
      <w:bookmarkEnd w:id="1078"/>
    </w:p>
    <w:p w14:paraId="37A61EE3" w14:textId="278C9624" w:rsidR="00891088" w:rsidRPr="00275F0E" w:rsidRDefault="00891088" w:rsidP="00891088">
      <w:pPr>
        <w:pStyle w:val="ECSSIEPUID"/>
      </w:pPr>
      <w:bookmarkStart w:id="1079" w:name="iepuid_ECSS_E_ST_50_0970122"/>
      <w:r>
        <w:t>ECSS-E-ST-50_0970122</w:t>
      </w:r>
      <w:bookmarkEnd w:id="1079"/>
    </w:p>
    <w:p w14:paraId="1F52BDFF" w14:textId="77777777" w:rsidR="006774C1" w:rsidRPr="00275F0E" w:rsidRDefault="006774C1" w:rsidP="006774C1">
      <w:pPr>
        <w:pStyle w:val="requirelevel1"/>
        <w:numPr>
          <w:ilvl w:val="5"/>
          <w:numId w:val="38"/>
        </w:numPr>
      </w:pPr>
      <w:r w:rsidRPr="00275F0E">
        <w:t>The CSRD shall briefly describe:</w:t>
      </w:r>
    </w:p>
    <w:p w14:paraId="444F9489" w14:textId="77777777" w:rsidR="006774C1" w:rsidRPr="00275F0E" w:rsidRDefault="006774C1" w:rsidP="006774C1">
      <w:pPr>
        <w:pStyle w:val="requirelevel2"/>
      </w:pPr>
      <w:r w:rsidRPr="00275F0E">
        <w:t xml:space="preserve">the main objectives and characteristics of the space </w:t>
      </w:r>
      <w:proofErr w:type="gramStart"/>
      <w:r w:rsidRPr="00275F0E">
        <w:t>mission;</w:t>
      </w:r>
      <w:proofErr w:type="gramEnd"/>
    </w:p>
    <w:p w14:paraId="3C022EC0" w14:textId="77777777" w:rsidR="006774C1" w:rsidRPr="00275F0E" w:rsidRDefault="006774C1" w:rsidP="006774C1">
      <w:pPr>
        <w:pStyle w:val="requirelevel2"/>
      </w:pPr>
      <w:r w:rsidRPr="00275F0E">
        <w:t xml:space="preserve">the </w:t>
      </w:r>
      <w:proofErr w:type="gramStart"/>
      <w:r w:rsidRPr="00275F0E">
        <w:t>spacecraft;</w:t>
      </w:r>
      <w:proofErr w:type="gramEnd"/>
    </w:p>
    <w:p w14:paraId="3AC85391" w14:textId="77777777" w:rsidR="006774C1" w:rsidRPr="00275F0E" w:rsidRDefault="006774C1" w:rsidP="006774C1">
      <w:pPr>
        <w:pStyle w:val="requirelevel2"/>
      </w:pPr>
      <w:r w:rsidRPr="00275F0E">
        <w:t xml:space="preserve">the instruments on­board the </w:t>
      </w:r>
      <w:proofErr w:type="gramStart"/>
      <w:r w:rsidRPr="00275F0E">
        <w:t>spacecraft;</w:t>
      </w:r>
      <w:proofErr w:type="gramEnd"/>
    </w:p>
    <w:p w14:paraId="323AB705" w14:textId="77777777" w:rsidR="006774C1" w:rsidRPr="00275F0E" w:rsidRDefault="006774C1" w:rsidP="006774C1">
      <w:pPr>
        <w:pStyle w:val="requirelevel2"/>
      </w:pPr>
      <w:r w:rsidRPr="00275F0E">
        <w:t xml:space="preserve">the ground segment for the control and operations of the spacecraft, the instruments, and the ground segment </w:t>
      </w:r>
      <w:proofErr w:type="gramStart"/>
      <w:r w:rsidRPr="00275F0E">
        <w:t>itself;</w:t>
      </w:r>
      <w:proofErr w:type="gramEnd"/>
    </w:p>
    <w:p w14:paraId="118C1063" w14:textId="77777777" w:rsidR="006774C1" w:rsidRPr="00275F0E" w:rsidRDefault="006774C1" w:rsidP="006774C1">
      <w:pPr>
        <w:pStyle w:val="requirelevel2"/>
      </w:pPr>
      <w:r w:rsidRPr="00275F0E">
        <w:t>the operations to achieve the goal of the space project.</w:t>
      </w:r>
    </w:p>
    <w:p w14:paraId="455D6A13" w14:textId="57689A26" w:rsidR="006774C1" w:rsidRDefault="006774C1" w:rsidP="00256271">
      <w:pPr>
        <w:pStyle w:val="DRD1"/>
      </w:pPr>
      <w:r w:rsidRPr="00275F0E">
        <w:t>Project responsibilities</w:t>
      </w:r>
      <w:bookmarkStart w:id="1080" w:name="ECSS_E_ST_50_0970283"/>
      <w:bookmarkEnd w:id="1080"/>
    </w:p>
    <w:p w14:paraId="62EE910C" w14:textId="0D7029FA" w:rsidR="00891088" w:rsidRPr="00275F0E" w:rsidRDefault="00891088" w:rsidP="00891088">
      <w:pPr>
        <w:pStyle w:val="ECSSIEPUID"/>
      </w:pPr>
      <w:bookmarkStart w:id="1081" w:name="iepuid_ECSS_E_ST_50_0970123"/>
      <w:r>
        <w:t>ECSS-E-ST-50_0970123</w:t>
      </w:r>
      <w:bookmarkEnd w:id="1081"/>
    </w:p>
    <w:p w14:paraId="48870753" w14:textId="77777777" w:rsidR="006774C1" w:rsidRPr="00275F0E" w:rsidRDefault="006774C1" w:rsidP="006774C1">
      <w:pPr>
        <w:pStyle w:val="requirelevel1"/>
        <w:numPr>
          <w:ilvl w:val="5"/>
          <w:numId w:val="39"/>
        </w:numPr>
      </w:pPr>
      <w:r w:rsidRPr="00275F0E">
        <w:t>The CSRD shall briefly describe the distribution of responsibilities within the space project, including the responsibilities of the space project customer and those of the communication system supplier.</w:t>
      </w:r>
    </w:p>
    <w:p w14:paraId="7F30CFD1" w14:textId="23072387" w:rsidR="006774C1" w:rsidRDefault="006774C1" w:rsidP="00256271">
      <w:pPr>
        <w:pStyle w:val="DRD1"/>
      </w:pPr>
      <w:r w:rsidRPr="00275F0E">
        <w:t>Major project milestones</w:t>
      </w:r>
      <w:bookmarkStart w:id="1082" w:name="ECSS_E_ST_50_0970284"/>
      <w:bookmarkEnd w:id="1082"/>
    </w:p>
    <w:p w14:paraId="63EAC55D" w14:textId="07A37F1B" w:rsidR="00891088" w:rsidRPr="00275F0E" w:rsidRDefault="00891088" w:rsidP="00891088">
      <w:pPr>
        <w:pStyle w:val="ECSSIEPUID"/>
      </w:pPr>
      <w:bookmarkStart w:id="1083" w:name="iepuid_ECSS_E_ST_50_0970124"/>
      <w:r>
        <w:t>ECSS-E-ST-50_0970124</w:t>
      </w:r>
      <w:bookmarkEnd w:id="1083"/>
    </w:p>
    <w:p w14:paraId="66F2C3EC" w14:textId="264FF05F" w:rsidR="006774C1" w:rsidRDefault="006774C1" w:rsidP="006774C1">
      <w:pPr>
        <w:pStyle w:val="requirelevel1"/>
        <w:numPr>
          <w:ilvl w:val="5"/>
          <w:numId w:val="40"/>
        </w:numPr>
      </w:pPr>
      <w:r w:rsidRPr="00275F0E">
        <w:t>The CSRD shall summarize the major project milestones relating to the space segment.</w:t>
      </w:r>
    </w:p>
    <w:p w14:paraId="63C543E0" w14:textId="21C9E0A3" w:rsidR="00891088" w:rsidRPr="00275F0E" w:rsidRDefault="00891088" w:rsidP="00891088">
      <w:pPr>
        <w:pStyle w:val="ECSSIEPUID"/>
      </w:pPr>
      <w:bookmarkStart w:id="1084" w:name="iepuid_ECSS_E_ST_50_0970125"/>
      <w:r>
        <w:t>ECSS-E-ST-50_0970125</w:t>
      </w:r>
      <w:bookmarkEnd w:id="1084"/>
    </w:p>
    <w:p w14:paraId="3090C17F" w14:textId="58BB9525" w:rsidR="006774C1" w:rsidRDefault="006774C1" w:rsidP="006774C1">
      <w:pPr>
        <w:pStyle w:val="requirelevel1"/>
      </w:pPr>
      <w:r w:rsidRPr="00275F0E">
        <w:t>The CSRD shall summarize the major project milestones relating to the ground segment.</w:t>
      </w:r>
    </w:p>
    <w:p w14:paraId="2F5594AB" w14:textId="01353100" w:rsidR="00891088" w:rsidRPr="00275F0E" w:rsidRDefault="00891088" w:rsidP="00891088">
      <w:pPr>
        <w:pStyle w:val="ECSSIEPUID"/>
      </w:pPr>
      <w:bookmarkStart w:id="1085" w:name="iepuid_ECSS_E_ST_50_0970126"/>
      <w:r>
        <w:t>ECSS-E-ST-50_0970126</w:t>
      </w:r>
      <w:bookmarkEnd w:id="1085"/>
    </w:p>
    <w:p w14:paraId="2EA541C3" w14:textId="77777777" w:rsidR="006774C1" w:rsidRPr="00275F0E" w:rsidRDefault="006774C1" w:rsidP="006774C1">
      <w:pPr>
        <w:pStyle w:val="requirelevel1"/>
      </w:pPr>
      <w:r w:rsidRPr="00275F0E">
        <w:t>The CSRD shall summarize major project milestones relating to the communication system.</w:t>
      </w:r>
    </w:p>
    <w:p w14:paraId="14D8AF75" w14:textId="70A58E69" w:rsidR="006774C1" w:rsidRDefault="006774C1" w:rsidP="00256271">
      <w:pPr>
        <w:pStyle w:val="DRD1"/>
      </w:pPr>
      <w:r w:rsidRPr="00275F0E">
        <w:t>Mission constraints</w:t>
      </w:r>
      <w:bookmarkStart w:id="1086" w:name="ECSS_E_ST_50_0970285"/>
      <w:bookmarkEnd w:id="1086"/>
    </w:p>
    <w:p w14:paraId="1A5541F1" w14:textId="140E59C7" w:rsidR="00891088" w:rsidRPr="00275F0E" w:rsidRDefault="00891088" w:rsidP="00891088">
      <w:pPr>
        <w:pStyle w:val="ECSSIEPUID"/>
      </w:pPr>
      <w:bookmarkStart w:id="1087" w:name="iepuid_ECSS_E_ST_50_0970127"/>
      <w:r>
        <w:t>ECSS-E-ST-50_0970127</w:t>
      </w:r>
      <w:bookmarkEnd w:id="1087"/>
    </w:p>
    <w:p w14:paraId="5BA8B4D1" w14:textId="77777777" w:rsidR="006774C1" w:rsidRPr="00275F0E" w:rsidRDefault="006774C1" w:rsidP="006774C1">
      <w:pPr>
        <w:pStyle w:val="requirelevel1"/>
        <w:numPr>
          <w:ilvl w:val="5"/>
          <w:numId w:val="41"/>
        </w:numPr>
      </w:pPr>
      <w:r w:rsidRPr="00275F0E">
        <w:t>The CSRD shall include the following launch information</w:t>
      </w:r>
    </w:p>
    <w:p w14:paraId="722DA963" w14:textId="77777777" w:rsidR="006774C1" w:rsidRPr="00275F0E" w:rsidRDefault="006774C1" w:rsidP="006774C1">
      <w:pPr>
        <w:pStyle w:val="requirelevel2"/>
      </w:pPr>
      <w:r w:rsidRPr="00275F0E">
        <w:t>The launch vehicle, the launch site location and the ascent trajectory.</w:t>
      </w:r>
    </w:p>
    <w:p w14:paraId="5CC837A5" w14:textId="0596DFB8" w:rsidR="006774C1" w:rsidRDefault="006774C1" w:rsidP="006774C1">
      <w:pPr>
        <w:pStyle w:val="requirelevel2"/>
      </w:pPr>
      <w:r w:rsidRPr="00275F0E">
        <w:t>For orbital vehicles, the orbit injection characteristics.</w:t>
      </w:r>
    </w:p>
    <w:p w14:paraId="081140B5" w14:textId="18EC0F56" w:rsidR="00891088" w:rsidRPr="00275F0E" w:rsidRDefault="00891088" w:rsidP="00891088">
      <w:pPr>
        <w:pStyle w:val="ECSSIEPUID"/>
      </w:pPr>
      <w:bookmarkStart w:id="1088" w:name="iepuid_ECSS_E_ST_50_0970128"/>
      <w:r>
        <w:t>ECSS-E-ST-50_0970128</w:t>
      </w:r>
      <w:bookmarkEnd w:id="1088"/>
    </w:p>
    <w:p w14:paraId="3FE14FC6" w14:textId="77777777" w:rsidR="006774C1" w:rsidRPr="00275F0E" w:rsidRDefault="006774C1" w:rsidP="006774C1">
      <w:pPr>
        <w:pStyle w:val="requirelevel1"/>
      </w:pPr>
      <w:r w:rsidRPr="00275F0E">
        <w:t>The CSRD shall describe the trajectory by summarizing the following:</w:t>
      </w:r>
    </w:p>
    <w:p w14:paraId="41BE41E9" w14:textId="77777777" w:rsidR="006774C1" w:rsidRPr="00275F0E" w:rsidRDefault="006774C1" w:rsidP="006774C1">
      <w:pPr>
        <w:pStyle w:val="requirelevel2"/>
      </w:pPr>
      <w:r w:rsidRPr="00275F0E">
        <w:t>The trajectory of the spacecraft.</w:t>
      </w:r>
    </w:p>
    <w:p w14:paraId="3AF35F76" w14:textId="77777777" w:rsidR="006774C1" w:rsidRPr="00275F0E" w:rsidRDefault="006774C1" w:rsidP="006774C1">
      <w:pPr>
        <w:pStyle w:val="requirelevel2"/>
      </w:pPr>
      <w:r w:rsidRPr="00275F0E">
        <w:lastRenderedPageBreak/>
        <w:t>Any significant constraints or parameters associated with each part of the trajectory.</w:t>
      </w:r>
    </w:p>
    <w:p w14:paraId="25A20736" w14:textId="77777777" w:rsidR="006774C1" w:rsidRPr="00275F0E" w:rsidRDefault="006774C1" w:rsidP="006774C1">
      <w:pPr>
        <w:pStyle w:val="requirelevel2"/>
      </w:pPr>
      <w:r w:rsidRPr="00275F0E">
        <w:t>Any notable periods arising from the trajectory during which communications with the spacecraft are difficult or impossible.</w:t>
      </w:r>
    </w:p>
    <w:p w14:paraId="53FB782F" w14:textId="331516D5" w:rsidR="006774C1" w:rsidRDefault="006774C1" w:rsidP="006774C1">
      <w:pPr>
        <w:pStyle w:val="requirelevel2"/>
      </w:pPr>
      <w:r w:rsidRPr="00275F0E">
        <w:t>For orbital vehicles, the intended orbital period and visibility periods and characteristics during which communication can be performed.</w:t>
      </w:r>
    </w:p>
    <w:p w14:paraId="4B19B2E2" w14:textId="33F06936" w:rsidR="00891088" w:rsidRPr="00275F0E" w:rsidRDefault="00891088" w:rsidP="00891088">
      <w:pPr>
        <w:pStyle w:val="ECSSIEPUID"/>
      </w:pPr>
      <w:bookmarkStart w:id="1089" w:name="iepuid_ECSS_E_ST_50_0970129"/>
      <w:r>
        <w:t>ECSS-E-ST-50_0970129</w:t>
      </w:r>
      <w:bookmarkEnd w:id="1089"/>
    </w:p>
    <w:p w14:paraId="07C911F9" w14:textId="77777777" w:rsidR="006774C1" w:rsidRPr="00275F0E" w:rsidRDefault="006774C1" w:rsidP="006774C1">
      <w:pPr>
        <w:pStyle w:val="requirelevel1"/>
      </w:pPr>
      <w:r w:rsidRPr="00275F0E">
        <w:t>The CSRD shall describe the operational phases by summarizing the following:</w:t>
      </w:r>
    </w:p>
    <w:p w14:paraId="47C33654" w14:textId="77777777" w:rsidR="006774C1" w:rsidRPr="00275F0E" w:rsidRDefault="006774C1" w:rsidP="006774C1">
      <w:pPr>
        <w:pStyle w:val="requirelevel2"/>
      </w:pPr>
      <w:r w:rsidRPr="00275F0E">
        <w:t>Each distinct operational phase of the space mission.</w:t>
      </w:r>
    </w:p>
    <w:p w14:paraId="27080930" w14:textId="77777777" w:rsidR="006774C1" w:rsidRPr="00275F0E" w:rsidRDefault="006774C1" w:rsidP="006774C1">
      <w:pPr>
        <w:pStyle w:val="requirelevel2"/>
      </w:pPr>
      <w:r w:rsidRPr="00275F0E">
        <w:t xml:space="preserve">Any constraints </w:t>
      </w:r>
      <w:proofErr w:type="gramStart"/>
      <w:r w:rsidRPr="00275F0E">
        <w:t>on, and</w:t>
      </w:r>
      <w:proofErr w:type="gramEnd"/>
      <w:r w:rsidRPr="00275F0E">
        <w:t xml:space="preserve"> expected characteristics of the communication system for each phase.</w:t>
      </w:r>
    </w:p>
    <w:p w14:paraId="7A5533A7" w14:textId="2900FFAE" w:rsidR="006774C1" w:rsidRDefault="006774C1" w:rsidP="006774C1">
      <w:pPr>
        <w:pStyle w:val="NOTE"/>
        <w:rPr>
          <w:lang w:val="en-GB"/>
        </w:rPr>
      </w:pPr>
      <w:r w:rsidRPr="00275F0E">
        <w:rPr>
          <w:lang w:val="en-GB"/>
        </w:rPr>
        <w:t>Mission phases usually include LEOP, commissioning, routine operations, and disposal. Other phases that can be included are contingency operations, critical manoeuvres, and hibernation.</w:t>
      </w:r>
    </w:p>
    <w:p w14:paraId="265D7F7E" w14:textId="6BF0D0F9" w:rsidR="00891088" w:rsidRPr="00275F0E" w:rsidRDefault="00891088" w:rsidP="00891088">
      <w:pPr>
        <w:pStyle w:val="ECSSIEPUID"/>
      </w:pPr>
      <w:bookmarkStart w:id="1090" w:name="iepuid_ECSS_E_ST_50_0970130"/>
      <w:r>
        <w:t>ECSS-E-ST-50_0970130</w:t>
      </w:r>
      <w:bookmarkEnd w:id="1090"/>
    </w:p>
    <w:p w14:paraId="19FBFD64" w14:textId="77777777" w:rsidR="006774C1" w:rsidRPr="00275F0E" w:rsidRDefault="006774C1" w:rsidP="006774C1">
      <w:pPr>
        <w:pStyle w:val="requirelevel1"/>
      </w:pPr>
      <w:r w:rsidRPr="00275F0E">
        <w:t>The CSRD shall describe any constraints imposed on the communication system by the spacecraft.</w:t>
      </w:r>
    </w:p>
    <w:p w14:paraId="73349787" w14:textId="108DD63F" w:rsidR="006774C1" w:rsidRDefault="006774C1" w:rsidP="006774C1">
      <w:pPr>
        <w:pStyle w:val="NOTE"/>
        <w:rPr>
          <w:lang w:val="en-GB"/>
        </w:rPr>
      </w:pPr>
      <w:r w:rsidRPr="00275F0E">
        <w:rPr>
          <w:lang w:val="en-GB"/>
        </w:rPr>
        <w:t xml:space="preserve">For example power limitations, antenna pointing constraints, and prohibited frequencies. </w:t>
      </w:r>
    </w:p>
    <w:p w14:paraId="2C60F70B" w14:textId="1EF237C4" w:rsidR="00891088" w:rsidRPr="00275F0E" w:rsidRDefault="00891088" w:rsidP="00891088">
      <w:pPr>
        <w:pStyle w:val="ECSSIEPUID"/>
      </w:pPr>
      <w:bookmarkStart w:id="1091" w:name="iepuid_ECSS_E_ST_50_0970131"/>
      <w:r>
        <w:t>ECSS-E-ST-50_0970131</w:t>
      </w:r>
      <w:bookmarkEnd w:id="1091"/>
    </w:p>
    <w:p w14:paraId="53F5948C" w14:textId="77777777" w:rsidR="006774C1" w:rsidRPr="00275F0E" w:rsidRDefault="006774C1" w:rsidP="006774C1">
      <w:pPr>
        <w:pStyle w:val="requirelevel1"/>
      </w:pPr>
      <w:r w:rsidRPr="00275F0E">
        <w:t>The CSRD shall describe any other constraints not covered in the preceding categories, and other essential mission information that impacts on the design of the communication system.</w:t>
      </w:r>
    </w:p>
    <w:p w14:paraId="0F50B40D" w14:textId="77777777" w:rsidR="006774C1" w:rsidRPr="00275F0E" w:rsidRDefault="006774C1" w:rsidP="00256271">
      <w:pPr>
        <w:pStyle w:val="DRD1"/>
      </w:pPr>
      <w:r w:rsidRPr="00275F0E">
        <w:t>Communication system requirements</w:t>
      </w:r>
      <w:bookmarkStart w:id="1092" w:name="ECSS_E_ST_50_0970286"/>
      <w:bookmarkEnd w:id="1092"/>
    </w:p>
    <w:p w14:paraId="26180D7F" w14:textId="4D521AB7" w:rsidR="006774C1" w:rsidRDefault="006774C1" w:rsidP="00A03B14">
      <w:pPr>
        <w:pStyle w:val="DRD2"/>
      </w:pPr>
      <w:bookmarkStart w:id="1093" w:name="_Ref201484138"/>
      <w:r w:rsidRPr="00275F0E">
        <w:t>General</w:t>
      </w:r>
      <w:bookmarkStart w:id="1094" w:name="ECSS_E_ST_50_0970287"/>
      <w:bookmarkEnd w:id="1093"/>
      <w:bookmarkEnd w:id="1094"/>
    </w:p>
    <w:p w14:paraId="61D7C761" w14:textId="4F74591D" w:rsidR="00891088" w:rsidRPr="00891088" w:rsidRDefault="00891088" w:rsidP="00891088">
      <w:pPr>
        <w:pStyle w:val="ECSSIEPUID"/>
      </w:pPr>
      <w:bookmarkStart w:id="1095" w:name="iepuid_ECSS_E_ST_50_0970132"/>
      <w:r>
        <w:t>ECSS-E-ST-50_0970132</w:t>
      </w:r>
      <w:bookmarkEnd w:id="1095"/>
    </w:p>
    <w:p w14:paraId="0D63691C" w14:textId="77777777" w:rsidR="006774C1" w:rsidRPr="00275F0E" w:rsidRDefault="006774C1" w:rsidP="006774C1">
      <w:pPr>
        <w:pStyle w:val="requirelevel1"/>
        <w:numPr>
          <w:ilvl w:val="5"/>
          <w:numId w:val="42"/>
        </w:numPr>
      </w:pPr>
      <w:bookmarkStart w:id="1096" w:name="_Ref201478076"/>
      <w:r w:rsidRPr="00275F0E">
        <w:t xml:space="preserve">The CSRD shall list the </w:t>
      </w:r>
      <w:proofErr w:type="gramStart"/>
      <w:r w:rsidRPr="00275F0E">
        <w:t>high level</w:t>
      </w:r>
      <w:proofErr w:type="gramEnd"/>
      <w:r w:rsidRPr="00275F0E">
        <w:t xml:space="preserve"> requirements on the space communication system, at a level appropriate to enable all significant aspects of the communication system technical baseline to be elaborated.</w:t>
      </w:r>
      <w:bookmarkEnd w:id="1096"/>
    </w:p>
    <w:p w14:paraId="39C40F85" w14:textId="77777777" w:rsidR="006774C1" w:rsidRPr="00275F0E" w:rsidRDefault="006774C1" w:rsidP="006774C1">
      <w:pPr>
        <w:pStyle w:val="NOTE"/>
        <w:keepNext/>
        <w:rPr>
          <w:lang w:val="en-GB"/>
        </w:rPr>
      </w:pPr>
      <w:r w:rsidRPr="00275F0E">
        <w:rPr>
          <w:lang w:val="en-GB"/>
        </w:rPr>
        <w:t xml:space="preserve">his in turn enables: </w:t>
      </w:r>
    </w:p>
    <w:p w14:paraId="31942B92" w14:textId="77777777" w:rsidR="006774C1" w:rsidRPr="00275F0E" w:rsidRDefault="006774C1" w:rsidP="006774C1">
      <w:pPr>
        <w:pStyle w:val="NOTEbul"/>
      </w:pPr>
      <w:r w:rsidRPr="00275F0E">
        <w:t xml:space="preserve">informed decision making concerning the development and procurement of the communication system components, and </w:t>
      </w:r>
    </w:p>
    <w:p w14:paraId="1C585A1B" w14:textId="3D8B874D" w:rsidR="006774C1" w:rsidRDefault="006774C1" w:rsidP="006774C1">
      <w:pPr>
        <w:pStyle w:val="NOTEbul"/>
      </w:pPr>
      <w:r w:rsidRPr="00275F0E">
        <w:lastRenderedPageBreak/>
        <w:t xml:space="preserve">the communication system design drivers to be established. </w:t>
      </w:r>
    </w:p>
    <w:p w14:paraId="2CD25FAD" w14:textId="1DAD4D5C" w:rsidR="00891088" w:rsidRPr="00275F0E" w:rsidRDefault="00891088" w:rsidP="00891088">
      <w:pPr>
        <w:pStyle w:val="ECSSIEPUID"/>
      </w:pPr>
      <w:bookmarkStart w:id="1097" w:name="iepuid_ECSS_E_ST_50_0970133"/>
      <w:r>
        <w:t>ECSS-E-ST-50_0970133</w:t>
      </w:r>
      <w:bookmarkEnd w:id="1097"/>
    </w:p>
    <w:p w14:paraId="10407936" w14:textId="44697ABE" w:rsidR="006774C1" w:rsidRPr="00275F0E" w:rsidRDefault="006774C1" w:rsidP="006774C1">
      <w:pPr>
        <w:pStyle w:val="requirelevel1"/>
      </w:pPr>
      <w:r w:rsidRPr="00275F0E">
        <w:t>The list specified in</w:t>
      </w:r>
      <w:r w:rsidR="00362F58" w:rsidRPr="00275F0E">
        <w:t xml:space="preserve"> </w:t>
      </w:r>
      <w:r w:rsidR="008C277C" w:rsidRPr="00275F0E">
        <w:fldChar w:fldCharType="begin"/>
      </w:r>
      <w:r w:rsidR="008C277C" w:rsidRPr="00275F0E">
        <w:instrText xml:space="preserve"> REF _Ref201484138 \r \h </w:instrText>
      </w:r>
      <w:r w:rsidR="008C277C" w:rsidRPr="00275F0E">
        <w:fldChar w:fldCharType="separate"/>
      </w:r>
      <w:r w:rsidR="00A40453">
        <w:t>&lt;7.1&gt;</w:t>
      </w:r>
      <w:r w:rsidR="008C277C" w:rsidRPr="00275F0E">
        <w:fldChar w:fldCharType="end"/>
      </w:r>
      <w:r w:rsidR="008C277C" w:rsidRPr="00275F0E">
        <w:fldChar w:fldCharType="begin"/>
      </w:r>
      <w:r w:rsidR="008C277C" w:rsidRPr="00275F0E">
        <w:instrText xml:space="preserve"> REF _Ref201478076 \r \h </w:instrText>
      </w:r>
      <w:r w:rsidR="008C277C" w:rsidRPr="00275F0E">
        <w:fldChar w:fldCharType="separate"/>
      </w:r>
      <w:r w:rsidR="00A40453">
        <w:t>a</w:t>
      </w:r>
      <w:r w:rsidR="008C277C" w:rsidRPr="00275F0E">
        <w:fldChar w:fldCharType="end"/>
      </w:r>
      <w:r w:rsidR="00EA4B50" w:rsidRPr="00275F0E">
        <w:t xml:space="preserve"> </w:t>
      </w:r>
      <w:r w:rsidRPr="00275F0E">
        <w:t>shall include the communication system requirements that address the following major system elements:</w:t>
      </w:r>
    </w:p>
    <w:p w14:paraId="1476B59B" w14:textId="77777777" w:rsidR="006774C1" w:rsidRPr="00275F0E" w:rsidRDefault="006774C1" w:rsidP="0009388C">
      <w:pPr>
        <w:pStyle w:val="requirelevel2"/>
      </w:pPr>
      <w:proofErr w:type="gramStart"/>
      <w:r w:rsidRPr="00275F0E">
        <w:t>functional;</w:t>
      </w:r>
      <w:proofErr w:type="gramEnd"/>
    </w:p>
    <w:p w14:paraId="2921BC7F" w14:textId="77777777" w:rsidR="006774C1" w:rsidRPr="00275F0E" w:rsidRDefault="006774C1" w:rsidP="0009388C">
      <w:pPr>
        <w:pStyle w:val="requirelevel2"/>
      </w:pPr>
      <w:proofErr w:type="gramStart"/>
      <w:r w:rsidRPr="00275F0E">
        <w:t>performance;</w:t>
      </w:r>
      <w:proofErr w:type="gramEnd"/>
    </w:p>
    <w:p w14:paraId="0E492F07" w14:textId="77777777" w:rsidR="006774C1" w:rsidRPr="00275F0E" w:rsidRDefault="006774C1" w:rsidP="0009388C">
      <w:pPr>
        <w:pStyle w:val="requirelevel2"/>
      </w:pPr>
      <w:proofErr w:type="gramStart"/>
      <w:r w:rsidRPr="00275F0E">
        <w:t>reliability;</w:t>
      </w:r>
      <w:proofErr w:type="gramEnd"/>
    </w:p>
    <w:p w14:paraId="289DDFAF" w14:textId="77777777" w:rsidR="006774C1" w:rsidRPr="00275F0E" w:rsidRDefault="006774C1" w:rsidP="0009388C">
      <w:pPr>
        <w:pStyle w:val="requirelevel2"/>
      </w:pPr>
      <w:proofErr w:type="gramStart"/>
      <w:r w:rsidRPr="00275F0E">
        <w:t>availability;</w:t>
      </w:r>
      <w:proofErr w:type="gramEnd"/>
    </w:p>
    <w:p w14:paraId="4B9B02A2" w14:textId="77777777" w:rsidR="006774C1" w:rsidRPr="00275F0E" w:rsidRDefault="006774C1" w:rsidP="0009388C">
      <w:pPr>
        <w:pStyle w:val="requirelevel2"/>
      </w:pPr>
      <w:proofErr w:type="gramStart"/>
      <w:r w:rsidRPr="00275F0E">
        <w:t>interface;</w:t>
      </w:r>
      <w:proofErr w:type="gramEnd"/>
    </w:p>
    <w:p w14:paraId="14C0D453" w14:textId="77777777" w:rsidR="006774C1" w:rsidRPr="00275F0E" w:rsidRDefault="006774C1" w:rsidP="0009388C">
      <w:pPr>
        <w:pStyle w:val="requirelevel2"/>
      </w:pPr>
      <w:r w:rsidRPr="00275F0E">
        <w:t>design (implementation</w:t>
      </w:r>
      <w:proofErr w:type="gramStart"/>
      <w:r w:rsidRPr="00275F0E">
        <w:t>);</w:t>
      </w:r>
      <w:proofErr w:type="gramEnd"/>
    </w:p>
    <w:p w14:paraId="449E34F7" w14:textId="77777777" w:rsidR="006774C1" w:rsidRPr="00275F0E" w:rsidRDefault="006774C1" w:rsidP="0009388C">
      <w:pPr>
        <w:pStyle w:val="requirelevel2"/>
      </w:pPr>
      <w:proofErr w:type="gramStart"/>
      <w:r w:rsidRPr="00275F0E">
        <w:t>maintainability;</w:t>
      </w:r>
      <w:proofErr w:type="gramEnd"/>
    </w:p>
    <w:p w14:paraId="0462C625" w14:textId="1C7D9046" w:rsidR="006774C1" w:rsidRDefault="006774C1" w:rsidP="0009388C">
      <w:pPr>
        <w:pStyle w:val="requirelevel2"/>
      </w:pPr>
      <w:r w:rsidRPr="00275F0E">
        <w:t>security.</w:t>
      </w:r>
    </w:p>
    <w:p w14:paraId="18149CB5" w14:textId="69CC85F9" w:rsidR="00891088" w:rsidRPr="00275F0E" w:rsidRDefault="00891088" w:rsidP="00891088">
      <w:pPr>
        <w:pStyle w:val="ECSSIEPUID"/>
      </w:pPr>
      <w:bookmarkStart w:id="1098" w:name="iepuid_ECSS_E_ST_50_0970134"/>
      <w:r>
        <w:t>ECSS-E-ST-50_0970134</w:t>
      </w:r>
      <w:bookmarkEnd w:id="1098"/>
    </w:p>
    <w:p w14:paraId="3CFC8DD6" w14:textId="77777777" w:rsidR="006774C1" w:rsidRPr="00275F0E" w:rsidRDefault="006774C1" w:rsidP="006774C1">
      <w:pPr>
        <w:pStyle w:val="requirelevel1"/>
      </w:pPr>
      <w:r w:rsidRPr="00275F0E">
        <w:t>Where the requirements for a particular system element differ for different operational or mission phases, the requirements shall first be listed for the normal operational phases and then those that are different for other mission phases.</w:t>
      </w:r>
    </w:p>
    <w:p w14:paraId="3FDA2FD2" w14:textId="663C8077" w:rsidR="006774C1" w:rsidRDefault="006774C1" w:rsidP="00256271">
      <w:pPr>
        <w:pStyle w:val="DRD2"/>
      </w:pPr>
      <w:r w:rsidRPr="00275F0E">
        <w:t>Organization of the communication system requirements</w:t>
      </w:r>
      <w:bookmarkStart w:id="1099" w:name="ECSS_E_ST_50_0970288"/>
      <w:bookmarkEnd w:id="1099"/>
    </w:p>
    <w:p w14:paraId="3A193B5C" w14:textId="0B20D2C8" w:rsidR="00891088" w:rsidRPr="00891088" w:rsidRDefault="00891088" w:rsidP="00891088">
      <w:pPr>
        <w:pStyle w:val="ECSSIEPUID"/>
      </w:pPr>
      <w:bookmarkStart w:id="1100" w:name="iepuid_ECSS_E_ST_50_0970135"/>
      <w:r>
        <w:t>ECSS-E-ST-50_0970135</w:t>
      </w:r>
      <w:bookmarkEnd w:id="1100"/>
    </w:p>
    <w:p w14:paraId="568A5276" w14:textId="77777777" w:rsidR="006774C1" w:rsidRPr="00275F0E" w:rsidRDefault="006774C1" w:rsidP="003179AB">
      <w:pPr>
        <w:pStyle w:val="requirelevel1"/>
        <w:numPr>
          <w:ilvl w:val="5"/>
          <w:numId w:val="90"/>
        </w:numPr>
      </w:pPr>
      <w:r w:rsidRPr="00275F0E">
        <w:t xml:space="preserve">The CSRD shall list the overall system requirements on the communication system including requirements related to: </w:t>
      </w:r>
    </w:p>
    <w:p w14:paraId="138A58EE" w14:textId="77777777" w:rsidR="006774C1" w:rsidRPr="00275F0E" w:rsidRDefault="006774C1" w:rsidP="0009388C">
      <w:pPr>
        <w:pStyle w:val="requirelevel2"/>
      </w:pPr>
      <w:r w:rsidRPr="00275F0E">
        <w:t xml:space="preserve">overall system availability and reliability, </w:t>
      </w:r>
    </w:p>
    <w:p w14:paraId="3D8250B1" w14:textId="77777777" w:rsidR="006774C1" w:rsidRPr="00275F0E" w:rsidRDefault="006774C1" w:rsidP="0009388C">
      <w:pPr>
        <w:pStyle w:val="requirelevel2"/>
      </w:pPr>
      <w:proofErr w:type="spellStart"/>
      <w:r w:rsidRPr="00275F0E">
        <w:t>end­to­end</w:t>
      </w:r>
      <w:proofErr w:type="spellEnd"/>
      <w:r w:rsidRPr="00275F0E">
        <w:t xml:space="preserve"> performance,</w:t>
      </w:r>
    </w:p>
    <w:p w14:paraId="4B5E72E9" w14:textId="77777777" w:rsidR="006774C1" w:rsidRPr="00275F0E" w:rsidRDefault="006774C1" w:rsidP="0009388C">
      <w:pPr>
        <w:pStyle w:val="requirelevel2"/>
      </w:pPr>
      <w:r w:rsidRPr="00275F0E">
        <w:t xml:space="preserve">communication system lifetime, </w:t>
      </w:r>
    </w:p>
    <w:p w14:paraId="016B41F8" w14:textId="77777777" w:rsidR="006774C1" w:rsidRPr="00275F0E" w:rsidRDefault="006774C1" w:rsidP="0009388C">
      <w:pPr>
        <w:pStyle w:val="requirelevel2"/>
      </w:pPr>
      <w:r w:rsidRPr="00275F0E">
        <w:t xml:space="preserve">design and implementation, </w:t>
      </w:r>
    </w:p>
    <w:p w14:paraId="0ACE7B19" w14:textId="77777777" w:rsidR="006774C1" w:rsidRPr="00275F0E" w:rsidRDefault="006774C1" w:rsidP="0009388C">
      <w:pPr>
        <w:pStyle w:val="requirelevel2"/>
      </w:pPr>
      <w:r w:rsidRPr="00275F0E">
        <w:t xml:space="preserve">interfaces to existing external entities, and </w:t>
      </w:r>
    </w:p>
    <w:p w14:paraId="2E5523CF" w14:textId="05430738" w:rsidR="006774C1" w:rsidRDefault="006774C1" w:rsidP="0009388C">
      <w:pPr>
        <w:pStyle w:val="requirelevel2"/>
      </w:pPr>
      <w:r w:rsidRPr="00275F0E">
        <w:t>compatibility with specific communications protocols.</w:t>
      </w:r>
    </w:p>
    <w:p w14:paraId="7778AA89" w14:textId="6B3336A3" w:rsidR="00891088" w:rsidRPr="00275F0E" w:rsidRDefault="00891088" w:rsidP="00891088">
      <w:pPr>
        <w:pStyle w:val="ECSSIEPUID"/>
      </w:pPr>
      <w:bookmarkStart w:id="1101" w:name="iepuid_ECSS_E_ST_50_0970136"/>
      <w:r>
        <w:t>ECSS-E-ST-50_0970136</w:t>
      </w:r>
      <w:bookmarkEnd w:id="1101"/>
    </w:p>
    <w:p w14:paraId="531D1E05" w14:textId="77777777" w:rsidR="006774C1" w:rsidRPr="00275F0E" w:rsidRDefault="006774C1" w:rsidP="006774C1">
      <w:pPr>
        <w:pStyle w:val="requirelevel1"/>
      </w:pPr>
      <w:r w:rsidRPr="00275F0E">
        <w:t xml:space="preserve">The CSRD shall list the security requirements for the communication system. </w:t>
      </w:r>
    </w:p>
    <w:p w14:paraId="1F157FB2" w14:textId="26C40892" w:rsidR="006774C1" w:rsidRDefault="006774C1" w:rsidP="006774C1">
      <w:pPr>
        <w:pStyle w:val="NOTE"/>
        <w:rPr>
          <w:lang w:val="en-GB"/>
        </w:rPr>
      </w:pPr>
      <w:r w:rsidRPr="00275F0E">
        <w:rPr>
          <w:lang w:val="en-GB"/>
        </w:rPr>
        <w:t>As specified in ECSS-E-ST-50, this is based on a threat analysis of the mission.</w:t>
      </w:r>
    </w:p>
    <w:p w14:paraId="49899E88" w14:textId="3F93AAE9" w:rsidR="00891088" w:rsidRPr="00275F0E" w:rsidRDefault="00891088" w:rsidP="00891088">
      <w:pPr>
        <w:pStyle w:val="ECSSIEPUID"/>
      </w:pPr>
      <w:bookmarkStart w:id="1102" w:name="iepuid_ECSS_E_ST_50_0970137"/>
      <w:r>
        <w:lastRenderedPageBreak/>
        <w:t>ECSS-E-ST-50_0970137</w:t>
      </w:r>
      <w:bookmarkEnd w:id="1102"/>
    </w:p>
    <w:p w14:paraId="5A6E94CA" w14:textId="1F108EE1" w:rsidR="006774C1" w:rsidRDefault="006774C1" w:rsidP="006774C1">
      <w:pPr>
        <w:pStyle w:val="requirelevel1"/>
      </w:pPr>
      <w:r w:rsidRPr="00275F0E">
        <w:t>The CSRD shall list the communication system requirements for the space network, which comprises all of the nodes of the flight segment of the mission.</w:t>
      </w:r>
    </w:p>
    <w:p w14:paraId="5946063C" w14:textId="6E6A03FC" w:rsidR="00891088" w:rsidRPr="00275F0E" w:rsidRDefault="00891088" w:rsidP="00891088">
      <w:pPr>
        <w:pStyle w:val="ECSSIEPUID"/>
      </w:pPr>
      <w:bookmarkStart w:id="1103" w:name="iepuid_ECSS_E_ST_50_0970138"/>
      <w:r>
        <w:t>ECSS-E-ST-50_0970138</w:t>
      </w:r>
      <w:bookmarkEnd w:id="1103"/>
    </w:p>
    <w:p w14:paraId="71E8626F" w14:textId="7427D2BB" w:rsidR="006774C1" w:rsidRDefault="006774C1" w:rsidP="006774C1">
      <w:pPr>
        <w:pStyle w:val="requirelevel1"/>
      </w:pPr>
      <w:r w:rsidRPr="00275F0E">
        <w:t xml:space="preserve">For missions that involve multiple space segment elements, such as cluster missions, </w:t>
      </w:r>
      <w:proofErr w:type="spellStart"/>
      <w:r w:rsidRPr="00275F0E">
        <w:t>orbiter­lander</w:t>
      </w:r>
      <w:proofErr w:type="spellEnd"/>
      <w:r w:rsidRPr="00275F0E">
        <w:t xml:space="preserve"> combinations, </w:t>
      </w:r>
      <w:proofErr w:type="spellStart"/>
      <w:r w:rsidRPr="00275F0E">
        <w:t>lander­rover</w:t>
      </w:r>
      <w:proofErr w:type="spellEnd"/>
      <w:r w:rsidRPr="00275F0E">
        <w:t xml:space="preserve"> combinations, and missions with deployable probes, the CSRD shall list the requirements on the communications between those elements.</w:t>
      </w:r>
    </w:p>
    <w:p w14:paraId="36CC3743" w14:textId="5370CB66" w:rsidR="00891088" w:rsidRPr="00275F0E" w:rsidRDefault="00891088" w:rsidP="00891088">
      <w:pPr>
        <w:pStyle w:val="ECSSIEPUID"/>
      </w:pPr>
      <w:bookmarkStart w:id="1104" w:name="iepuid_ECSS_E_ST_50_0970139"/>
      <w:r>
        <w:t>ECSS-E-ST-50_0970139</w:t>
      </w:r>
      <w:bookmarkEnd w:id="1104"/>
    </w:p>
    <w:p w14:paraId="78443E46" w14:textId="77777777" w:rsidR="006774C1" w:rsidRPr="00275F0E" w:rsidRDefault="006774C1" w:rsidP="006774C1">
      <w:pPr>
        <w:pStyle w:val="requirelevel1"/>
      </w:pPr>
      <w:r w:rsidRPr="00275F0E">
        <w:t xml:space="preserve">The CSRD shall list the requirements for the link between the ground station and the spacecraft including requirements regarding: </w:t>
      </w:r>
    </w:p>
    <w:p w14:paraId="6D15F4A5" w14:textId="77777777" w:rsidR="006774C1" w:rsidRPr="00275F0E" w:rsidRDefault="006774C1" w:rsidP="0009388C">
      <w:pPr>
        <w:pStyle w:val="requirelevel2"/>
      </w:pPr>
      <w:r w:rsidRPr="00275F0E">
        <w:t xml:space="preserve">uplink and downlink performance, </w:t>
      </w:r>
    </w:p>
    <w:p w14:paraId="7E574976" w14:textId="77777777" w:rsidR="006774C1" w:rsidRPr="00275F0E" w:rsidRDefault="006774C1" w:rsidP="0009388C">
      <w:pPr>
        <w:pStyle w:val="requirelevel2"/>
      </w:pPr>
      <w:r w:rsidRPr="00275F0E">
        <w:t xml:space="preserve">RF frequencies, </w:t>
      </w:r>
    </w:p>
    <w:p w14:paraId="75AA26E1" w14:textId="77777777" w:rsidR="006774C1" w:rsidRPr="00275F0E" w:rsidRDefault="006774C1" w:rsidP="0009388C">
      <w:pPr>
        <w:pStyle w:val="requirelevel2"/>
      </w:pPr>
      <w:r w:rsidRPr="00275F0E">
        <w:t xml:space="preserve">contact periods and outages, </w:t>
      </w:r>
    </w:p>
    <w:p w14:paraId="1BA27F0D" w14:textId="77777777" w:rsidR="006774C1" w:rsidRPr="00275F0E" w:rsidRDefault="006774C1" w:rsidP="0009388C">
      <w:pPr>
        <w:pStyle w:val="requirelevel2"/>
      </w:pPr>
      <w:r w:rsidRPr="00275F0E">
        <w:t xml:space="preserve">link acquisition, and </w:t>
      </w:r>
    </w:p>
    <w:p w14:paraId="43F0CC32" w14:textId="2937DB87" w:rsidR="006774C1" w:rsidRDefault="006774C1" w:rsidP="0009388C">
      <w:pPr>
        <w:pStyle w:val="requirelevel2"/>
      </w:pPr>
      <w:r w:rsidRPr="00275F0E">
        <w:t xml:space="preserve">link failure modes. </w:t>
      </w:r>
    </w:p>
    <w:p w14:paraId="5EED8ADB" w14:textId="59F4D1F8" w:rsidR="00891088" w:rsidRPr="00275F0E" w:rsidRDefault="00891088" w:rsidP="00891088">
      <w:pPr>
        <w:pStyle w:val="ECSSIEPUID"/>
      </w:pPr>
      <w:bookmarkStart w:id="1105" w:name="iepuid_ECSS_E_ST_50_0970140"/>
      <w:r>
        <w:t>ECSS-E-ST-50_0970140</w:t>
      </w:r>
      <w:bookmarkEnd w:id="1105"/>
    </w:p>
    <w:p w14:paraId="497AB88B" w14:textId="77777777" w:rsidR="006774C1" w:rsidRPr="00275F0E" w:rsidRDefault="006774C1" w:rsidP="006774C1">
      <w:pPr>
        <w:pStyle w:val="requirelevel1"/>
      </w:pPr>
      <w:r w:rsidRPr="00275F0E">
        <w:t>The CSRD shall list the communication system requirements for the ground network, which comprises all of the ground communication facilities used in the mission, including requirements for redundancy, availability, and accessibility.</w:t>
      </w:r>
    </w:p>
    <w:p w14:paraId="040689B6" w14:textId="77777777" w:rsidR="00765B36" w:rsidRPr="00275F0E" w:rsidRDefault="00765B36" w:rsidP="00765B36">
      <w:pPr>
        <w:pStyle w:val="Annex3"/>
      </w:pPr>
      <w:bookmarkStart w:id="1106" w:name="_Toc185333972"/>
      <w:r w:rsidRPr="00275F0E">
        <w:t>Special remarks</w:t>
      </w:r>
      <w:bookmarkStart w:id="1107" w:name="ECSS_E_ST_50_0970289"/>
      <w:bookmarkEnd w:id="1107"/>
      <w:bookmarkEnd w:id="1106"/>
    </w:p>
    <w:p w14:paraId="09DDBD19" w14:textId="77777777" w:rsidR="00765B36" w:rsidRPr="00275F0E" w:rsidRDefault="00765B36" w:rsidP="00765B36">
      <w:pPr>
        <w:pStyle w:val="paragraph"/>
      </w:pPr>
      <w:bookmarkStart w:id="1108" w:name="ECSS_E_ST_50_0970290"/>
      <w:bookmarkEnd w:id="1108"/>
      <w:r w:rsidRPr="00275F0E">
        <w:t>None.</w:t>
      </w:r>
    </w:p>
    <w:p w14:paraId="1AAC217B" w14:textId="77777777" w:rsidR="006774C1" w:rsidRPr="00275F0E" w:rsidRDefault="006774C1" w:rsidP="006774C1">
      <w:pPr>
        <w:pStyle w:val="Annex1"/>
      </w:pPr>
      <w:r w:rsidRPr="00275F0E">
        <w:lastRenderedPageBreak/>
        <w:t xml:space="preserve"> </w:t>
      </w:r>
      <w:bookmarkStart w:id="1109" w:name="_Toc150246902"/>
      <w:bookmarkStart w:id="1110" w:name="_Ref185153088"/>
      <w:bookmarkStart w:id="1111" w:name="_Ref185154158"/>
      <w:bookmarkStart w:id="1112" w:name="_Ref185154763"/>
      <w:bookmarkStart w:id="1113" w:name="_Ref185155287"/>
      <w:bookmarkStart w:id="1114" w:name="_Ref185155678"/>
      <w:bookmarkStart w:id="1115" w:name="_Ref185155831"/>
      <w:bookmarkStart w:id="1116" w:name="_Ref185156761"/>
      <w:bookmarkStart w:id="1117" w:name="_Ref185157025"/>
      <w:bookmarkStart w:id="1118" w:name="_Toc189556127"/>
      <w:bookmarkStart w:id="1119" w:name="_Toc201461023"/>
      <w:bookmarkStart w:id="1120" w:name="_Ref201484598"/>
      <w:bookmarkStart w:id="1121" w:name="_Ref59547505"/>
      <w:bookmarkStart w:id="1122" w:name="_Toc185333973"/>
      <w:r w:rsidRPr="00275F0E">
        <w:t>(normative)</w:t>
      </w:r>
      <w:r w:rsidRPr="00275F0E">
        <w:br/>
        <w:t>Communication system baseline definition (CSBD) - DRD</w:t>
      </w:r>
      <w:bookmarkStart w:id="1123" w:name="ECSS_E_ST_50_0970291"/>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3"/>
      <w:bookmarkEnd w:id="1122"/>
    </w:p>
    <w:p w14:paraId="588D2467" w14:textId="77777777" w:rsidR="006774C1" w:rsidRPr="00275F0E" w:rsidRDefault="006774C1" w:rsidP="006774C1">
      <w:pPr>
        <w:pStyle w:val="Annex2"/>
      </w:pPr>
      <w:bookmarkStart w:id="1124" w:name="_Toc150246903"/>
      <w:bookmarkStart w:id="1125" w:name="_Toc189556128"/>
      <w:bookmarkStart w:id="1126" w:name="_Toc201475263"/>
      <w:r w:rsidRPr="00275F0E">
        <w:t>DRD identification</w:t>
      </w:r>
      <w:bookmarkStart w:id="1127" w:name="ECSS_E_ST_50_0970292"/>
      <w:bookmarkEnd w:id="1124"/>
      <w:bookmarkEnd w:id="1125"/>
      <w:bookmarkEnd w:id="1126"/>
      <w:bookmarkEnd w:id="1127"/>
    </w:p>
    <w:p w14:paraId="39BA7084" w14:textId="77777777" w:rsidR="006774C1" w:rsidRPr="00275F0E" w:rsidRDefault="006774C1" w:rsidP="00822309">
      <w:pPr>
        <w:pStyle w:val="Annex3"/>
      </w:pPr>
      <w:bookmarkStart w:id="1128" w:name="_Toc185333974"/>
      <w:r w:rsidRPr="00275F0E">
        <w:t>Requirement identification and source document</w:t>
      </w:r>
      <w:bookmarkStart w:id="1129" w:name="ECSS_E_ST_50_0970293"/>
      <w:bookmarkEnd w:id="1129"/>
      <w:bookmarkEnd w:id="1128"/>
    </w:p>
    <w:p w14:paraId="407B3D69" w14:textId="357C3843" w:rsidR="006774C1" w:rsidRPr="00275F0E" w:rsidRDefault="00A03B14" w:rsidP="006774C1">
      <w:pPr>
        <w:pStyle w:val="paragraph"/>
      </w:pPr>
      <w:bookmarkStart w:id="1130" w:name="ECSS_E_ST_50_0970294"/>
      <w:bookmarkEnd w:id="1130"/>
      <w:r w:rsidRPr="00275F0E">
        <w:t xml:space="preserve">This DRD is called from </w:t>
      </w:r>
      <w:r w:rsidR="006774C1" w:rsidRPr="00275F0E">
        <w:t xml:space="preserve">ECSS-E-ST-50, requirement </w:t>
      </w:r>
      <w:r w:rsidR="006774C1" w:rsidRPr="00275F0E">
        <w:fldChar w:fldCharType="begin"/>
      </w:r>
      <w:r w:rsidR="006774C1" w:rsidRPr="00275F0E">
        <w:instrText xml:space="preserve"> REF _Ref193682131 \r \h </w:instrText>
      </w:r>
      <w:r w:rsidR="006774C1" w:rsidRPr="00275F0E">
        <w:fldChar w:fldCharType="separate"/>
      </w:r>
      <w:r w:rsidR="00A40453">
        <w:t>5.2.3.3a</w:t>
      </w:r>
      <w:r w:rsidR="006774C1" w:rsidRPr="00275F0E">
        <w:fldChar w:fldCharType="end"/>
      </w:r>
      <w:r w:rsidR="006774C1" w:rsidRPr="00275F0E">
        <w:t>.</w:t>
      </w:r>
    </w:p>
    <w:p w14:paraId="52EFCD98" w14:textId="77777777" w:rsidR="006774C1" w:rsidRPr="00275F0E" w:rsidRDefault="006774C1" w:rsidP="00822309">
      <w:pPr>
        <w:pStyle w:val="Annex3"/>
      </w:pPr>
      <w:bookmarkStart w:id="1131" w:name="_Toc185333975"/>
      <w:r w:rsidRPr="00275F0E">
        <w:t>Purpose and objective</w:t>
      </w:r>
      <w:bookmarkStart w:id="1132" w:name="ECSS_E_ST_50_0970295"/>
      <w:bookmarkEnd w:id="1132"/>
      <w:bookmarkEnd w:id="1131"/>
    </w:p>
    <w:p w14:paraId="54AF2200" w14:textId="77777777" w:rsidR="006774C1" w:rsidRPr="00275F0E" w:rsidRDefault="006774C1" w:rsidP="006774C1">
      <w:pPr>
        <w:pStyle w:val="paragraph"/>
      </w:pPr>
      <w:bookmarkStart w:id="1133" w:name="ECSS_E_ST_50_0970296"/>
      <w:bookmarkEnd w:id="1133"/>
      <w:r w:rsidRPr="00275F0E">
        <w:t xml:space="preserve">The communication system baseline definition (CSBD) is the </w:t>
      </w:r>
      <w:proofErr w:type="gramStart"/>
      <w:r w:rsidRPr="00275F0E">
        <w:t>top level</w:t>
      </w:r>
      <w:proofErr w:type="gramEnd"/>
      <w:r w:rsidRPr="00275F0E">
        <w:t xml:space="preserve"> design document produced by the communication system supplier to define the communication system to be developed for the mission. The CSBD forms the basis for all other specification and design activities undertaken by the communication system supplier, as well as constituting the baseline for generating cost and schedule information.</w:t>
      </w:r>
    </w:p>
    <w:p w14:paraId="5DB83569" w14:textId="5344EC15" w:rsidR="006774C1" w:rsidRPr="00275F0E" w:rsidRDefault="006774C1" w:rsidP="006774C1">
      <w:pPr>
        <w:pStyle w:val="paragraph"/>
      </w:pPr>
      <w:r w:rsidRPr="00275F0E">
        <w:t>The CSBD constitutes the formal response to the CSRD (see</w:t>
      </w:r>
      <w:r w:rsidR="00450B5B" w:rsidRPr="00275F0E">
        <w:t xml:space="preserve"> ECSS-E-ST-50</w:t>
      </w:r>
      <w:r w:rsidRPr="00275F0E">
        <w:t xml:space="preserve"> </w:t>
      </w:r>
      <w:r w:rsidRPr="00275F0E">
        <w:fldChar w:fldCharType="begin"/>
      </w:r>
      <w:r w:rsidRPr="00275F0E">
        <w:instrText xml:space="preserve"> REF _Ref185152628 \r \h </w:instrText>
      </w:r>
      <w:r w:rsidRPr="00275F0E">
        <w:fldChar w:fldCharType="separate"/>
      </w:r>
      <w:r w:rsidR="00A40453">
        <w:t>Annex A</w:t>
      </w:r>
      <w:r w:rsidRPr="00275F0E">
        <w:fldChar w:fldCharType="end"/>
      </w:r>
      <w:r w:rsidRPr="00275F0E">
        <w:t>). All requirements in the CSRD are traced in the CSBD and appropriately apportioned into specific CSBD clauses. Furthermore, any additional requirements can be derived in the CSBD to ensure common understanding and unambiguous interpretation of the CSRD requirements.</w:t>
      </w:r>
    </w:p>
    <w:p w14:paraId="7EE5EE0F" w14:textId="77777777" w:rsidR="006774C1" w:rsidRPr="00275F0E" w:rsidRDefault="006774C1" w:rsidP="006774C1">
      <w:pPr>
        <w:pStyle w:val="Annex2"/>
      </w:pPr>
      <w:bookmarkStart w:id="1134" w:name="_Toc150246904"/>
      <w:bookmarkStart w:id="1135" w:name="_Toc189556129"/>
      <w:bookmarkStart w:id="1136" w:name="_Toc201475264"/>
      <w:r w:rsidRPr="00275F0E">
        <w:t>Expected response</w:t>
      </w:r>
      <w:bookmarkStart w:id="1137" w:name="ECSS_E_ST_50_0970297"/>
      <w:bookmarkEnd w:id="1134"/>
      <w:bookmarkEnd w:id="1135"/>
      <w:bookmarkEnd w:id="1136"/>
      <w:bookmarkEnd w:id="1137"/>
    </w:p>
    <w:p w14:paraId="55EAAB63" w14:textId="77777777" w:rsidR="006774C1" w:rsidRPr="00275F0E" w:rsidRDefault="006774C1" w:rsidP="006774C1">
      <w:pPr>
        <w:pStyle w:val="Annex3"/>
      </w:pPr>
      <w:bookmarkStart w:id="1138" w:name="_Toc201475266"/>
      <w:bookmarkStart w:id="1139" w:name="_Ref201484622"/>
      <w:bookmarkStart w:id="1140" w:name="_Ref201484656"/>
      <w:bookmarkStart w:id="1141" w:name="_Toc185333976"/>
      <w:r w:rsidRPr="00275F0E">
        <w:t>Scope and content</w:t>
      </w:r>
      <w:bookmarkStart w:id="1142" w:name="ECSS_E_ST_50_0970298"/>
      <w:bookmarkEnd w:id="1138"/>
      <w:bookmarkEnd w:id="1139"/>
      <w:bookmarkEnd w:id="1140"/>
      <w:bookmarkEnd w:id="1142"/>
      <w:bookmarkEnd w:id="1141"/>
    </w:p>
    <w:p w14:paraId="26BDCB36" w14:textId="2027EBD7" w:rsidR="006774C1" w:rsidRDefault="006774C1" w:rsidP="00256271">
      <w:pPr>
        <w:pStyle w:val="DRD1"/>
      </w:pPr>
      <w:r w:rsidRPr="00275F0E">
        <w:t>Introduction</w:t>
      </w:r>
      <w:bookmarkStart w:id="1143" w:name="ECSS_E_ST_50_0970299"/>
      <w:bookmarkEnd w:id="1143"/>
    </w:p>
    <w:p w14:paraId="368F5B4B" w14:textId="2D8DC0A1" w:rsidR="00891088" w:rsidRPr="00275F0E" w:rsidRDefault="00891088" w:rsidP="00891088">
      <w:pPr>
        <w:pStyle w:val="ECSSIEPUID"/>
      </w:pPr>
      <w:bookmarkStart w:id="1144" w:name="iepuid_ECSS_E_ST_50_0970141"/>
      <w:r>
        <w:t>ECSS-E-ST-50_0970141</w:t>
      </w:r>
      <w:bookmarkEnd w:id="1144"/>
    </w:p>
    <w:p w14:paraId="070827DE" w14:textId="77777777" w:rsidR="006774C1" w:rsidRPr="00275F0E" w:rsidRDefault="006774C1" w:rsidP="006774C1">
      <w:pPr>
        <w:pStyle w:val="requirelevel1"/>
        <w:numPr>
          <w:ilvl w:val="5"/>
          <w:numId w:val="44"/>
        </w:numPr>
      </w:pPr>
      <w:r w:rsidRPr="00275F0E">
        <w:t>The CSBD shall contain a description of the purpose, objective, content and the reason prompting its preparation.</w:t>
      </w:r>
    </w:p>
    <w:p w14:paraId="5EEE2BE4" w14:textId="3223B515" w:rsidR="006774C1" w:rsidRDefault="006774C1" w:rsidP="00256271">
      <w:pPr>
        <w:pStyle w:val="DRD1"/>
      </w:pPr>
      <w:r w:rsidRPr="00275F0E">
        <w:t>Applicable and reference documents</w:t>
      </w:r>
      <w:bookmarkStart w:id="1145" w:name="ECSS_E_ST_50_0970300"/>
      <w:bookmarkEnd w:id="1145"/>
    </w:p>
    <w:p w14:paraId="1EE6C33E" w14:textId="3266D952" w:rsidR="00891088" w:rsidRPr="00275F0E" w:rsidRDefault="00891088" w:rsidP="00891088">
      <w:pPr>
        <w:pStyle w:val="ECSSIEPUID"/>
      </w:pPr>
      <w:bookmarkStart w:id="1146" w:name="iepuid_ECSS_E_ST_50_0970142"/>
      <w:r>
        <w:t>ECSS-E-ST-50_0970142</w:t>
      </w:r>
      <w:bookmarkEnd w:id="1146"/>
    </w:p>
    <w:p w14:paraId="69CB2634" w14:textId="77777777" w:rsidR="006774C1" w:rsidRPr="00275F0E" w:rsidRDefault="006774C1" w:rsidP="006774C1">
      <w:pPr>
        <w:pStyle w:val="requirelevel1"/>
        <w:numPr>
          <w:ilvl w:val="5"/>
          <w:numId w:val="43"/>
        </w:numPr>
      </w:pPr>
      <w:r w:rsidRPr="00275F0E">
        <w:t>The CSBD shall list the applicable and reference documents in support to the generation of the document.</w:t>
      </w:r>
    </w:p>
    <w:p w14:paraId="3185931A" w14:textId="2EABEFA3" w:rsidR="006774C1" w:rsidRDefault="006774C1" w:rsidP="00256271">
      <w:pPr>
        <w:pStyle w:val="DRD1"/>
      </w:pPr>
      <w:r w:rsidRPr="00275F0E">
        <w:lastRenderedPageBreak/>
        <w:t>Mission description and communication system overview</w:t>
      </w:r>
      <w:bookmarkStart w:id="1147" w:name="ECSS_E_ST_50_0970301"/>
      <w:bookmarkEnd w:id="1147"/>
    </w:p>
    <w:p w14:paraId="151519AF" w14:textId="4BA60148" w:rsidR="00891088" w:rsidRPr="00275F0E" w:rsidRDefault="00891088" w:rsidP="00891088">
      <w:pPr>
        <w:pStyle w:val="ECSSIEPUID"/>
      </w:pPr>
      <w:bookmarkStart w:id="1148" w:name="iepuid_ECSS_E_ST_50_0970143"/>
      <w:r>
        <w:t>ECSS-E-ST-50_0970143</w:t>
      </w:r>
      <w:bookmarkEnd w:id="1148"/>
    </w:p>
    <w:p w14:paraId="14A76178" w14:textId="3A8C0D6F" w:rsidR="006774C1" w:rsidRDefault="006774C1" w:rsidP="006774C1">
      <w:pPr>
        <w:pStyle w:val="requirelevel1"/>
        <w:numPr>
          <w:ilvl w:val="5"/>
          <w:numId w:val="45"/>
        </w:numPr>
      </w:pPr>
      <w:r w:rsidRPr="00275F0E">
        <w:t>The CSBD shall describe the main objectives and characteristics of the space mission.</w:t>
      </w:r>
    </w:p>
    <w:p w14:paraId="29EC32D8" w14:textId="656741F0" w:rsidR="00891088" w:rsidRPr="00275F0E" w:rsidRDefault="00891088" w:rsidP="00891088">
      <w:pPr>
        <w:pStyle w:val="ECSSIEPUID"/>
      </w:pPr>
      <w:bookmarkStart w:id="1149" w:name="iepuid_ECSS_E_ST_50_0970144"/>
      <w:r>
        <w:t>ECSS-E-ST-50_0970144</w:t>
      </w:r>
      <w:bookmarkEnd w:id="1149"/>
    </w:p>
    <w:p w14:paraId="2BBE85A5" w14:textId="77777777" w:rsidR="006774C1" w:rsidRPr="00275F0E" w:rsidRDefault="006774C1" w:rsidP="006774C1">
      <w:pPr>
        <w:pStyle w:val="requirelevel1"/>
      </w:pPr>
      <w:r w:rsidRPr="00275F0E">
        <w:t>The CSBD shall describe the communication system, including:</w:t>
      </w:r>
    </w:p>
    <w:p w14:paraId="4719D199" w14:textId="77777777" w:rsidR="006774C1" w:rsidRPr="00275F0E" w:rsidRDefault="006774C1" w:rsidP="006774C1">
      <w:pPr>
        <w:pStyle w:val="requirelevel2"/>
      </w:pPr>
      <w:r w:rsidRPr="00275F0E">
        <w:t xml:space="preserve">the intended communication system implementation, </w:t>
      </w:r>
    </w:p>
    <w:p w14:paraId="448ABF70" w14:textId="77777777" w:rsidR="006774C1" w:rsidRPr="00275F0E" w:rsidRDefault="006774C1" w:rsidP="006774C1">
      <w:pPr>
        <w:pStyle w:val="requirelevel2"/>
      </w:pPr>
      <w:r w:rsidRPr="00275F0E">
        <w:t>the main concepts of the proposed communication system,</w:t>
      </w:r>
    </w:p>
    <w:p w14:paraId="19DEF1E6" w14:textId="77777777" w:rsidR="006774C1" w:rsidRPr="00275F0E" w:rsidRDefault="006774C1" w:rsidP="006774C1">
      <w:pPr>
        <w:pStyle w:val="requirelevel2"/>
      </w:pPr>
      <w:r w:rsidRPr="00275F0E">
        <w:t>the system components of the communication system, indicating where they are located and how they interrelate, and</w:t>
      </w:r>
    </w:p>
    <w:p w14:paraId="18F2BF9A" w14:textId="77777777" w:rsidR="006774C1" w:rsidRPr="00275F0E" w:rsidRDefault="006774C1" w:rsidP="006774C1">
      <w:pPr>
        <w:pStyle w:val="requirelevel2"/>
      </w:pPr>
      <w:r w:rsidRPr="00275F0E">
        <w:t>the proposed protocols and communication frequencies to be used within the intended communication system.</w:t>
      </w:r>
    </w:p>
    <w:p w14:paraId="33AD2F84" w14:textId="45597A3D" w:rsidR="006774C1" w:rsidRDefault="006774C1" w:rsidP="00256271">
      <w:pPr>
        <w:pStyle w:val="DRD1"/>
      </w:pPr>
      <w:r w:rsidRPr="00275F0E">
        <w:t>Mission constraints and implementation assumptions</w:t>
      </w:r>
      <w:bookmarkStart w:id="1150" w:name="ECSS_E_ST_50_0970302"/>
      <w:bookmarkEnd w:id="1150"/>
    </w:p>
    <w:p w14:paraId="14B35F23" w14:textId="66D28F3C" w:rsidR="00891088" w:rsidRPr="00275F0E" w:rsidRDefault="00891088" w:rsidP="00891088">
      <w:pPr>
        <w:pStyle w:val="ECSSIEPUID"/>
      </w:pPr>
      <w:bookmarkStart w:id="1151" w:name="iepuid_ECSS_E_ST_50_0970145"/>
      <w:r>
        <w:t>ECSS-E-ST-50_0970145</w:t>
      </w:r>
      <w:bookmarkEnd w:id="1151"/>
    </w:p>
    <w:p w14:paraId="4E64B83C" w14:textId="77777777" w:rsidR="006774C1" w:rsidRPr="00275F0E" w:rsidRDefault="006774C1" w:rsidP="006774C1">
      <w:pPr>
        <w:pStyle w:val="requirelevel1"/>
        <w:numPr>
          <w:ilvl w:val="5"/>
          <w:numId w:val="46"/>
        </w:numPr>
      </w:pPr>
      <w:r w:rsidRPr="00275F0E">
        <w:t xml:space="preserve">The CSBD shall describe all mission constraints that affect the communication system. </w:t>
      </w:r>
    </w:p>
    <w:p w14:paraId="08FCBD80" w14:textId="36CDD01B" w:rsidR="006774C1" w:rsidRDefault="006774C1" w:rsidP="006774C1">
      <w:pPr>
        <w:pStyle w:val="NOTE"/>
        <w:rPr>
          <w:lang w:val="en-GB"/>
        </w:rPr>
      </w:pPr>
      <w:r w:rsidRPr="00275F0E">
        <w:rPr>
          <w:lang w:val="en-GB"/>
        </w:rPr>
        <w:t>These can include trajectory induced constraints such as out of contact, or hibernation mode, attitude induced constraints such as tumbling mode or antenna pointing limitations, and ground induced constraints such as ground station availability.</w:t>
      </w:r>
    </w:p>
    <w:p w14:paraId="10B57773" w14:textId="1CB42FE0" w:rsidR="00891088" w:rsidRPr="00275F0E" w:rsidRDefault="00891088" w:rsidP="00891088">
      <w:pPr>
        <w:pStyle w:val="ECSSIEPUID"/>
      </w:pPr>
      <w:bookmarkStart w:id="1152" w:name="iepuid_ECSS_E_ST_50_0970146"/>
      <w:r>
        <w:t>ECSS-E-ST-50_0970146</w:t>
      </w:r>
      <w:bookmarkEnd w:id="1152"/>
    </w:p>
    <w:p w14:paraId="5C6550A0" w14:textId="77777777" w:rsidR="006774C1" w:rsidRPr="00275F0E" w:rsidRDefault="006774C1" w:rsidP="006774C1">
      <w:pPr>
        <w:pStyle w:val="requirelevel1"/>
      </w:pPr>
      <w:r w:rsidRPr="00275F0E">
        <w:t>The CSBD shall describe all of the assumptions made in establishing the communication system baseline definition.</w:t>
      </w:r>
    </w:p>
    <w:p w14:paraId="35D2F74C" w14:textId="479D6796" w:rsidR="006774C1" w:rsidRDefault="006774C1" w:rsidP="00256271">
      <w:pPr>
        <w:pStyle w:val="DRD1"/>
      </w:pPr>
      <w:r w:rsidRPr="00275F0E">
        <w:t>Communication system interfaces</w:t>
      </w:r>
      <w:bookmarkStart w:id="1153" w:name="ECSS_E_ST_50_0970303"/>
      <w:bookmarkEnd w:id="1153"/>
    </w:p>
    <w:p w14:paraId="7C9BBCB5" w14:textId="18E28E04" w:rsidR="00891088" w:rsidRPr="00275F0E" w:rsidRDefault="00891088" w:rsidP="00891088">
      <w:pPr>
        <w:pStyle w:val="ECSSIEPUID"/>
      </w:pPr>
      <w:bookmarkStart w:id="1154" w:name="iepuid_ECSS_E_ST_50_0970147"/>
      <w:r>
        <w:t>ECSS-E-ST-50_0970147</w:t>
      </w:r>
      <w:bookmarkEnd w:id="1154"/>
    </w:p>
    <w:p w14:paraId="55F69C99" w14:textId="77777777" w:rsidR="006774C1" w:rsidRPr="00275F0E" w:rsidRDefault="006774C1" w:rsidP="006774C1">
      <w:pPr>
        <w:pStyle w:val="requirelevel1"/>
        <w:numPr>
          <w:ilvl w:val="5"/>
          <w:numId w:val="47"/>
        </w:numPr>
      </w:pPr>
      <w:r w:rsidRPr="00275F0E">
        <w:t>The CSBD shall summarize the interfaces between the space network elements of the communication system and other entities onboard the spacecraft including:</w:t>
      </w:r>
    </w:p>
    <w:p w14:paraId="70E27BCF" w14:textId="77777777" w:rsidR="006774C1" w:rsidRPr="00275F0E" w:rsidRDefault="006774C1" w:rsidP="006774C1">
      <w:pPr>
        <w:pStyle w:val="requirelevel2"/>
      </w:pPr>
      <w:r w:rsidRPr="00275F0E">
        <w:t xml:space="preserve">the control interfaces for the onboard elements of the communication system, indicating how the onboard data handling system manages space link </w:t>
      </w:r>
      <w:proofErr w:type="gramStart"/>
      <w:r w:rsidRPr="00275F0E">
        <w:t>communication;</w:t>
      </w:r>
      <w:proofErr w:type="gramEnd"/>
    </w:p>
    <w:p w14:paraId="3BB4B96C" w14:textId="466EF6EF" w:rsidR="006774C1" w:rsidRDefault="006774C1" w:rsidP="006774C1">
      <w:pPr>
        <w:pStyle w:val="requirelevel2"/>
      </w:pPr>
      <w:r w:rsidRPr="00275F0E">
        <w:t xml:space="preserve">the data interfaces that enable onboard entities to send data to and receive data from the </w:t>
      </w:r>
      <w:proofErr w:type="gramStart"/>
      <w:r w:rsidRPr="00275F0E">
        <w:t>ground;</w:t>
      </w:r>
      <w:proofErr w:type="gramEnd"/>
    </w:p>
    <w:p w14:paraId="2A04139B" w14:textId="7970E08B" w:rsidR="00891088" w:rsidRPr="00275F0E" w:rsidRDefault="00891088" w:rsidP="00891088">
      <w:pPr>
        <w:pStyle w:val="ECSSIEPUID"/>
      </w:pPr>
      <w:bookmarkStart w:id="1155" w:name="iepuid_ECSS_E_ST_50_0970148"/>
      <w:r>
        <w:lastRenderedPageBreak/>
        <w:t>ECSS-E-ST-50_0970148</w:t>
      </w:r>
      <w:bookmarkEnd w:id="1155"/>
    </w:p>
    <w:p w14:paraId="1832B32A" w14:textId="77777777" w:rsidR="006774C1" w:rsidRPr="00275F0E" w:rsidRDefault="006774C1" w:rsidP="006774C1">
      <w:pPr>
        <w:pStyle w:val="requirelevel1"/>
      </w:pPr>
      <w:r w:rsidRPr="00275F0E">
        <w:t>For missions that have multiple space segment elements, the CSBD shall summarize:</w:t>
      </w:r>
    </w:p>
    <w:p w14:paraId="6C100AFA" w14:textId="77777777" w:rsidR="006774C1" w:rsidRPr="00275F0E" w:rsidRDefault="006774C1" w:rsidP="006774C1">
      <w:pPr>
        <w:pStyle w:val="requirelevel2"/>
      </w:pPr>
      <w:r w:rsidRPr="00275F0E">
        <w:t>how the communication links between those elements are controlled, and</w:t>
      </w:r>
    </w:p>
    <w:p w14:paraId="3E8205EB" w14:textId="7A634062" w:rsidR="006774C1" w:rsidRDefault="006774C1" w:rsidP="006774C1">
      <w:pPr>
        <w:pStyle w:val="requirelevel2"/>
      </w:pPr>
      <w:r w:rsidRPr="00275F0E">
        <w:t xml:space="preserve">how data is transferred across </w:t>
      </w:r>
      <w:proofErr w:type="gramStart"/>
      <w:r w:rsidRPr="00275F0E">
        <w:t>them;</w:t>
      </w:r>
      <w:proofErr w:type="gramEnd"/>
    </w:p>
    <w:p w14:paraId="4CA9F499" w14:textId="2F197B4F" w:rsidR="00891088" w:rsidRPr="00275F0E" w:rsidRDefault="00891088" w:rsidP="00891088">
      <w:pPr>
        <w:pStyle w:val="ECSSIEPUID"/>
      </w:pPr>
      <w:bookmarkStart w:id="1156" w:name="iepuid_ECSS_E_ST_50_0970149"/>
      <w:r>
        <w:t>ECSS-E-ST-50_0970149</w:t>
      </w:r>
      <w:bookmarkEnd w:id="1156"/>
    </w:p>
    <w:p w14:paraId="67CA2677" w14:textId="77777777" w:rsidR="006774C1" w:rsidRPr="00275F0E" w:rsidRDefault="006774C1" w:rsidP="006774C1">
      <w:pPr>
        <w:pStyle w:val="requirelevel1"/>
      </w:pPr>
      <w:r w:rsidRPr="00275F0E">
        <w:t>The CSBD shall summarize the interfaces between the ground network elements of the communication system and other ground entities, including:</w:t>
      </w:r>
    </w:p>
    <w:p w14:paraId="51328503" w14:textId="77777777" w:rsidR="006774C1" w:rsidRPr="00275F0E" w:rsidRDefault="006774C1" w:rsidP="006774C1">
      <w:pPr>
        <w:pStyle w:val="requirelevel2"/>
      </w:pPr>
      <w:r w:rsidRPr="00275F0E">
        <w:t xml:space="preserve">the control interfaces for the ground elements of the communication system, indicating how the ground system manages space link </w:t>
      </w:r>
      <w:proofErr w:type="gramStart"/>
      <w:r w:rsidRPr="00275F0E">
        <w:t>communication;</w:t>
      </w:r>
      <w:proofErr w:type="gramEnd"/>
    </w:p>
    <w:p w14:paraId="1A259F81" w14:textId="77777777" w:rsidR="006774C1" w:rsidRPr="00275F0E" w:rsidRDefault="006774C1" w:rsidP="006774C1">
      <w:pPr>
        <w:pStyle w:val="requirelevel2"/>
      </w:pPr>
      <w:r w:rsidRPr="00275F0E">
        <w:t>the data interfaces that enable ground entities to send data to and receive data from the spacecraft.</w:t>
      </w:r>
    </w:p>
    <w:p w14:paraId="3064E26B" w14:textId="7F9C447C" w:rsidR="006774C1" w:rsidRDefault="006774C1" w:rsidP="00256271">
      <w:pPr>
        <w:pStyle w:val="DRD1"/>
      </w:pPr>
      <w:bookmarkStart w:id="1157" w:name="_Ref201484369"/>
      <w:r w:rsidRPr="00275F0E">
        <w:t>Communication system analysis</w:t>
      </w:r>
      <w:bookmarkStart w:id="1158" w:name="ECSS_E_ST_50_0970304"/>
      <w:bookmarkEnd w:id="1157"/>
      <w:bookmarkEnd w:id="1158"/>
    </w:p>
    <w:p w14:paraId="28FC517E" w14:textId="40C85C55" w:rsidR="00891088" w:rsidRPr="00275F0E" w:rsidRDefault="00891088" w:rsidP="00891088">
      <w:pPr>
        <w:pStyle w:val="ECSSIEPUID"/>
      </w:pPr>
      <w:bookmarkStart w:id="1159" w:name="iepuid_ECSS_E_ST_50_0970150"/>
      <w:r>
        <w:t>ECSS-E-ST-50_0970150</w:t>
      </w:r>
      <w:bookmarkEnd w:id="1159"/>
    </w:p>
    <w:p w14:paraId="54B7D581" w14:textId="77777777" w:rsidR="006774C1" w:rsidRPr="00275F0E" w:rsidRDefault="006774C1" w:rsidP="006774C1">
      <w:pPr>
        <w:pStyle w:val="requirelevel1"/>
        <w:numPr>
          <w:ilvl w:val="5"/>
          <w:numId w:val="48"/>
        </w:numPr>
      </w:pPr>
      <w:bookmarkStart w:id="1160" w:name="_Ref201484475"/>
      <w:r w:rsidRPr="00275F0E">
        <w:t>The CSBD shall describe:</w:t>
      </w:r>
      <w:bookmarkEnd w:id="1160"/>
      <w:r w:rsidRPr="00275F0E">
        <w:t xml:space="preserve"> </w:t>
      </w:r>
    </w:p>
    <w:p w14:paraId="2B86AAC1" w14:textId="77777777" w:rsidR="006774C1" w:rsidRPr="00275F0E" w:rsidRDefault="006774C1" w:rsidP="006774C1">
      <w:pPr>
        <w:pStyle w:val="requirelevel2"/>
      </w:pPr>
      <w:bookmarkStart w:id="1161" w:name="_Ref201478494"/>
      <w:r w:rsidRPr="00275F0E">
        <w:t>all of the communication system analysis and system studies to design a communication system that meets the objectives of the space mission, and</w:t>
      </w:r>
      <w:bookmarkEnd w:id="1161"/>
    </w:p>
    <w:p w14:paraId="68516F60" w14:textId="1106CC68" w:rsidR="006774C1" w:rsidRDefault="006774C1" w:rsidP="006774C1">
      <w:pPr>
        <w:pStyle w:val="requirelevel2"/>
      </w:pPr>
      <w:r w:rsidRPr="00275F0E">
        <w:t xml:space="preserve">the justification of the analysis and studies referred to in </w:t>
      </w:r>
      <w:r w:rsidR="00362F58" w:rsidRPr="00275F0E">
        <w:fldChar w:fldCharType="begin"/>
      </w:r>
      <w:r w:rsidR="00362F58" w:rsidRPr="00275F0E">
        <w:instrText xml:space="preserve"> REF _Ref201484656 \r \h </w:instrText>
      </w:r>
      <w:r w:rsidR="00362F58" w:rsidRPr="00275F0E">
        <w:fldChar w:fldCharType="separate"/>
      </w:r>
      <w:r w:rsidR="00A40453">
        <w:t>B.2.1</w:t>
      </w:r>
      <w:r w:rsidR="00362F58" w:rsidRPr="00275F0E">
        <w:fldChar w:fldCharType="end"/>
      </w:r>
      <w:r w:rsidR="00362F58" w:rsidRPr="00275F0E">
        <w:fldChar w:fldCharType="begin"/>
      </w:r>
      <w:r w:rsidR="00362F58" w:rsidRPr="00275F0E">
        <w:instrText xml:space="preserve"> REF _Ref201484369 \r \h </w:instrText>
      </w:r>
      <w:r w:rsidR="00362F58" w:rsidRPr="00275F0E">
        <w:fldChar w:fldCharType="separate"/>
      </w:r>
      <w:r w:rsidR="00A40453">
        <w:t>&lt;6&gt;</w:t>
      </w:r>
      <w:r w:rsidR="00362F58" w:rsidRPr="00275F0E">
        <w:fldChar w:fldCharType="end"/>
      </w:r>
      <w:r w:rsidR="00362F58" w:rsidRPr="00275F0E">
        <w:fldChar w:fldCharType="begin"/>
      </w:r>
      <w:r w:rsidR="00362F58" w:rsidRPr="00275F0E">
        <w:instrText xml:space="preserve"> REF _Ref201484475 \r \h </w:instrText>
      </w:r>
      <w:r w:rsidR="00362F58" w:rsidRPr="00275F0E">
        <w:fldChar w:fldCharType="separate"/>
      </w:r>
      <w:r w:rsidR="00A40453">
        <w:t>a</w:t>
      </w:r>
      <w:r w:rsidR="00362F58" w:rsidRPr="00275F0E">
        <w:fldChar w:fldCharType="end"/>
      </w:r>
      <w:r w:rsidR="00362F58" w:rsidRPr="00275F0E">
        <w:fldChar w:fldCharType="begin"/>
      </w:r>
      <w:r w:rsidR="00362F58" w:rsidRPr="00275F0E">
        <w:instrText xml:space="preserve"> REF _Ref201478494 \r \h </w:instrText>
      </w:r>
      <w:r w:rsidR="00362F58" w:rsidRPr="00275F0E">
        <w:fldChar w:fldCharType="separate"/>
      </w:r>
      <w:r w:rsidR="00A40453">
        <w:t>1</w:t>
      </w:r>
      <w:r w:rsidR="00362F58" w:rsidRPr="00275F0E">
        <w:fldChar w:fldCharType="end"/>
      </w:r>
      <w:r w:rsidRPr="00275F0E">
        <w:t xml:space="preserve">. </w:t>
      </w:r>
    </w:p>
    <w:p w14:paraId="2D0DFD5A" w14:textId="0CBD405D" w:rsidR="00891088" w:rsidRPr="00275F0E" w:rsidRDefault="00891088" w:rsidP="00891088">
      <w:pPr>
        <w:pStyle w:val="ECSSIEPUID"/>
      </w:pPr>
      <w:bookmarkStart w:id="1162" w:name="iepuid_ECSS_E_ST_50_0970229"/>
      <w:r>
        <w:t>ECSS-E-ST-50_0970229</w:t>
      </w:r>
      <w:bookmarkEnd w:id="1162"/>
    </w:p>
    <w:p w14:paraId="580BC350" w14:textId="77777777" w:rsidR="006774C1" w:rsidRPr="00275F0E" w:rsidRDefault="006774C1" w:rsidP="006774C1">
      <w:pPr>
        <w:pStyle w:val="requirelevel1"/>
      </w:pPr>
      <w:r w:rsidRPr="00275F0E">
        <w:t xml:space="preserve">The CSBD should: </w:t>
      </w:r>
    </w:p>
    <w:p w14:paraId="5650C0DB" w14:textId="77777777" w:rsidR="006774C1" w:rsidRPr="00275F0E" w:rsidRDefault="006774C1" w:rsidP="006774C1">
      <w:pPr>
        <w:pStyle w:val="requirelevel2"/>
      </w:pPr>
      <w:r w:rsidRPr="00275F0E">
        <w:t>list all communication system issues to be resolved by modelling or simulation, and</w:t>
      </w:r>
    </w:p>
    <w:p w14:paraId="730387DE" w14:textId="535ADB05" w:rsidR="006774C1" w:rsidRDefault="006774C1" w:rsidP="006774C1">
      <w:pPr>
        <w:pStyle w:val="requirelevel2"/>
      </w:pPr>
      <w:r w:rsidRPr="00275F0E">
        <w:t>describe the modelling or simulation technique to be applied.</w:t>
      </w:r>
    </w:p>
    <w:p w14:paraId="5F91213C" w14:textId="5DB4F381" w:rsidR="00891088" w:rsidRPr="00275F0E" w:rsidRDefault="00891088" w:rsidP="00891088">
      <w:pPr>
        <w:pStyle w:val="ECSSIEPUID"/>
      </w:pPr>
      <w:bookmarkStart w:id="1163" w:name="iepuid_ECSS_E_ST_50_0970152"/>
      <w:r>
        <w:t>ECSS-E-ST-50_0970152</w:t>
      </w:r>
      <w:bookmarkEnd w:id="1163"/>
    </w:p>
    <w:p w14:paraId="796D5C8F" w14:textId="77777777" w:rsidR="006774C1" w:rsidRPr="00275F0E" w:rsidRDefault="006774C1" w:rsidP="006774C1">
      <w:pPr>
        <w:pStyle w:val="requirelevel1"/>
      </w:pPr>
      <w:r w:rsidRPr="00275F0E">
        <w:t>The CSBD shall list the expected performances that can be achieved by the proposed communication system and indicate whether these fully meet the mission needs.</w:t>
      </w:r>
    </w:p>
    <w:p w14:paraId="7384D162" w14:textId="01EE8D9C" w:rsidR="006774C1" w:rsidRDefault="006774C1" w:rsidP="00256271">
      <w:pPr>
        <w:pStyle w:val="DRD1"/>
      </w:pPr>
      <w:r w:rsidRPr="00275F0E">
        <w:t>Communication system design and implementation</w:t>
      </w:r>
      <w:bookmarkStart w:id="1164" w:name="ECSS_E_ST_50_0970305"/>
      <w:bookmarkEnd w:id="1164"/>
    </w:p>
    <w:p w14:paraId="37BB42CF" w14:textId="6FC5783B" w:rsidR="00891088" w:rsidRPr="00275F0E" w:rsidRDefault="00891088" w:rsidP="00891088">
      <w:pPr>
        <w:pStyle w:val="ECSSIEPUID"/>
      </w:pPr>
      <w:bookmarkStart w:id="1165" w:name="iepuid_ECSS_E_ST_50_0970153"/>
      <w:r>
        <w:t>ECSS-E-ST-50_0970153</w:t>
      </w:r>
      <w:bookmarkEnd w:id="1165"/>
    </w:p>
    <w:p w14:paraId="3E22FB1B" w14:textId="77777777" w:rsidR="006774C1" w:rsidRPr="00275F0E" w:rsidRDefault="006774C1" w:rsidP="006774C1">
      <w:pPr>
        <w:pStyle w:val="requirelevel1"/>
        <w:numPr>
          <w:ilvl w:val="5"/>
          <w:numId w:val="49"/>
        </w:numPr>
      </w:pPr>
      <w:r w:rsidRPr="00275F0E">
        <w:t>The CSBD shall describe the technical approach to the design and implementation of the overall communication system and each of its components.</w:t>
      </w:r>
    </w:p>
    <w:p w14:paraId="5F08024A" w14:textId="05A26659" w:rsidR="006774C1" w:rsidRDefault="006774C1" w:rsidP="00256271">
      <w:pPr>
        <w:pStyle w:val="DRD1"/>
      </w:pPr>
      <w:r w:rsidRPr="00275F0E">
        <w:lastRenderedPageBreak/>
        <w:t>Communication system integration and technical verification and validation</w:t>
      </w:r>
      <w:bookmarkStart w:id="1166" w:name="ECSS_E_ST_50_0970306"/>
      <w:bookmarkEnd w:id="1166"/>
    </w:p>
    <w:p w14:paraId="423D2200" w14:textId="179B71E1" w:rsidR="00891088" w:rsidRPr="00275F0E" w:rsidRDefault="00891088" w:rsidP="00891088">
      <w:pPr>
        <w:pStyle w:val="ECSSIEPUID"/>
      </w:pPr>
      <w:bookmarkStart w:id="1167" w:name="iepuid_ECSS_E_ST_50_0970154"/>
      <w:r>
        <w:t>ECSS-E-ST-50_0970154</w:t>
      </w:r>
      <w:bookmarkEnd w:id="1167"/>
    </w:p>
    <w:p w14:paraId="06E1FA00" w14:textId="77777777" w:rsidR="006774C1" w:rsidRPr="00275F0E" w:rsidRDefault="006774C1" w:rsidP="006774C1">
      <w:pPr>
        <w:pStyle w:val="requirelevel1"/>
        <w:numPr>
          <w:ilvl w:val="5"/>
          <w:numId w:val="50"/>
        </w:numPr>
      </w:pPr>
      <w:r w:rsidRPr="00275F0E">
        <w:t>The CSBD shall describe the technical approach to the integration and testing of the communication system elements, and the technical verification and validation of the communication system as a whole.</w:t>
      </w:r>
    </w:p>
    <w:p w14:paraId="2640912B" w14:textId="416C8EFE" w:rsidR="006774C1" w:rsidRDefault="006774C1" w:rsidP="00256271">
      <w:pPr>
        <w:pStyle w:val="DRD1"/>
      </w:pPr>
      <w:bookmarkStart w:id="1168" w:name="_Ref201484554"/>
      <w:r w:rsidRPr="00275F0E">
        <w:t>Communication system operations</w:t>
      </w:r>
      <w:bookmarkStart w:id="1169" w:name="ECSS_E_ST_50_0970307"/>
      <w:bookmarkEnd w:id="1168"/>
      <w:bookmarkEnd w:id="1169"/>
    </w:p>
    <w:p w14:paraId="7CB68055" w14:textId="27C2DBF2" w:rsidR="00891088" w:rsidRPr="00275F0E" w:rsidRDefault="00891088" w:rsidP="00891088">
      <w:pPr>
        <w:pStyle w:val="ECSSIEPUID"/>
      </w:pPr>
      <w:bookmarkStart w:id="1170" w:name="iepuid_ECSS_E_ST_50_0970155"/>
      <w:r>
        <w:t>ECSS-E-ST-50_0970155</w:t>
      </w:r>
      <w:bookmarkEnd w:id="1170"/>
    </w:p>
    <w:p w14:paraId="2BF6F29C" w14:textId="797C9DEA" w:rsidR="006774C1" w:rsidRDefault="006774C1" w:rsidP="006774C1">
      <w:pPr>
        <w:pStyle w:val="requirelevel1"/>
        <w:numPr>
          <w:ilvl w:val="5"/>
          <w:numId w:val="51"/>
        </w:numPr>
      </w:pPr>
      <w:bookmarkStart w:id="1171" w:name="_Ref205179087"/>
      <w:r w:rsidRPr="00275F0E">
        <w:t>The CSBD shall describe all of the operational procedures relating to the communication system for normal operations.</w:t>
      </w:r>
      <w:bookmarkEnd w:id="1171"/>
    </w:p>
    <w:p w14:paraId="3CC31364" w14:textId="22CBC70F" w:rsidR="00891088" w:rsidRPr="00275F0E" w:rsidRDefault="00891088" w:rsidP="00891088">
      <w:pPr>
        <w:pStyle w:val="ECSSIEPUID"/>
      </w:pPr>
      <w:bookmarkStart w:id="1172" w:name="iepuid_ECSS_E_ST_50_0970156"/>
      <w:r>
        <w:t>ECSS-E-ST-50_0970156</w:t>
      </w:r>
      <w:bookmarkEnd w:id="1172"/>
    </w:p>
    <w:p w14:paraId="36F89ADD" w14:textId="7EA05B38" w:rsidR="006774C1" w:rsidRDefault="006774C1" w:rsidP="006774C1">
      <w:pPr>
        <w:pStyle w:val="requirelevel1"/>
      </w:pPr>
      <w:r w:rsidRPr="00275F0E">
        <w:t>The CSBD shall describe all of the operational procedures relating to the maintenance of the communication system.</w:t>
      </w:r>
    </w:p>
    <w:p w14:paraId="68D86C33" w14:textId="51BBE048" w:rsidR="00891088" w:rsidRPr="00275F0E" w:rsidRDefault="00891088" w:rsidP="00891088">
      <w:pPr>
        <w:pStyle w:val="ECSSIEPUID"/>
      </w:pPr>
      <w:bookmarkStart w:id="1173" w:name="iepuid_ECSS_E_ST_50_0970157"/>
      <w:r>
        <w:t>ECSS-E-ST-50_0970157</w:t>
      </w:r>
      <w:bookmarkEnd w:id="1173"/>
    </w:p>
    <w:p w14:paraId="659A4941" w14:textId="77777777" w:rsidR="006774C1" w:rsidRPr="00275F0E" w:rsidRDefault="006774C1" w:rsidP="006774C1">
      <w:pPr>
        <w:pStyle w:val="requirelevel1"/>
      </w:pPr>
      <w:r w:rsidRPr="00275F0E">
        <w:t>The CSBD shall describe special operational procedures to be used for contingency operation of the communication system, i.e. in case of degradation of its normal performance.</w:t>
      </w:r>
    </w:p>
    <w:p w14:paraId="6AF9267E" w14:textId="671AF944" w:rsidR="006774C1" w:rsidRDefault="006774C1" w:rsidP="006774C1">
      <w:pPr>
        <w:pStyle w:val="NOTE"/>
        <w:rPr>
          <w:lang w:val="en-GB"/>
        </w:rPr>
      </w:pPr>
      <w:r w:rsidRPr="00275F0E">
        <w:rPr>
          <w:lang w:val="en-GB"/>
        </w:rPr>
        <w:t xml:space="preserve">These operational procedures can include unidirectional operation of the communication system, e.g. </w:t>
      </w:r>
      <w:proofErr w:type="spellStart"/>
      <w:r w:rsidRPr="00275F0E">
        <w:rPr>
          <w:lang w:val="en-GB"/>
        </w:rPr>
        <w:t>command­in­the­blind</w:t>
      </w:r>
      <w:proofErr w:type="spellEnd"/>
      <w:r w:rsidRPr="00275F0E">
        <w:rPr>
          <w:lang w:val="en-GB"/>
        </w:rPr>
        <w:t xml:space="preserve"> and </w:t>
      </w:r>
      <w:proofErr w:type="spellStart"/>
      <w:r w:rsidRPr="00275F0E">
        <w:rPr>
          <w:lang w:val="en-GB"/>
        </w:rPr>
        <w:t>telemetry­in­the­blind</w:t>
      </w:r>
      <w:proofErr w:type="spellEnd"/>
      <w:r w:rsidRPr="00275F0E">
        <w:rPr>
          <w:lang w:val="en-GB"/>
        </w:rPr>
        <w:t xml:space="preserve">, and operation at reduced </w:t>
      </w:r>
      <w:r w:rsidR="00371812" w:rsidRPr="00275F0E">
        <w:rPr>
          <w:lang w:val="en-GB"/>
        </w:rPr>
        <w:t>space link data</w:t>
      </w:r>
      <w:r w:rsidRPr="00275F0E">
        <w:rPr>
          <w:lang w:val="en-GB"/>
        </w:rPr>
        <w:t xml:space="preserve"> rates.</w:t>
      </w:r>
    </w:p>
    <w:p w14:paraId="7420935A" w14:textId="20C1D60A" w:rsidR="00891088" w:rsidRPr="00275F0E" w:rsidRDefault="00891088" w:rsidP="00891088">
      <w:pPr>
        <w:pStyle w:val="ECSSIEPUID"/>
      </w:pPr>
      <w:bookmarkStart w:id="1174" w:name="iepuid_ECSS_E_ST_50_0970158"/>
      <w:r>
        <w:t>ECSS-E-ST-50_0970158</w:t>
      </w:r>
      <w:bookmarkEnd w:id="1174"/>
    </w:p>
    <w:p w14:paraId="74D4F54C" w14:textId="473CF827" w:rsidR="006774C1" w:rsidRDefault="006774C1" w:rsidP="006774C1">
      <w:pPr>
        <w:pStyle w:val="requirelevel1"/>
      </w:pPr>
      <w:bookmarkStart w:id="1175" w:name="_Ref205179088"/>
      <w:r w:rsidRPr="00275F0E">
        <w:t>The CSBD shall describe the technical approach to monitoring the health and performance of the communication system.</w:t>
      </w:r>
      <w:bookmarkEnd w:id="1175"/>
    </w:p>
    <w:p w14:paraId="0908C4B1" w14:textId="306E6995" w:rsidR="00891088" w:rsidRPr="00275F0E" w:rsidRDefault="00891088" w:rsidP="00891088">
      <w:pPr>
        <w:pStyle w:val="ECSSIEPUID"/>
      </w:pPr>
      <w:bookmarkStart w:id="1176" w:name="iepuid_ECSS_E_ST_50_0970159"/>
      <w:r>
        <w:t>ECSS-E-ST-50_0970159</w:t>
      </w:r>
      <w:bookmarkEnd w:id="1176"/>
    </w:p>
    <w:p w14:paraId="50DAD0CB" w14:textId="7A41927C" w:rsidR="006774C1" w:rsidRPr="00275F0E" w:rsidRDefault="006774C1" w:rsidP="006774C1">
      <w:pPr>
        <w:pStyle w:val="requirelevel1"/>
      </w:pPr>
      <w:r w:rsidRPr="00275F0E">
        <w:t>The CSBD shall describe any communication system specific operations not covered in items</w:t>
      </w:r>
      <w:r w:rsidR="00362F58" w:rsidRPr="00275F0E">
        <w:t xml:space="preserve"> </w:t>
      </w:r>
      <w:r w:rsidR="00362F58" w:rsidRPr="00275F0E">
        <w:fldChar w:fldCharType="begin"/>
      </w:r>
      <w:r w:rsidR="00362F58" w:rsidRPr="00275F0E">
        <w:instrText xml:space="preserve"> REF _Ref201484622 \r \h </w:instrText>
      </w:r>
      <w:r w:rsidR="003E4D2C" w:rsidRPr="00275F0E">
        <w:instrText xml:space="preserve"> \* MERGEFORMAT </w:instrText>
      </w:r>
      <w:r w:rsidR="00362F58" w:rsidRPr="00275F0E">
        <w:fldChar w:fldCharType="separate"/>
      </w:r>
      <w:r w:rsidR="00A40453">
        <w:t>B.2.1</w:t>
      </w:r>
      <w:r w:rsidR="00362F58" w:rsidRPr="00275F0E">
        <w:fldChar w:fldCharType="end"/>
      </w:r>
      <w:r w:rsidR="00362F58" w:rsidRPr="00275F0E">
        <w:fldChar w:fldCharType="begin"/>
      </w:r>
      <w:r w:rsidR="00362F58" w:rsidRPr="00275F0E">
        <w:instrText xml:space="preserve"> REF _Ref201484554 \r \h </w:instrText>
      </w:r>
      <w:r w:rsidR="003E4D2C" w:rsidRPr="00275F0E">
        <w:instrText xml:space="preserve"> \* MERGEFORMAT </w:instrText>
      </w:r>
      <w:r w:rsidR="00362F58" w:rsidRPr="00275F0E">
        <w:fldChar w:fldCharType="separate"/>
      </w:r>
      <w:r w:rsidR="00A40453">
        <w:t>&lt;9&gt;</w:t>
      </w:r>
      <w:r w:rsidR="00362F58" w:rsidRPr="00275F0E">
        <w:fldChar w:fldCharType="end"/>
      </w:r>
      <w:r w:rsidR="006F0315" w:rsidRPr="00275F0E">
        <w:fldChar w:fldCharType="begin"/>
      </w:r>
      <w:r w:rsidR="006F0315" w:rsidRPr="00275F0E">
        <w:instrText xml:space="preserve"> REF _Ref205179087 \r \h </w:instrText>
      </w:r>
      <w:r w:rsidR="006F0315" w:rsidRPr="00275F0E">
        <w:fldChar w:fldCharType="separate"/>
      </w:r>
      <w:r w:rsidR="00A40453">
        <w:t>a</w:t>
      </w:r>
      <w:r w:rsidR="006F0315" w:rsidRPr="00275F0E">
        <w:fldChar w:fldCharType="end"/>
      </w:r>
      <w:r w:rsidR="006F0315" w:rsidRPr="00275F0E">
        <w:t xml:space="preserve"> to </w:t>
      </w:r>
      <w:r w:rsidR="006F0315" w:rsidRPr="00275F0E">
        <w:fldChar w:fldCharType="begin"/>
      </w:r>
      <w:r w:rsidR="006F0315" w:rsidRPr="00275F0E">
        <w:instrText xml:space="preserve"> REF _Ref205179088 \r \h </w:instrText>
      </w:r>
      <w:r w:rsidR="006F0315" w:rsidRPr="00275F0E">
        <w:fldChar w:fldCharType="separate"/>
      </w:r>
      <w:proofErr w:type="spellStart"/>
      <w:r w:rsidR="00A40453">
        <w:t>d</w:t>
      </w:r>
      <w:proofErr w:type="spellEnd"/>
      <w:r w:rsidR="006F0315" w:rsidRPr="00275F0E">
        <w:fldChar w:fldCharType="end"/>
      </w:r>
      <w:r w:rsidR="00310EAA" w:rsidRPr="00275F0E">
        <w:t>.</w:t>
      </w:r>
    </w:p>
    <w:p w14:paraId="7588CB9E" w14:textId="77777777" w:rsidR="006774C1" w:rsidRPr="00275F0E" w:rsidRDefault="006774C1" w:rsidP="006774C1">
      <w:pPr>
        <w:pStyle w:val="NOTE"/>
        <w:rPr>
          <w:lang w:val="en-GB"/>
        </w:rPr>
      </w:pPr>
      <w:r w:rsidRPr="00275F0E">
        <w:rPr>
          <w:lang w:val="en-GB"/>
        </w:rPr>
        <w:t>For example, these can include procedures to support in­flight communications experiments, reconfiguration of the communication system to support new mission parameters such as the addition of new flight elements, and procedures to adapt the communication system for use on other missions.</w:t>
      </w:r>
    </w:p>
    <w:p w14:paraId="1BF85E5E" w14:textId="16D54436" w:rsidR="006774C1" w:rsidRDefault="006774C1" w:rsidP="00256271">
      <w:pPr>
        <w:pStyle w:val="DRD1"/>
      </w:pPr>
      <w:r w:rsidRPr="00275F0E">
        <w:lastRenderedPageBreak/>
        <w:t>Special project facilities</w:t>
      </w:r>
      <w:bookmarkStart w:id="1177" w:name="ECSS_E_ST_50_0970308"/>
      <w:bookmarkEnd w:id="1177"/>
    </w:p>
    <w:p w14:paraId="0EA67F3F" w14:textId="4FA66807" w:rsidR="00891088" w:rsidRPr="00275F0E" w:rsidRDefault="00891088" w:rsidP="00891088">
      <w:pPr>
        <w:pStyle w:val="ECSSIEPUID"/>
      </w:pPr>
      <w:bookmarkStart w:id="1178" w:name="iepuid_ECSS_E_ST_50_0970160"/>
      <w:r>
        <w:t>ECSS-E-ST-50_0970160</w:t>
      </w:r>
      <w:bookmarkEnd w:id="1178"/>
    </w:p>
    <w:p w14:paraId="64B5CC6E" w14:textId="77777777" w:rsidR="006774C1" w:rsidRPr="00275F0E" w:rsidRDefault="006774C1" w:rsidP="006774C1">
      <w:pPr>
        <w:pStyle w:val="requirelevel1"/>
        <w:numPr>
          <w:ilvl w:val="5"/>
          <w:numId w:val="52"/>
        </w:numPr>
      </w:pPr>
      <w:r w:rsidRPr="00275F0E">
        <w:t>The CSBD shall describe any special project facilities for the development and implementation of the communication system (e.g. the modification of existing ground facilities, or the adaptation of reused flight software).</w:t>
      </w:r>
    </w:p>
    <w:p w14:paraId="2D708DF9" w14:textId="3DF1C409" w:rsidR="006774C1" w:rsidRDefault="006774C1" w:rsidP="00256271">
      <w:pPr>
        <w:pStyle w:val="DRD1"/>
      </w:pPr>
      <w:r w:rsidRPr="00275F0E">
        <w:t>Support to other disciplines</w:t>
      </w:r>
      <w:bookmarkStart w:id="1179" w:name="ECSS_E_ST_50_0970309"/>
      <w:bookmarkEnd w:id="1179"/>
    </w:p>
    <w:p w14:paraId="7EFA71E5" w14:textId="5637E5B1" w:rsidR="00891088" w:rsidRPr="00275F0E" w:rsidRDefault="00891088" w:rsidP="00891088">
      <w:pPr>
        <w:pStyle w:val="ECSSIEPUID"/>
      </w:pPr>
      <w:bookmarkStart w:id="1180" w:name="iepuid_ECSS_E_ST_50_0970161"/>
      <w:r>
        <w:t>ECSS-E-ST-50_0970161</w:t>
      </w:r>
      <w:bookmarkEnd w:id="1180"/>
    </w:p>
    <w:p w14:paraId="6780C6B8" w14:textId="77777777" w:rsidR="006774C1" w:rsidRPr="00275F0E" w:rsidRDefault="006774C1" w:rsidP="006774C1">
      <w:pPr>
        <w:pStyle w:val="requirelevel1"/>
        <w:numPr>
          <w:ilvl w:val="5"/>
          <w:numId w:val="53"/>
        </w:numPr>
      </w:pPr>
      <w:r w:rsidRPr="00275F0E">
        <w:t xml:space="preserve">The CSBD shall describe the support to be provided to other spacecraft disciplines by the communication system supplier. </w:t>
      </w:r>
    </w:p>
    <w:p w14:paraId="525468D8" w14:textId="77777777" w:rsidR="006774C1" w:rsidRPr="00275F0E" w:rsidRDefault="006774C1" w:rsidP="006774C1">
      <w:pPr>
        <w:pStyle w:val="NOTE"/>
        <w:rPr>
          <w:lang w:val="en-GB"/>
        </w:rPr>
      </w:pPr>
      <w:r w:rsidRPr="00275F0E">
        <w:rPr>
          <w:lang w:val="en-GB"/>
        </w:rPr>
        <w:t>This can include the provision of simulation models of communication system components, and test harnesses.</w:t>
      </w:r>
    </w:p>
    <w:p w14:paraId="0B4704CF" w14:textId="39739C74" w:rsidR="006774C1" w:rsidRDefault="006774C1" w:rsidP="00256271">
      <w:pPr>
        <w:pStyle w:val="DRD1"/>
      </w:pPr>
      <w:r w:rsidRPr="00275F0E">
        <w:t>Required input and output items and services</w:t>
      </w:r>
      <w:bookmarkStart w:id="1181" w:name="ECSS_E_ST_50_0970310"/>
      <w:bookmarkEnd w:id="1181"/>
    </w:p>
    <w:p w14:paraId="2345F039" w14:textId="6AB93A34" w:rsidR="00891088" w:rsidRPr="00275F0E" w:rsidRDefault="00891088" w:rsidP="00891088">
      <w:pPr>
        <w:pStyle w:val="ECSSIEPUID"/>
      </w:pPr>
      <w:bookmarkStart w:id="1182" w:name="iepuid_ECSS_E_ST_50_0970162"/>
      <w:r>
        <w:t>ECSS-E-ST-50_0970162</w:t>
      </w:r>
      <w:bookmarkEnd w:id="1182"/>
    </w:p>
    <w:p w14:paraId="3A3FEF57" w14:textId="5EFAD796" w:rsidR="006774C1" w:rsidRDefault="006774C1" w:rsidP="006774C1">
      <w:pPr>
        <w:pStyle w:val="requirelevel1"/>
        <w:numPr>
          <w:ilvl w:val="5"/>
          <w:numId w:val="54"/>
        </w:numPr>
      </w:pPr>
      <w:r w:rsidRPr="00275F0E">
        <w:t>The CSBD shall list all of the deliverable items and services to be provided by the communication system supplier to support the mission.</w:t>
      </w:r>
    </w:p>
    <w:p w14:paraId="582D6CEF" w14:textId="61B8E5B0" w:rsidR="00891088" w:rsidRPr="00275F0E" w:rsidRDefault="00891088" w:rsidP="00891088">
      <w:pPr>
        <w:pStyle w:val="ECSSIEPUID"/>
      </w:pPr>
      <w:bookmarkStart w:id="1183" w:name="iepuid_ECSS_E_ST_50_0970163"/>
      <w:r>
        <w:t>ECSS-E-ST-50_0970163</w:t>
      </w:r>
      <w:bookmarkEnd w:id="1183"/>
    </w:p>
    <w:p w14:paraId="0D7DD256" w14:textId="77777777" w:rsidR="006774C1" w:rsidRPr="00275F0E" w:rsidRDefault="006774C1" w:rsidP="006774C1">
      <w:pPr>
        <w:pStyle w:val="requirelevel1"/>
      </w:pPr>
      <w:r w:rsidRPr="00275F0E">
        <w:t xml:space="preserve">The CSBD shall list all of the items and services to be provided by the communication system customer in order to support the development of the communication system. </w:t>
      </w:r>
    </w:p>
    <w:p w14:paraId="2EFAF087" w14:textId="77777777" w:rsidR="006774C1" w:rsidRPr="00275F0E" w:rsidRDefault="006774C1" w:rsidP="006774C1">
      <w:pPr>
        <w:pStyle w:val="NOTE"/>
        <w:rPr>
          <w:lang w:val="en-GB"/>
        </w:rPr>
      </w:pPr>
      <w:r w:rsidRPr="00275F0E">
        <w:rPr>
          <w:lang w:val="en-GB"/>
        </w:rPr>
        <w:t>These can include:</w:t>
      </w:r>
    </w:p>
    <w:p w14:paraId="6BEA493A" w14:textId="77777777" w:rsidR="006774C1" w:rsidRPr="00275F0E" w:rsidRDefault="006774C1" w:rsidP="006774C1">
      <w:pPr>
        <w:pStyle w:val="NOTEbul"/>
      </w:pPr>
      <w:r w:rsidRPr="00275F0E">
        <w:t xml:space="preserve">space segment design documents and </w:t>
      </w:r>
      <w:proofErr w:type="gramStart"/>
      <w:r w:rsidRPr="00275F0E">
        <w:t>information;</w:t>
      </w:r>
      <w:proofErr w:type="gramEnd"/>
    </w:p>
    <w:p w14:paraId="16081C46" w14:textId="77777777" w:rsidR="006774C1" w:rsidRPr="00275F0E" w:rsidRDefault="006774C1" w:rsidP="006774C1">
      <w:pPr>
        <w:pStyle w:val="NOTEbul"/>
      </w:pPr>
      <w:r w:rsidRPr="00275F0E">
        <w:t xml:space="preserve">ground segment design documents and </w:t>
      </w:r>
      <w:proofErr w:type="gramStart"/>
      <w:r w:rsidRPr="00275F0E">
        <w:t>information;</w:t>
      </w:r>
      <w:proofErr w:type="gramEnd"/>
    </w:p>
    <w:p w14:paraId="503179FA" w14:textId="77777777" w:rsidR="006774C1" w:rsidRPr="00275F0E" w:rsidRDefault="006774C1" w:rsidP="006774C1">
      <w:pPr>
        <w:pStyle w:val="NOTEbul"/>
      </w:pPr>
      <w:r w:rsidRPr="00275F0E">
        <w:t xml:space="preserve">access to testbeds, prototypes, and engineering models for integration and </w:t>
      </w:r>
      <w:proofErr w:type="gramStart"/>
      <w:r w:rsidRPr="00275F0E">
        <w:t>testing;</w:t>
      </w:r>
      <w:proofErr w:type="gramEnd"/>
    </w:p>
    <w:p w14:paraId="15214FC7" w14:textId="77777777" w:rsidR="006774C1" w:rsidRPr="00275F0E" w:rsidRDefault="006774C1" w:rsidP="006774C1">
      <w:pPr>
        <w:pStyle w:val="NOTEbul"/>
      </w:pPr>
      <w:r w:rsidRPr="00275F0E">
        <w:t>simulation models of the ground and space segments.</w:t>
      </w:r>
    </w:p>
    <w:p w14:paraId="39FE449C" w14:textId="0D507B1D" w:rsidR="006774C1" w:rsidRDefault="006774C1" w:rsidP="00256271">
      <w:pPr>
        <w:pStyle w:val="DRD1"/>
      </w:pPr>
      <w:r w:rsidRPr="00275F0E">
        <w:t>CSRD vs. CSBD traceability matrix</w:t>
      </w:r>
      <w:bookmarkStart w:id="1184" w:name="ECSS_E_ST_50_0970311"/>
      <w:bookmarkEnd w:id="1184"/>
    </w:p>
    <w:p w14:paraId="638FC9C5" w14:textId="008FECD8" w:rsidR="00891088" w:rsidRPr="00275F0E" w:rsidRDefault="00891088" w:rsidP="00891088">
      <w:pPr>
        <w:pStyle w:val="ECSSIEPUID"/>
      </w:pPr>
      <w:bookmarkStart w:id="1185" w:name="iepuid_ECSS_E_ST_50_0970164"/>
      <w:r>
        <w:t>ECSS-E-ST-50_0970164</w:t>
      </w:r>
      <w:bookmarkEnd w:id="1185"/>
    </w:p>
    <w:p w14:paraId="51C8EB46" w14:textId="77777777" w:rsidR="006774C1" w:rsidRPr="00275F0E" w:rsidRDefault="006774C1" w:rsidP="006774C1">
      <w:pPr>
        <w:pStyle w:val="requirelevel1"/>
        <w:numPr>
          <w:ilvl w:val="5"/>
          <w:numId w:val="55"/>
        </w:numPr>
      </w:pPr>
      <w:r w:rsidRPr="00275F0E">
        <w:t xml:space="preserve">The CSBD shall provide a CSRD versus CSBD traceability matrix, summarized in a table, providing the following information for each entry: </w:t>
      </w:r>
    </w:p>
    <w:p w14:paraId="23F6BF7D" w14:textId="77777777" w:rsidR="006774C1" w:rsidRPr="00275F0E" w:rsidRDefault="006774C1" w:rsidP="006774C1">
      <w:pPr>
        <w:pStyle w:val="requirelevel2"/>
      </w:pPr>
      <w:r w:rsidRPr="00275F0E">
        <w:t xml:space="preserve">requirements - containing a list of all requirements in the </w:t>
      </w:r>
      <w:proofErr w:type="gramStart"/>
      <w:r w:rsidRPr="00275F0E">
        <w:t>CSRD;</w:t>
      </w:r>
      <w:proofErr w:type="gramEnd"/>
    </w:p>
    <w:p w14:paraId="4C1CD6D5" w14:textId="77777777" w:rsidR="006774C1" w:rsidRPr="00275F0E" w:rsidRDefault="006774C1" w:rsidP="006774C1">
      <w:pPr>
        <w:pStyle w:val="requirelevel2"/>
      </w:pPr>
      <w:r w:rsidRPr="00275F0E">
        <w:lastRenderedPageBreak/>
        <w:t xml:space="preserve">reference - providing a cross reference indicating one or more CSBD paragraphs where the requirement is </w:t>
      </w:r>
      <w:proofErr w:type="gramStart"/>
      <w:r w:rsidRPr="00275F0E">
        <w:t>fulfilled;</w:t>
      </w:r>
      <w:proofErr w:type="gramEnd"/>
    </w:p>
    <w:p w14:paraId="096A7A9B" w14:textId="77777777" w:rsidR="006774C1" w:rsidRPr="00275F0E" w:rsidRDefault="006774C1" w:rsidP="006774C1">
      <w:pPr>
        <w:pStyle w:val="requirelevel2"/>
      </w:pPr>
      <w:r w:rsidRPr="00275F0E">
        <w:t>compliance - indicating the level of the suppliers’ compliance of the CSBD to the CSRD with one of the following values:</w:t>
      </w:r>
    </w:p>
    <w:p w14:paraId="54EE3BE3" w14:textId="77777777" w:rsidR="006774C1" w:rsidRPr="00275F0E" w:rsidRDefault="006774C1" w:rsidP="006774C1">
      <w:pPr>
        <w:pStyle w:val="Bul3"/>
      </w:pPr>
      <w:r w:rsidRPr="00275F0E">
        <w:t>COMPLIANT,</w:t>
      </w:r>
    </w:p>
    <w:p w14:paraId="527C5A6A" w14:textId="77777777" w:rsidR="006774C1" w:rsidRPr="00275F0E" w:rsidRDefault="006774C1" w:rsidP="006774C1">
      <w:pPr>
        <w:pStyle w:val="Bul3"/>
      </w:pPr>
      <w:r w:rsidRPr="00275F0E">
        <w:t>PARTIALLY COMPLIANT, or</w:t>
      </w:r>
    </w:p>
    <w:p w14:paraId="07A58461" w14:textId="77777777" w:rsidR="006774C1" w:rsidRPr="00275F0E" w:rsidRDefault="006774C1" w:rsidP="006774C1">
      <w:pPr>
        <w:pStyle w:val="Bul3"/>
      </w:pPr>
      <w:proofErr w:type="gramStart"/>
      <w:r w:rsidRPr="00275F0E">
        <w:t>NON­COMPLIANT;</w:t>
      </w:r>
      <w:proofErr w:type="gramEnd"/>
    </w:p>
    <w:p w14:paraId="73D437FB" w14:textId="77777777" w:rsidR="006774C1" w:rsidRPr="00275F0E" w:rsidRDefault="006774C1" w:rsidP="006774C1">
      <w:pPr>
        <w:pStyle w:val="requirelevel2"/>
      </w:pPr>
      <w:r w:rsidRPr="00275F0E">
        <w:t>notes - briefly describing the justification in those cases where column three indicates partial or non­compliance.</w:t>
      </w:r>
    </w:p>
    <w:p w14:paraId="2F74819C" w14:textId="2C7DC75A" w:rsidR="006774C1" w:rsidRDefault="006774C1" w:rsidP="00256271">
      <w:pPr>
        <w:pStyle w:val="DRD1"/>
      </w:pPr>
      <w:proofErr w:type="spellStart"/>
      <w:r w:rsidRPr="00275F0E">
        <w:t>To­be­resolved</w:t>
      </w:r>
      <w:proofErr w:type="spellEnd"/>
      <w:r w:rsidRPr="00275F0E">
        <w:t xml:space="preserve"> items</w:t>
      </w:r>
      <w:bookmarkStart w:id="1186" w:name="ECSS_E_ST_50_0970312"/>
      <w:bookmarkEnd w:id="1186"/>
    </w:p>
    <w:p w14:paraId="705599F7" w14:textId="7D853874" w:rsidR="00891088" w:rsidRPr="00275F0E" w:rsidRDefault="00891088" w:rsidP="00891088">
      <w:pPr>
        <w:pStyle w:val="ECSSIEPUID"/>
      </w:pPr>
      <w:bookmarkStart w:id="1187" w:name="iepuid_ECSS_E_ST_50_0970165"/>
      <w:r>
        <w:t>ECSS-E-ST-50_0970165</w:t>
      </w:r>
      <w:bookmarkEnd w:id="1187"/>
    </w:p>
    <w:p w14:paraId="5A236AB6" w14:textId="77777777" w:rsidR="006774C1" w:rsidRPr="00275F0E" w:rsidRDefault="006774C1" w:rsidP="006774C1">
      <w:pPr>
        <w:pStyle w:val="requirelevel1"/>
        <w:numPr>
          <w:ilvl w:val="5"/>
          <w:numId w:val="56"/>
        </w:numPr>
      </w:pPr>
      <w:r w:rsidRPr="00275F0E">
        <w:t>The CSBD shall list all of the items for which a clear resolution has not yet been found.</w:t>
      </w:r>
    </w:p>
    <w:p w14:paraId="1BC1B9C9" w14:textId="7AD3B253" w:rsidR="006774C1" w:rsidRDefault="006774C1" w:rsidP="00256271">
      <w:pPr>
        <w:pStyle w:val="DRD1"/>
      </w:pPr>
      <w:proofErr w:type="spellStart"/>
      <w:r w:rsidRPr="00275F0E">
        <w:t>To­be­determined</w:t>
      </w:r>
      <w:proofErr w:type="spellEnd"/>
      <w:r w:rsidRPr="00275F0E">
        <w:t xml:space="preserve"> and </w:t>
      </w:r>
      <w:proofErr w:type="spellStart"/>
      <w:r w:rsidRPr="00275F0E">
        <w:t>to­be­confirmed</w:t>
      </w:r>
      <w:proofErr w:type="spellEnd"/>
      <w:r w:rsidRPr="00275F0E">
        <w:t xml:space="preserve"> items</w:t>
      </w:r>
      <w:bookmarkStart w:id="1188" w:name="ECSS_E_ST_50_0970313"/>
      <w:bookmarkEnd w:id="1188"/>
    </w:p>
    <w:p w14:paraId="266D017B" w14:textId="509671C3" w:rsidR="00891088" w:rsidRPr="00275F0E" w:rsidRDefault="00891088" w:rsidP="00891088">
      <w:pPr>
        <w:pStyle w:val="ECSSIEPUID"/>
      </w:pPr>
      <w:bookmarkStart w:id="1189" w:name="iepuid_ECSS_E_ST_50_0970166"/>
      <w:r>
        <w:t>ECSS-E-ST-50_0970166</w:t>
      </w:r>
      <w:bookmarkEnd w:id="1189"/>
    </w:p>
    <w:p w14:paraId="2FB12078" w14:textId="77777777" w:rsidR="006774C1" w:rsidRPr="00275F0E" w:rsidRDefault="006774C1" w:rsidP="006774C1">
      <w:pPr>
        <w:pStyle w:val="requirelevel1"/>
        <w:numPr>
          <w:ilvl w:val="5"/>
          <w:numId w:val="57"/>
        </w:numPr>
      </w:pPr>
      <w:r w:rsidRPr="00275F0E">
        <w:t>The CSBD shall list all of the items for which a specific communication system implementation cannot be committed without further information.</w:t>
      </w:r>
    </w:p>
    <w:p w14:paraId="39376DF1" w14:textId="77777777" w:rsidR="00CB0FAB" w:rsidRPr="00275F0E" w:rsidRDefault="00CB0FAB" w:rsidP="00CB0FAB">
      <w:pPr>
        <w:pStyle w:val="Annex3"/>
      </w:pPr>
      <w:bookmarkStart w:id="1190" w:name="_Toc185333977"/>
      <w:r w:rsidRPr="00275F0E">
        <w:t>Special remarks</w:t>
      </w:r>
      <w:bookmarkStart w:id="1191" w:name="ECSS_E_ST_50_0970314"/>
      <w:bookmarkEnd w:id="1191"/>
      <w:bookmarkEnd w:id="1190"/>
    </w:p>
    <w:p w14:paraId="1E8181EE" w14:textId="77777777" w:rsidR="00CB0FAB" w:rsidRPr="00275F0E" w:rsidRDefault="00CB0FAB" w:rsidP="00CB0FAB">
      <w:pPr>
        <w:pStyle w:val="paragraph"/>
      </w:pPr>
      <w:bookmarkStart w:id="1192" w:name="ECSS_E_ST_50_0970315"/>
      <w:bookmarkEnd w:id="1192"/>
      <w:r w:rsidRPr="00275F0E">
        <w:t>None</w:t>
      </w:r>
    </w:p>
    <w:p w14:paraId="696256F5" w14:textId="77777777" w:rsidR="006774C1" w:rsidRPr="00275F0E" w:rsidRDefault="00CB0FAB" w:rsidP="006774C1">
      <w:pPr>
        <w:pStyle w:val="Annex1"/>
      </w:pPr>
      <w:bookmarkStart w:id="1193" w:name="_Toc150246905"/>
      <w:bookmarkStart w:id="1194" w:name="_Ref185154699"/>
      <w:bookmarkStart w:id="1195" w:name="_Ref185154725"/>
      <w:bookmarkStart w:id="1196" w:name="_Ref185155317"/>
      <w:bookmarkStart w:id="1197" w:name="_Ref185155696"/>
      <w:bookmarkStart w:id="1198" w:name="_Ref185157083"/>
      <w:bookmarkStart w:id="1199" w:name="_Ref185736500"/>
      <w:bookmarkStart w:id="1200" w:name="_Toc189556130"/>
      <w:bookmarkStart w:id="1201" w:name="_Toc201461024"/>
      <w:r w:rsidRPr="00275F0E">
        <w:lastRenderedPageBreak/>
        <w:t xml:space="preserve"> </w:t>
      </w:r>
      <w:bookmarkStart w:id="1202" w:name="_Ref59542073"/>
      <w:bookmarkStart w:id="1203" w:name="_Toc185333978"/>
      <w:r w:rsidR="006774C1" w:rsidRPr="00275F0E">
        <w:t>(normative)</w:t>
      </w:r>
      <w:r w:rsidR="006774C1" w:rsidRPr="00275F0E">
        <w:br/>
        <w:t>Communication system analysis document (CSAD) - DRD</w:t>
      </w:r>
      <w:bookmarkStart w:id="1204" w:name="ECSS_E_ST_50_0970316"/>
      <w:bookmarkEnd w:id="1193"/>
      <w:bookmarkEnd w:id="1194"/>
      <w:bookmarkEnd w:id="1195"/>
      <w:bookmarkEnd w:id="1196"/>
      <w:bookmarkEnd w:id="1197"/>
      <w:bookmarkEnd w:id="1198"/>
      <w:bookmarkEnd w:id="1199"/>
      <w:bookmarkEnd w:id="1200"/>
      <w:bookmarkEnd w:id="1201"/>
      <w:bookmarkEnd w:id="1202"/>
      <w:bookmarkEnd w:id="1204"/>
      <w:bookmarkEnd w:id="1203"/>
    </w:p>
    <w:p w14:paraId="7CAEEA7D" w14:textId="77777777" w:rsidR="006774C1" w:rsidRPr="00275F0E" w:rsidRDefault="006774C1" w:rsidP="006774C1">
      <w:pPr>
        <w:pStyle w:val="Annex2"/>
      </w:pPr>
      <w:bookmarkStart w:id="1205" w:name="_Toc150246906"/>
      <w:bookmarkStart w:id="1206" w:name="_Toc189556131"/>
      <w:bookmarkStart w:id="1207" w:name="_Toc201475268"/>
      <w:r w:rsidRPr="00275F0E">
        <w:t>DRD identification</w:t>
      </w:r>
      <w:bookmarkStart w:id="1208" w:name="ECSS_E_ST_50_0970317"/>
      <w:bookmarkEnd w:id="1205"/>
      <w:bookmarkEnd w:id="1206"/>
      <w:bookmarkEnd w:id="1207"/>
      <w:bookmarkEnd w:id="1208"/>
    </w:p>
    <w:p w14:paraId="5D66B66B" w14:textId="77777777" w:rsidR="006774C1" w:rsidRPr="00275F0E" w:rsidRDefault="006774C1" w:rsidP="006774C1">
      <w:pPr>
        <w:pStyle w:val="Annex3"/>
      </w:pPr>
      <w:bookmarkStart w:id="1209" w:name="_Toc201475269"/>
      <w:bookmarkStart w:id="1210" w:name="_Toc185333979"/>
      <w:r w:rsidRPr="00275F0E">
        <w:t>Requirement identification and source document</w:t>
      </w:r>
      <w:bookmarkStart w:id="1211" w:name="ECSS_E_ST_50_0970318"/>
      <w:bookmarkEnd w:id="1209"/>
      <w:bookmarkEnd w:id="1211"/>
      <w:bookmarkEnd w:id="1210"/>
    </w:p>
    <w:p w14:paraId="48710E32" w14:textId="6AE07D9F" w:rsidR="006774C1" w:rsidRPr="00275F0E" w:rsidRDefault="00A03B14" w:rsidP="006774C1">
      <w:pPr>
        <w:pStyle w:val="paragraph"/>
      </w:pPr>
      <w:bookmarkStart w:id="1212" w:name="ECSS_E_ST_50_0970319"/>
      <w:bookmarkEnd w:id="1212"/>
      <w:r w:rsidRPr="00275F0E">
        <w:t xml:space="preserve">This DRD is called from </w:t>
      </w:r>
      <w:r w:rsidR="006774C1" w:rsidRPr="00275F0E">
        <w:t>ECSS-E-ST-50, requirement</w:t>
      </w:r>
      <w:r w:rsidR="00705067" w:rsidRPr="00275F0E">
        <w:t>s</w:t>
      </w:r>
      <w:r w:rsidR="006774C1" w:rsidRPr="00275F0E">
        <w:t xml:space="preserve"> </w:t>
      </w:r>
      <w:r w:rsidR="00232058" w:rsidRPr="00275F0E">
        <w:fldChar w:fldCharType="begin"/>
      </w:r>
      <w:r w:rsidR="00232058" w:rsidRPr="00275F0E">
        <w:instrText xml:space="preserve"> REF _Ref202240606 \w \h </w:instrText>
      </w:r>
      <w:r w:rsidR="00232058" w:rsidRPr="00275F0E">
        <w:fldChar w:fldCharType="separate"/>
      </w:r>
      <w:r w:rsidR="00A40453">
        <w:t>5.2.2.3a</w:t>
      </w:r>
      <w:r w:rsidR="00232058" w:rsidRPr="00275F0E">
        <w:fldChar w:fldCharType="end"/>
      </w:r>
      <w:r w:rsidR="00DD1DFA" w:rsidRPr="00275F0E">
        <w:t>,</w:t>
      </w:r>
      <w:r w:rsidR="003E4D2C" w:rsidRPr="00275F0E">
        <w:t xml:space="preserve"> </w:t>
      </w:r>
      <w:r w:rsidR="003E4D2C" w:rsidRPr="00275F0E">
        <w:fldChar w:fldCharType="begin"/>
      </w:r>
      <w:r w:rsidR="003E4D2C" w:rsidRPr="00275F0E">
        <w:instrText xml:space="preserve"> REF _Ref205010223 \w \h </w:instrText>
      </w:r>
      <w:r w:rsidR="003E4D2C" w:rsidRPr="00275F0E">
        <w:fldChar w:fldCharType="separate"/>
      </w:r>
      <w:r w:rsidR="00A40453">
        <w:t>5.2.2.3b</w:t>
      </w:r>
      <w:r w:rsidR="003E4D2C" w:rsidRPr="00275F0E">
        <w:fldChar w:fldCharType="end"/>
      </w:r>
      <w:r w:rsidR="00DD1DFA" w:rsidRPr="00275F0E">
        <w:t xml:space="preserve"> and </w:t>
      </w:r>
      <w:r w:rsidR="00DD1DFA" w:rsidRPr="00275F0E">
        <w:fldChar w:fldCharType="begin"/>
      </w:r>
      <w:r w:rsidR="00DD1DFA" w:rsidRPr="00275F0E">
        <w:instrText xml:space="preserve"> REF _Ref185155512 \w \h </w:instrText>
      </w:r>
      <w:r w:rsidR="00DD1DFA" w:rsidRPr="00275F0E">
        <w:fldChar w:fldCharType="separate"/>
      </w:r>
      <w:r w:rsidR="00A40453">
        <w:t>5.2.3.3c</w:t>
      </w:r>
      <w:r w:rsidR="00DD1DFA" w:rsidRPr="00275F0E">
        <w:fldChar w:fldCharType="end"/>
      </w:r>
      <w:r w:rsidR="006774C1" w:rsidRPr="00275F0E">
        <w:t>.</w:t>
      </w:r>
    </w:p>
    <w:p w14:paraId="343A8083" w14:textId="77777777" w:rsidR="006774C1" w:rsidRPr="00275F0E" w:rsidRDefault="006774C1" w:rsidP="006774C1">
      <w:pPr>
        <w:pStyle w:val="Annex3"/>
      </w:pPr>
      <w:bookmarkStart w:id="1213" w:name="_Toc201475270"/>
      <w:bookmarkStart w:id="1214" w:name="_Toc185333980"/>
      <w:r w:rsidRPr="00275F0E">
        <w:t>Purpose and objective</w:t>
      </w:r>
      <w:bookmarkStart w:id="1215" w:name="ECSS_E_ST_50_0970320"/>
      <w:bookmarkEnd w:id="1213"/>
      <w:bookmarkEnd w:id="1215"/>
      <w:bookmarkEnd w:id="1214"/>
    </w:p>
    <w:p w14:paraId="4360EE17" w14:textId="77777777" w:rsidR="006774C1" w:rsidRPr="00275F0E" w:rsidRDefault="006774C1" w:rsidP="006774C1">
      <w:pPr>
        <w:pStyle w:val="paragraph"/>
      </w:pPr>
      <w:bookmarkStart w:id="1216" w:name="ECSS_E_ST_50_0970321"/>
      <w:bookmarkEnd w:id="1216"/>
      <w:r w:rsidRPr="00275F0E">
        <w:t>The communication system analysis document (CSAD) is produced by the communication system supplier to capture the results of analysis and testing of the communication system. The first issue of the CSAD is produced for the PDR, but it is updated throughout the project as further communication system analysis and testing is carried out and, as specified in ECSS-E-ST-50, is reviewed at each major project milestone following the PDR.</w:t>
      </w:r>
    </w:p>
    <w:p w14:paraId="789AD3A6" w14:textId="77777777" w:rsidR="006774C1" w:rsidRPr="00275F0E" w:rsidRDefault="006774C1" w:rsidP="006774C1">
      <w:pPr>
        <w:pStyle w:val="paragraph"/>
      </w:pPr>
      <w:r w:rsidRPr="00275F0E">
        <w:t>The results of all analysis and testing carried out on the communication system are reported in the CSAD. This document is therefore critical for tracking the development of the communication system throughout the project, ensuring that the communication system continues to meet the functional and performance requirements as the design and implementation are elaborated. The CSAD is used as a reference for the identification and resolution of any design issues throughout the development of the communication system.</w:t>
      </w:r>
    </w:p>
    <w:p w14:paraId="66B68BB3" w14:textId="77777777" w:rsidR="006774C1" w:rsidRPr="00275F0E" w:rsidRDefault="006774C1" w:rsidP="006774C1">
      <w:pPr>
        <w:pStyle w:val="Annex2"/>
      </w:pPr>
      <w:bookmarkStart w:id="1217" w:name="_Toc150246907"/>
      <w:bookmarkStart w:id="1218" w:name="_Toc189556132"/>
      <w:bookmarkStart w:id="1219" w:name="_Toc201475271"/>
      <w:r w:rsidRPr="00275F0E">
        <w:t>Expected response</w:t>
      </w:r>
      <w:bookmarkStart w:id="1220" w:name="ECSS_E_ST_50_0970322"/>
      <w:bookmarkEnd w:id="1217"/>
      <w:bookmarkEnd w:id="1218"/>
      <w:bookmarkEnd w:id="1219"/>
      <w:bookmarkEnd w:id="1220"/>
    </w:p>
    <w:p w14:paraId="041A50BC" w14:textId="77777777" w:rsidR="006774C1" w:rsidRPr="00275F0E" w:rsidRDefault="006774C1" w:rsidP="006774C1">
      <w:pPr>
        <w:pStyle w:val="Annex3"/>
      </w:pPr>
      <w:bookmarkStart w:id="1221" w:name="_Toc201475273"/>
      <w:bookmarkStart w:id="1222" w:name="_Ref205184540"/>
      <w:bookmarkStart w:id="1223" w:name="_Toc185333981"/>
      <w:r w:rsidRPr="00275F0E">
        <w:t>Scope and content</w:t>
      </w:r>
      <w:bookmarkStart w:id="1224" w:name="ECSS_E_ST_50_0970323"/>
      <w:bookmarkEnd w:id="1221"/>
      <w:bookmarkEnd w:id="1222"/>
      <w:bookmarkEnd w:id="1224"/>
      <w:bookmarkEnd w:id="1223"/>
    </w:p>
    <w:p w14:paraId="0097F5B2" w14:textId="369721A1" w:rsidR="006774C1" w:rsidRDefault="006774C1" w:rsidP="00256271">
      <w:pPr>
        <w:pStyle w:val="DRD1"/>
      </w:pPr>
      <w:r w:rsidRPr="00275F0E">
        <w:t>Introduction</w:t>
      </w:r>
      <w:bookmarkStart w:id="1225" w:name="ECSS_E_ST_50_0970324"/>
      <w:bookmarkEnd w:id="1225"/>
    </w:p>
    <w:p w14:paraId="5EF1E485" w14:textId="732EE828" w:rsidR="00891088" w:rsidRPr="00275F0E" w:rsidRDefault="00891088" w:rsidP="00891088">
      <w:pPr>
        <w:pStyle w:val="ECSSIEPUID"/>
      </w:pPr>
      <w:bookmarkStart w:id="1226" w:name="iepuid_ECSS_E_ST_50_0970167"/>
      <w:r>
        <w:t>ECSS-E-ST-50_0970167</w:t>
      </w:r>
      <w:bookmarkEnd w:id="1226"/>
    </w:p>
    <w:p w14:paraId="4399AAB3" w14:textId="77777777" w:rsidR="006774C1" w:rsidRPr="00275F0E" w:rsidRDefault="006774C1" w:rsidP="006774C1">
      <w:pPr>
        <w:pStyle w:val="requirelevel1"/>
        <w:numPr>
          <w:ilvl w:val="5"/>
          <w:numId w:val="58"/>
        </w:numPr>
      </w:pPr>
      <w:r w:rsidRPr="00275F0E">
        <w:t>The CSAD shall contain a description of the purpose, objective, content and the reason prompting its preparation.</w:t>
      </w:r>
    </w:p>
    <w:p w14:paraId="793665F2" w14:textId="698D4070" w:rsidR="006774C1" w:rsidRDefault="006774C1" w:rsidP="00256271">
      <w:pPr>
        <w:pStyle w:val="DRD1"/>
      </w:pPr>
      <w:r w:rsidRPr="00275F0E">
        <w:lastRenderedPageBreak/>
        <w:t>Applicable and reference documents</w:t>
      </w:r>
      <w:bookmarkStart w:id="1227" w:name="ECSS_E_ST_50_0970325"/>
      <w:bookmarkEnd w:id="1227"/>
    </w:p>
    <w:p w14:paraId="6AEDF6E8" w14:textId="69F36447" w:rsidR="00891088" w:rsidRPr="00275F0E" w:rsidRDefault="00891088" w:rsidP="00891088">
      <w:pPr>
        <w:pStyle w:val="ECSSIEPUID"/>
      </w:pPr>
      <w:bookmarkStart w:id="1228" w:name="iepuid_ECSS_E_ST_50_0970168"/>
      <w:r>
        <w:t>ECSS-E-ST-50_0970168</w:t>
      </w:r>
      <w:bookmarkEnd w:id="1228"/>
    </w:p>
    <w:p w14:paraId="7C524643" w14:textId="77777777" w:rsidR="006774C1" w:rsidRPr="00275F0E" w:rsidRDefault="006774C1" w:rsidP="006774C1">
      <w:pPr>
        <w:pStyle w:val="requirelevel1"/>
        <w:numPr>
          <w:ilvl w:val="5"/>
          <w:numId w:val="59"/>
        </w:numPr>
      </w:pPr>
      <w:r w:rsidRPr="00275F0E">
        <w:t>The CSAD shall list the applicable and reference documents in support to the generation of the document.</w:t>
      </w:r>
    </w:p>
    <w:p w14:paraId="7B5E6DAD" w14:textId="395AE68A" w:rsidR="006774C1" w:rsidRDefault="006774C1" w:rsidP="00256271">
      <w:pPr>
        <w:pStyle w:val="DRD1"/>
      </w:pPr>
      <w:r w:rsidRPr="00275F0E">
        <w:t>Mission description and communication system overview</w:t>
      </w:r>
      <w:bookmarkStart w:id="1229" w:name="ECSS_E_ST_50_0970326"/>
      <w:bookmarkEnd w:id="1229"/>
    </w:p>
    <w:p w14:paraId="6F4B0170" w14:textId="2DF1EAE1" w:rsidR="00891088" w:rsidRPr="00275F0E" w:rsidRDefault="00891088" w:rsidP="00891088">
      <w:pPr>
        <w:pStyle w:val="ECSSIEPUID"/>
      </w:pPr>
      <w:bookmarkStart w:id="1230" w:name="iepuid_ECSS_E_ST_50_0970169"/>
      <w:r>
        <w:t>ECSS-E-ST-50_0970169</w:t>
      </w:r>
      <w:bookmarkEnd w:id="1230"/>
    </w:p>
    <w:p w14:paraId="22D896AF" w14:textId="34CC8C3C" w:rsidR="006774C1" w:rsidRDefault="006774C1" w:rsidP="006774C1">
      <w:pPr>
        <w:pStyle w:val="requirelevel1"/>
        <w:numPr>
          <w:ilvl w:val="5"/>
          <w:numId w:val="60"/>
        </w:numPr>
      </w:pPr>
      <w:r w:rsidRPr="00275F0E">
        <w:t>The CSAD shall describe the main objectives and characteristics of the space mission.</w:t>
      </w:r>
    </w:p>
    <w:p w14:paraId="262CB31D" w14:textId="1BE026CB" w:rsidR="00891088" w:rsidRPr="00275F0E" w:rsidRDefault="00891088" w:rsidP="00891088">
      <w:pPr>
        <w:pStyle w:val="ECSSIEPUID"/>
      </w:pPr>
      <w:bookmarkStart w:id="1231" w:name="iepuid_ECSS_E_ST_50_0970170"/>
      <w:r>
        <w:t>ECSS-E-ST-50_0970170</w:t>
      </w:r>
      <w:bookmarkEnd w:id="1231"/>
    </w:p>
    <w:p w14:paraId="6D9C92D7" w14:textId="77777777" w:rsidR="006774C1" w:rsidRPr="00275F0E" w:rsidRDefault="006774C1" w:rsidP="006774C1">
      <w:pPr>
        <w:pStyle w:val="requirelevel1"/>
      </w:pPr>
      <w:r w:rsidRPr="00275F0E">
        <w:t>The CSAD shall describe the intended communication system implementation.</w:t>
      </w:r>
    </w:p>
    <w:p w14:paraId="2ABA2516" w14:textId="013D09A0" w:rsidR="006774C1" w:rsidRDefault="006774C1" w:rsidP="00256271">
      <w:pPr>
        <w:pStyle w:val="DRD1"/>
      </w:pPr>
      <w:r w:rsidRPr="00275F0E">
        <w:t>Overview of analysis approach</w:t>
      </w:r>
      <w:bookmarkStart w:id="1232" w:name="ECSS_E_ST_50_0970327"/>
      <w:bookmarkEnd w:id="1232"/>
    </w:p>
    <w:p w14:paraId="1DA6E45E" w14:textId="4554FA88" w:rsidR="00891088" w:rsidRPr="00275F0E" w:rsidRDefault="00891088" w:rsidP="00891088">
      <w:pPr>
        <w:pStyle w:val="ECSSIEPUID"/>
      </w:pPr>
      <w:bookmarkStart w:id="1233" w:name="iepuid_ECSS_E_ST_50_0970171"/>
      <w:r>
        <w:t>ECSS-E-ST-50_0970171</w:t>
      </w:r>
      <w:bookmarkEnd w:id="1233"/>
    </w:p>
    <w:p w14:paraId="69B57E69" w14:textId="681C1479" w:rsidR="006774C1" w:rsidRDefault="006774C1" w:rsidP="006774C1">
      <w:pPr>
        <w:pStyle w:val="requirelevel1"/>
        <w:numPr>
          <w:ilvl w:val="5"/>
          <w:numId w:val="61"/>
        </w:numPr>
      </w:pPr>
      <w:r w:rsidRPr="00275F0E">
        <w:t>The CSAD shall provide an overview of the analysis approach applied to the communication system.</w:t>
      </w:r>
    </w:p>
    <w:p w14:paraId="184A5F1E" w14:textId="782FD0B8" w:rsidR="00891088" w:rsidRPr="00275F0E" w:rsidRDefault="00891088" w:rsidP="00891088">
      <w:pPr>
        <w:pStyle w:val="ECSSIEPUID"/>
      </w:pPr>
      <w:bookmarkStart w:id="1234" w:name="iepuid_ECSS_E_ST_50_0970172"/>
      <w:r>
        <w:t>ECSS-E-ST-50_0970172</w:t>
      </w:r>
      <w:bookmarkEnd w:id="1234"/>
    </w:p>
    <w:p w14:paraId="36B6707D" w14:textId="5D672657" w:rsidR="006774C1" w:rsidRDefault="006774C1" w:rsidP="006774C1">
      <w:pPr>
        <w:pStyle w:val="requirelevel1"/>
      </w:pPr>
      <w:r w:rsidRPr="00275F0E">
        <w:t>The CSAD shall describe the goals and objectives of the analyses.</w:t>
      </w:r>
    </w:p>
    <w:p w14:paraId="5936CF6A" w14:textId="26C0005B" w:rsidR="00891088" w:rsidRPr="00275F0E" w:rsidRDefault="00891088" w:rsidP="00891088">
      <w:pPr>
        <w:pStyle w:val="ECSSIEPUID"/>
      </w:pPr>
      <w:bookmarkStart w:id="1235" w:name="iepuid_ECSS_E_ST_50_0970173"/>
      <w:r>
        <w:t>ECSS-E-ST-50_0970173</w:t>
      </w:r>
      <w:bookmarkEnd w:id="1235"/>
    </w:p>
    <w:p w14:paraId="5BBDF85E" w14:textId="2EDA7DA6" w:rsidR="006774C1" w:rsidRDefault="006774C1" w:rsidP="006774C1">
      <w:pPr>
        <w:pStyle w:val="requirelevel1"/>
      </w:pPr>
      <w:r w:rsidRPr="00275F0E">
        <w:t>The CSAD shall describe the different analysis techniques used on the communication system.</w:t>
      </w:r>
    </w:p>
    <w:p w14:paraId="0F1313F0" w14:textId="69F08E5D" w:rsidR="00891088" w:rsidRPr="00275F0E" w:rsidRDefault="00891088" w:rsidP="00891088">
      <w:pPr>
        <w:pStyle w:val="ECSSIEPUID"/>
      </w:pPr>
      <w:bookmarkStart w:id="1236" w:name="iepuid_ECSS_E_ST_50_0970230"/>
      <w:r>
        <w:t>ECSS-E-ST-50_0970230</w:t>
      </w:r>
      <w:bookmarkEnd w:id="1236"/>
    </w:p>
    <w:p w14:paraId="47BA5848" w14:textId="77777777" w:rsidR="006774C1" w:rsidRPr="00275F0E" w:rsidRDefault="006774C1" w:rsidP="006774C1">
      <w:pPr>
        <w:pStyle w:val="requirelevel1"/>
      </w:pPr>
      <w:r w:rsidRPr="00275F0E">
        <w:t>The CSAD should contain a list of the communication system issues to be resolved by analysis.</w:t>
      </w:r>
    </w:p>
    <w:p w14:paraId="52D9B060" w14:textId="4C927E1F" w:rsidR="006774C1" w:rsidRDefault="006774C1" w:rsidP="00256271">
      <w:pPr>
        <w:pStyle w:val="DRD1"/>
      </w:pPr>
      <w:bookmarkStart w:id="1237" w:name="_Ref205180159"/>
      <w:r w:rsidRPr="00275F0E">
        <w:t>Description and results of analysis</w:t>
      </w:r>
      <w:bookmarkStart w:id="1238" w:name="ECSS_E_ST_50_0970328"/>
      <w:bookmarkEnd w:id="1237"/>
      <w:bookmarkEnd w:id="1238"/>
    </w:p>
    <w:p w14:paraId="2AFD3A2A" w14:textId="6FEDDDBB" w:rsidR="00891088" w:rsidRPr="00275F0E" w:rsidRDefault="00891088" w:rsidP="00891088">
      <w:pPr>
        <w:pStyle w:val="ECSSIEPUID"/>
      </w:pPr>
      <w:bookmarkStart w:id="1239" w:name="iepuid_ECSS_E_ST_50_0970175"/>
      <w:r>
        <w:t>ECSS-E-ST-50_0970175</w:t>
      </w:r>
      <w:bookmarkEnd w:id="1239"/>
    </w:p>
    <w:p w14:paraId="13ECCD5A" w14:textId="1360513D" w:rsidR="006774C1" w:rsidRDefault="006774C1" w:rsidP="006774C1">
      <w:pPr>
        <w:pStyle w:val="requirelevel1"/>
        <w:numPr>
          <w:ilvl w:val="5"/>
          <w:numId w:val="62"/>
        </w:numPr>
      </w:pPr>
      <w:bookmarkStart w:id="1240" w:name="_Ref205180161"/>
      <w:r w:rsidRPr="00275F0E">
        <w:t>The CSAD shall describe each of the analysis techniques applied to the communication system together with the results of that analysis.</w:t>
      </w:r>
      <w:bookmarkEnd w:id="1240"/>
      <w:r w:rsidRPr="00275F0E">
        <w:t xml:space="preserve"> </w:t>
      </w:r>
    </w:p>
    <w:p w14:paraId="71193FD6" w14:textId="70B2FB29" w:rsidR="00891088" w:rsidRPr="00275F0E" w:rsidRDefault="00891088" w:rsidP="00891088">
      <w:pPr>
        <w:pStyle w:val="ECSSIEPUID"/>
      </w:pPr>
      <w:bookmarkStart w:id="1241" w:name="iepuid_ECSS_E_ST_50_0970176"/>
      <w:r>
        <w:t>ECSS-E-ST-50_0970176</w:t>
      </w:r>
      <w:bookmarkEnd w:id="1241"/>
    </w:p>
    <w:p w14:paraId="44051740" w14:textId="72A3846F" w:rsidR="006774C1" w:rsidRPr="00275F0E" w:rsidRDefault="006774C1" w:rsidP="006774C1">
      <w:pPr>
        <w:pStyle w:val="requirelevel1"/>
      </w:pPr>
      <w:bookmarkStart w:id="1242" w:name="_Ref205180228"/>
      <w:r w:rsidRPr="00275F0E">
        <w:t xml:space="preserve">For each technique referred to in </w:t>
      </w:r>
      <w:r w:rsidR="00224EA9" w:rsidRPr="00275F0E">
        <w:fldChar w:fldCharType="begin"/>
      </w:r>
      <w:r w:rsidR="00224EA9" w:rsidRPr="00275F0E">
        <w:instrText xml:space="preserve"> REF _Ref205184540 \r \h </w:instrText>
      </w:r>
      <w:r w:rsidR="00224EA9" w:rsidRPr="00275F0E">
        <w:fldChar w:fldCharType="separate"/>
      </w:r>
      <w:r w:rsidR="00A40453">
        <w:t>C.2.1</w:t>
      </w:r>
      <w:r w:rsidR="00224EA9" w:rsidRPr="00275F0E">
        <w:fldChar w:fldCharType="end"/>
      </w:r>
      <w:r w:rsidR="006C4D16" w:rsidRPr="00275F0E">
        <w:fldChar w:fldCharType="begin"/>
      </w:r>
      <w:r w:rsidR="006C4D16" w:rsidRPr="00275F0E">
        <w:instrText xml:space="preserve"> REF _Ref205180159 \r \h </w:instrText>
      </w:r>
      <w:r w:rsidR="006C4D16" w:rsidRPr="00275F0E">
        <w:fldChar w:fldCharType="separate"/>
      </w:r>
      <w:r w:rsidR="00A40453">
        <w:t>&lt;5&gt;</w:t>
      </w:r>
      <w:r w:rsidR="006C4D16" w:rsidRPr="00275F0E">
        <w:fldChar w:fldCharType="end"/>
      </w:r>
      <w:r w:rsidR="006C4D16" w:rsidRPr="00275F0E">
        <w:fldChar w:fldCharType="begin"/>
      </w:r>
      <w:r w:rsidR="006C4D16" w:rsidRPr="00275F0E">
        <w:instrText xml:space="preserve"> REF _Ref205180161 \r \h </w:instrText>
      </w:r>
      <w:r w:rsidR="006C4D16" w:rsidRPr="00275F0E">
        <w:fldChar w:fldCharType="separate"/>
      </w:r>
      <w:r w:rsidR="00A40453">
        <w:t>a</w:t>
      </w:r>
      <w:r w:rsidR="006C4D16" w:rsidRPr="00275F0E">
        <w:fldChar w:fldCharType="end"/>
      </w:r>
      <w:r w:rsidRPr="00275F0E">
        <w:t>, the CSAD shall include at least the following:</w:t>
      </w:r>
      <w:bookmarkEnd w:id="1242"/>
    </w:p>
    <w:p w14:paraId="1259BAB5" w14:textId="77777777" w:rsidR="006774C1" w:rsidRPr="00275F0E" w:rsidRDefault="006774C1" w:rsidP="006774C1">
      <w:pPr>
        <w:pStyle w:val="requirelevel2"/>
      </w:pPr>
      <w:r w:rsidRPr="00275F0E">
        <w:lastRenderedPageBreak/>
        <w:t>the objective of the analysis,</w:t>
      </w:r>
    </w:p>
    <w:p w14:paraId="175C7E09" w14:textId="77777777" w:rsidR="006774C1" w:rsidRPr="00275F0E" w:rsidRDefault="006774C1" w:rsidP="006774C1">
      <w:pPr>
        <w:pStyle w:val="requirelevel2"/>
      </w:pPr>
      <w:r w:rsidRPr="00275F0E">
        <w:t>a detailed description of the analysis technique,</w:t>
      </w:r>
    </w:p>
    <w:p w14:paraId="525BCF4C" w14:textId="77777777" w:rsidR="006774C1" w:rsidRPr="00275F0E" w:rsidRDefault="006774C1" w:rsidP="006774C1">
      <w:pPr>
        <w:pStyle w:val="requirelevel2"/>
      </w:pPr>
      <w:r w:rsidRPr="00275F0E">
        <w:t>a description of any tools used to carry out the analysis,</w:t>
      </w:r>
    </w:p>
    <w:p w14:paraId="272C8102" w14:textId="77777777" w:rsidR="006774C1" w:rsidRPr="00275F0E" w:rsidRDefault="006774C1" w:rsidP="006774C1">
      <w:pPr>
        <w:pStyle w:val="requirelevel2"/>
      </w:pPr>
      <w:r w:rsidRPr="00275F0E">
        <w:t>a list of any assumptions made concerning the communication system or its environment during the analysis,</w:t>
      </w:r>
    </w:p>
    <w:p w14:paraId="715E00DE" w14:textId="77777777" w:rsidR="006774C1" w:rsidRPr="00275F0E" w:rsidRDefault="006774C1" w:rsidP="006774C1">
      <w:pPr>
        <w:pStyle w:val="requirelevel2"/>
      </w:pPr>
      <w:r w:rsidRPr="00275F0E">
        <w:t>a list of starting conditions for the analysis,</w:t>
      </w:r>
    </w:p>
    <w:p w14:paraId="3E542801" w14:textId="77777777" w:rsidR="006774C1" w:rsidRPr="00275F0E" w:rsidRDefault="006774C1" w:rsidP="006774C1">
      <w:pPr>
        <w:pStyle w:val="requirelevel2"/>
      </w:pPr>
      <w:r w:rsidRPr="00275F0E">
        <w:t>copies of all inputs to the analysis,</w:t>
      </w:r>
    </w:p>
    <w:p w14:paraId="3D8F82CF" w14:textId="77777777" w:rsidR="006774C1" w:rsidRPr="00275F0E" w:rsidRDefault="006774C1" w:rsidP="006774C1">
      <w:pPr>
        <w:pStyle w:val="requirelevel2"/>
      </w:pPr>
      <w:r w:rsidRPr="00275F0E">
        <w:t>the results of the analysis,</w:t>
      </w:r>
    </w:p>
    <w:p w14:paraId="459A0DE0" w14:textId="77777777" w:rsidR="006774C1" w:rsidRPr="00275F0E" w:rsidRDefault="006774C1" w:rsidP="006774C1">
      <w:pPr>
        <w:pStyle w:val="requirelevel2"/>
      </w:pPr>
      <w:bookmarkStart w:id="1243" w:name="_Ref205180232"/>
      <w:r w:rsidRPr="00275F0E">
        <w:t>an appraisal of the analysis drawing conclusions and inferences with respect to the communication system, and</w:t>
      </w:r>
      <w:bookmarkEnd w:id="1243"/>
    </w:p>
    <w:p w14:paraId="42131993" w14:textId="77777777" w:rsidR="006774C1" w:rsidRPr="00275F0E" w:rsidRDefault="006774C1" w:rsidP="006774C1">
      <w:pPr>
        <w:pStyle w:val="requirelevel2"/>
      </w:pPr>
      <w:bookmarkStart w:id="1244" w:name="_Ref205180233"/>
      <w:r w:rsidRPr="00275F0E">
        <w:t>recommendations for the communication system based on the analysis.</w:t>
      </w:r>
      <w:bookmarkEnd w:id="1244"/>
    </w:p>
    <w:p w14:paraId="71C8F604" w14:textId="1D5A4EDB" w:rsidR="006774C1" w:rsidRDefault="006774C1" w:rsidP="006774C1">
      <w:pPr>
        <w:pStyle w:val="NOTE"/>
        <w:rPr>
          <w:lang w:val="en-GB"/>
        </w:rPr>
      </w:pPr>
      <w:r w:rsidRPr="00275F0E">
        <w:rPr>
          <w:lang w:val="en-GB"/>
        </w:rPr>
        <w:t xml:space="preserve">The objective is that the analysis results can be reviewed offline, and the analyses can be repeated. </w:t>
      </w:r>
    </w:p>
    <w:p w14:paraId="2C8FDDE2" w14:textId="263FF507" w:rsidR="00891088" w:rsidRPr="00275F0E" w:rsidRDefault="00891088" w:rsidP="00891088">
      <w:pPr>
        <w:pStyle w:val="ECSSIEPUID"/>
      </w:pPr>
      <w:bookmarkStart w:id="1245" w:name="iepuid_ECSS_E_ST_50_0970231"/>
      <w:r>
        <w:t>ECSS-E-ST-50_0970231</w:t>
      </w:r>
      <w:bookmarkEnd w:id="1245"/>
    </w:p>
    <w:p w14:paraId="2DD86BF5" w14:textId="01108042" w:rsidR="006774C1" w:rsidRDefault="006774C1" w:rsidP="006774C1">
      <w:pPr>
        <w:pStyle w:val="requirelevel1"/>
      </w:pPr>
      <w:r w:rsidRPr="00275F0E">
        <w:t xml:space="preserve">The conclusions referred to in </w:t>
      </w:r>
      <w:r w:rsidR="00224EA9" w:rsidRPr="00275F0E">
        <w:fldChar w:fldCharType="begin"/>
      </w:r>
      <w:r w:rsidR="00224EA9" w:rsidRPr="00275F0E">
        <w:instrText xml:space="preserve"> REF _Ref205184540 \r \h </w:instrText>
      </w:r>
      <w:r w:rsidR="00224EA9" w:rsidRPr="00275F0E">
        <w:fldChar w:fldCharType="separate"/>
      </w:r>
      <w:r w:rsidR="00A40453">
        <w:t>C.2.1</w:t>
      </w:r>
      <w:r w:rsidR="00224EA9" w:rsidRPr="00275F0E">
        <w:fldChar w:fldCharType="end"/>
      </w:r>
      <w:r w:rsidR="006C4D16" w:rsidRPr="00275F0E">
        <w:fldChar w:fldCharType="begin"/>
      </w:r>
      <w:r w:rsidR="006C4D16" w:rsidRPr="00275F0E">
        <w:instrText xml:space="preserve"> REF _Ref205180159 \r \h </w:instrText>
      </w:r>
      <w:r w:rsidR="006C4D16" w:rsidRPr="00275F0E">
        <w:fldChar w:fldCharType="separate"/>
      </w:r>
      <w:r w:rsidR="00A40453">
        <w:t>&lt;5&gt;</w:t>
      </w:r>
      <w:r w:rsidR="006C4D16" w:rsidRPr="00275F0E">
        <w:fldChar w:fldCharType="end"/>
      </w:r>
      <w:r w:rsidR="006C4D16" w:rsidRPr="00275F0E">
        <w:fldChar w:fldCharType="begin"/>
      </w:r>
      <w:r w:rsidR="006C4D16" w:rsidRPr="00275F0E">
        <w:instrText xml:space="preserve"> REF _Ref205180232 \r \h </w:instrText>
      </w:r>
      <w:r w:rsidR="006C4D16" w:rsidRPr="00275F0E">
        <w:fldChar w:fldCharType="separate"/>
      </w:r>
      <w:r w:rsidR="00A40453">
        <w:t>b.8</w:t>
      </w:r>
      <w:r w:rsidR="006C4D16" w:rsidRPr="00275F0E">
        <w:fldChar w:fldCharType="end"/>
      </w:r>
      <w:r w:rsidRPr="00275F0E">
        <w:t xml:space="preserve"> should indicate whether the communication system meets its functional and performance requirements.</w:t>
      </w:r>
    </w:p>
    <w:p w14:paraId="09DA727C" w14:textId="1C66B812" w:rsidR="00891088" w:rsidRPr="00275F0E" w:rsidRDefault="00891088" w:rsidP="00891088">
      <w:pPr>
        <w:pStyle w:val="ECSSIEPUID"/>
      </w:pPr>
      <w:bookmarkStart w:id="1246" w:name="iepuid_ECSS_E_ST_50_0970232"/>
      <w:r>
        <w:t>ECSS-E-ST-50_0970232</w:t>
      </w:r>
      <w:bookmarkEnd w:id="1246"/>
    </w:p>
    <w:p w14:paraId="719C2D19" w14:textId="0AD16836" w:rsidR="006774C1" w:rsidRPr="00275F0E" w:rsidRDefault="006774C1" w:rsidP="006774C1">
      <w:pPr>
        <w:pStyle w:val="requirelevel1"/>
      </w:pPr>
      <w:r w:rsidRPr="00275F0E">
        <w:t xml:space="preserve">The recommendations referred to in </w:t>
      </w:r>
      <w:r w:rsidR="00224EA9" w:rsidRPr="00275F0E">
        <w:fldChar w:fldCharType="begin"/>
      </w:r>
      <w:r w:rsidR="00224EA9" w:rsidRPr="00275F0E">
        <w:instrText xml:space="preserve"> REF _Ref205184540 \r \h </w:instrText>
      </w:r>
      <w:r w:rsidR="00224EA9" w:rsidRPr="00275F0E">
        <w:fldChar w:fldCharType="separate"/>
      </w:r>
      <w:r w:rsidR="00A40453">
        <w:t>C.2.1</w:t>
      </w:r>
      <w:r w:rsidR="00224EA9" w:rsidRPr="00275F0E">
        <w:fldChar w:fldCharType="end"/>
      </w:r>
      <w:r w:rsidR="006C4D16" w:rsidRPr="00275F0E">
        <w:fldChar w:fldCharType="begin"/>
      </w:r>
      <w:r w:rsidR="006C4D16" w:rsidRPr="00275F0E">
        <w:instrText xml:space="preserve"> REF _Ref205180159 \r \h </w:instrText>
      </w:r>
      <w:r w:rsidR="006C4D16" w:rsidRPr="00275F0E">
        <w:fldChar w:fldCharType="separate"/>
      </w:r>
      <w:r w:rsidR="00A40453">
        <w:t>&lt;5&gt;</w:t>
      </w:r>
      <w:r w:rsidR="006C4D16" w:rsidRPr="00275F0E">
        <w:fldChar w:fldCharType="end"/>
      </w:r>
      <w:r w:rsidR="006C4D16" w:rsidRPr="00275F0E">
        <w:fldChar w:fldCharType="begin"/>
      </w:r>
      <w:r w:rsidR="006C4D16" w:rsidRPr="00275F0E">
        <w:instrText xml:space="preserve"> REF _Ref205180233 \r \h </w:instrText>
      </w:r>
      <w:r w:rsidR="006C4D16" w:rsidRPr="00275F0E">
        <w:fldChar w:fldCharType="separate"/>
      </w:r>
      <w:r w:rsidR="00A40453">
        <w:t>b.9</w:t>
      </w:r>
      <w:r w:rsidR="006C4D16" w:rsidRPr="00275F0E">
        <w:fldChar w:fldCharType="end"/>
      </w:r>
      <w:r w:rsidRPr="00275F0E">
        <w:t xml:space="preserve"> should include recommendations on design changes.</w:t>
      </w:r>
    </w:p>
    <w:p w14:paraId="0F7AFBE4" w14:textId="77777777" w:rsidR="006C4D16" w:rsidRPr="00275F0E" w:rsidRDefault="006C4D16" w:rsidP="006C4D16">
      <w:pPr>
        <w:pStyle w:val="Annex3"/>
      </w:pPr>
      <w:bookmarkStart w:id="1247" w:name="_Toc185333982"/>
      <w:r w:rsidRPr="00275F0E">
        <w:t>Special remarks</w:t>
      </w:r>
      <w:bookmarkStart w:id="1248" w:name="ECSS_E_ST_50_0970329"/>
      <w:bookmarkEnd w:id="1248"/>
      <w:bookmarkEnd w:id="1247"/>
    </w:p>
    <w:p w14:paraId="7C1E0B34" w14:textId="77777777" w:rsidR="006C4D16" w:rsidRPr="00275F0E" w:rsidRDefault="006C4D16" w:rsidP="006C4D16">
      <w:pPr>
        <w:pStyle w:val="paragraph"/>
      </w:pPr>
      <w:bookmarkStart w:id="1249" w:name="ECSS_E_ST_50_0970330"/>
      <w:bookmarkEnd w:id="1249"/>
      <w:r w:rsidRPr="00275F0E">
        <w:t>None.</w:t>
      </w:r>
    </w:p>
    <w:p w14:paraId="27A0BEA1" w14:textId="77777777" w:rsidR="006774C1" w:rsidRPr="00275F0E" w:rsidRDefault="006774C1" w:rsidP="006774C1">
      <w:pPr>
        <w:pStyle w:val="Annex1"/>
      </w:pPr>
      <w:r w:rsidRPr="00275F0E">
        <w:lastRenderedPageBreak/>
        <w:t xml:space="preserve"> </w:t>
      </w:r>
      <w:bookmarkStart w:id="1250" w:name="_Toc150246908"/>
      <w:bookmarkStart w:id="1251" w:name="_Ref185155872"/>
      <w:bookmarkStart w:id="1252" w:name="_Ref185157067"/>
      <w:bookmarkStart w:id="1253" w:name="_Ref185736577"/>
      <w:bookmarkStart w:id="1254" w:name="_Ref185737112"/>
      <w:bookmarkStart w:id="1255" w:name="_Ref185737316"/>
      <w:bookmarkStart w:id="1256" w:name="_Toc189556133"/>
      <w:bookmarkStart w:id="1257" w:name="_Toc201461025"/>
      <w:bookmarkStart w:id="1258" w:name="_Ref59547619"/>
      <w:bookmarkStart w:id="1259" w:name="_Toc185333983"/>
      <w:r w:rsidRPr="00275F0E">
        <w:t>(normative)</w:t>
      </w:r>
      <w:r w:rsidRPr="00275F0E">
        <w:br/>
        <w:t>Communication system verification plan (CSVP) - DRD</w:t>
      </w:r>
      <w:bookmarkStart w:id="1260" w:name="ECSS_E_ST_50_0970331"/>
      <w:bookmarkEnd w:id="1250"/>
      <w:bookmarkEnd w:id="1251"/>
      <w:bookmarkEnd w:id="1252"/>
      <w:bookmarkEnd w:id="1253"/>
      <w:bookmarkEnd w:id="1254"/>
      <w:bookmarkEnd w:id="1255"/>
      <w:bookmarkEnd w:id="1256"/>
      <w:bookmarkEnd w:id="1257"/>
      <w:bookmarkEnd w:id="1258"/>
      <w:bookmarkEnd w:id="1260"/>
      <w:bookmarkEnd w:id="1259"/>
    </w:p>
    <w:p w14:paraId="5CBE0053" w14:textId="77777777" w:rsidR="006774C1" w:rsidRPr="00275F0E" w:rsidRDefault="006774C1" w:rsidP="006774C1">
      <w:pPr>
        <w:pStyle w:val="Annex2"/>
      </w:pPr>
      <w:bookmarkStart w:id="1261" w:name="_Toc150246909"/>
      <w:bookmarkStart w:id="1262" w:name="_Toc189556134"/>
      <w:bookmarkStart w:id="1263" w:name="_Toc201475275"/>
      <w:r w:rsidRPr="00275F0E">
        <w:t>DRD identification</w:t>
      </w:r>
      <w:bookmarkStart w:id="1264" w:name="ECSS_E_ST_50_0970332"/>
      <w:bookmarkEnd w:id="1261"/>
      <w:bookmarkEnd w:id="1262"/>
      <w:bookmarkEnd w:id="1263"/>
      <w:bookmarkEnd w:id="1264"/>
    </w:p>
    <w:p w14:paraId="001F6831" w14:textId="77777777" w:rsidR="006774C1" w:rsidRPr="00275F0E" w:rsidRDefault="006774C1" w:rsidP="006774C1">
      <w:pPr>
        <w:pStyle w:val="Annex3"/>
      </w:pPr>
      <w:bookmarkStart w:id="1265" w:name="_Toc201475276"/>
      <w:bookmarkStart w:id="1266" w:name="_Toc185333984"/>
      <w:r w:rsidRPr="00275F0E">
        <w:t>Requirement identification and source document</w:t>
      </w:r>
      <w:bookmarkStart w:id="1267" w:name="ECSS_E_ST_50_0970333"/>
      <w:bookmarkEnd w:id="1265"/>
      <w:bookmarkEnd w:id="1267"/>
      <w:bookmarkEnd w:id="1266"/>
    </w:p>
    <w:p w14:paraId="4FECD2D4" w14:textId="3B876961" w:rsidR="006774C1" w:rsidRPr="00275F0E" w:rsidRDefault="00A03B14" w:rsidP="006774C1">
      <w:pPr>
        <w:pStyle w:val="paragraph"/>
      </w:pPr>
      <w:bookmarkStart w:id="1268" w:name="ECSS_E_ST_50_0970334"/>
      <w:bookmarkEnd w:id="1268"/>
      <w:r w:rsidRPr="00275F0E">
        <w:t xml:space="preserve">This DRD is called from </w:t>
      </w:r>
      <w:r w:rsidR="006774C1" w:rsidRPr="00275F0E">
        <w:t xml:space="preserve">ECSS-E-ST-50, requirements </w:t>
      </w:r>
      <w:r w:rsidR="006774C1" w:rsidRPr="00275F0E">
        <w:fldChar w:fldCharType="begin"/>
      </w:r>
      <w:r w:rsidR="006774C1" w:rsidRPr="00275F0E">
        <w:instrText xml:space="preserve"> REF _Ref193681881 \r \h </w:instrText>
      </w:r>
      <w:r w:rsidR="006774C1" w:rsidRPr="00275F0E">
        <w:fldChar w:fldCharType="separate"/>
      </w:r>
      <w:r w:rsidR="00A40453">
        <w:t>5.2.2.3c</w:t>
      </w:r>
      <w:r w:rsidR="006774C1" w:rsidRPr="00275F0E">
        <w:fldChar w:fldCharType="end"/>
      </w:r>
      <w:r w:rsidR="006774C1" w:rsidRPr="00275F0E">
        <w:t xml:space="preserve">, </w:t>
      </w:r>
      <w:r w:rsidR="006774C1" w:rsidRPr="00275F0E">
        <w:fldChar w:fldCharType="begin"/>
      </w:r>
      <w:r w:rsidR="006774C1" w:rsidRPr="00275F0E">
        <w:instrText xml:space="preserve"> REF _Ref193681882 \r \h </w:instrText>
      </w:r>
      <w:r w:rsidR="006774C1" w:rsidRPr="00275F0E">
        <w:fldChar w:fldCharType="separate"/>
      </w:r>
      <w:r w:rsidR="00A40453">
        <w:t>5.2.2.3d</w:t>
      </w:r>
      <w:r w:rsidR="006774C1" w:rsidRPr="00275F0E">
        <w:fldChar w:fldCharType="end"/>
      </w:r>
      <w:r w:rsidR="006774C1" w:rsidRPr="00275F0E">
        <w:t xml:space="preserve">, </w:t>
      </w:r>
      <w:r w:rsidR="006774C1" w:rsidRPr="00275F0E">
        <w:fldChar w:fldCharType="begin"/>
      </w:r>
      <w:r w:rsidR="006774C1" w:rsidRPr="00275F0E">
        <w:instrText xml:space="preserve"> REF _Ref201464737 \w \h </w:instrText>
      </w:r>
      <w:r w:rsidR="006774C1" w:rsidRPr="00275F0E">
        <w:fldChar w:fldCharType="separate"/>
      </w:r>
      <w:r w:rsidR="00A40453">
        <w:t>5.2.4.3b</w:t>
      </w:r>
      <w:r w:rsidR="006774C1" w:rsidRPr="00275F0E">
        <w:fldChar w:fldCharType="end"/>
      </w:r>
      <w:r w:rsidR="006774C1" w:rsidRPr="00275F0E">
        <w:t xml:space="preserve">, </w:t>
      </w:r>
      <w:r w:rsidR="006774C1" w:rsidRPr="00275F0E">
        <w:fldChar w:fldCharType="begin"/>
      </w:r>
      <w:r w:rsidR="006774C1" w:rsidRPr="00275F0E">
        <w:instrText xml:space="preserve"> REF _Ref201466788 \w \h </w:instrText>
      </w:r>
      <w:r w:rsidR="006774C1" w:rsidRPr="00275F0E">
        <w:fldChar w:fldCharType="separate"/>
      </w:r>
      <w:r w:rsidR="00A40453">
        <w:t>5.2.4.3c</w:t>
      </w:r>
      <w:r w:rsidR="006774C1" w:rsidRPr="00275F0E">
        <w:fldChar w:fldCharType="end"/>
      </w:r>
      <w:r w:rsidR="006774C1" w:rsidRPr="00275F0E">
        <w:t xml:space="preserve">, </w:t>
      </w:r>
      <w:r w:rsidR="006774C1" w:rsidRPr="00275F0E">
        <w:fldChar w:fldCharType="begin"/>
      </w:r>
      <w:r w:rsidR="006774C1" w:rsidRPr="00275F0E">
        <w:instrText xml:space="preserve"> REF _Ref201466791 \w \h </w:instrText>
      </w:r>
      <w:r w:rsidR="006774C1" w:rsidRPr="00275F0E">
        <w:fldChar w:fldCharType="separate"/>
      </w:r>
      <w:r w:rsidR="00A40453">
        <w:t>5.2.4.3d</w:t>
      </w:r>
      <w:r w:rsidR="006774C1" w:rsidRPr="00275F0E">
        <w:fldChar w:fldCharType="end"/>
      </w:r>
      <w:r w:rsidR="006774C1" w:rsidRPr="00275F0E">
        <w:t xml:space="preserve">, </w:t>
      </w:r>
      <w:r w:rsidR="006774C1" w:rsidRPr="00275F0E">
        <w:fldChar w:fldCharType="begin"/>
      </w:r>
      <w:r w:rsidR="006774C1" w:rsidRPr="00275F0E">
        <w:instrText xml:space="preserve"> REF _Ref201466794 \w \h </w:instrText>
      </w:r>
      <w:r w:rsidR="006774C1" w:rsidRPr="00275F0E">
        <w:fldChar w:fldCharType="separate"/>
      </w:r>
      <w:r w:rsidR="00A40453">
        <w:t>5.2.4.3e</w:t>
      </w:r>
      <w:r w:rsidR="006774C1" w:rsidRPr="00275F0E">
        <w:fldChar w:fldCharType="end"/>
      </w:r>
      <w:r w:rsidR="006774C1" w:rsidRPr="00275F0E">
        <w:t xml:space="preserve"> and </w:t>
      </w:r>
      <w:r w:rsidR="006774C1" w:rsidRPr="00275F0E">
        <w:fldChar w:fldCharType="begin"/>
      </w:r>
      <w:r w:rsidR="006774C1" w:rsidRPr="00275F0E">
        <w:instrText xml:space="preserve"> REF _Ref201466797 \w \h </w:instrText>
      </w:r>
      <w:r w:rsidR="006774C1" w:rsidRPr="00275F0E">
        <w:fldChar w:fldCharType="separate"/>
      </w:r>
      <w:r w:rsidR="00A40453">
        <w:t>5.2.4.3f</w:t>
      </w:r>
      <w:r w:rsidR="006774C1" w:rsidRPr="00275F0E">
        <w:fldChar w:fldCharType="end"/>
      </w:r>
      <w:r w:rsidR="000D2B30" w:rsidRPr="00275F0E">
        <w:t>.</w:t>
      </w:r>
    </w:p>
    <w:p w14:paraId="4B60DD3E" w14:textId="77777777" w:rsidR="006774C1" w:rsidRPr="00275F0E" w:rsidRDefault="006774C1" w:rsidP="006774C1">
      <w:pPr>
        <w:pStyle w:val="Annex3"/>
      </w:pPr>
      <w:bookmarkStart w:id="1269" w:name="_Toc201475277"/>
      <w:bookmarkStart w:id="1270" w:name="_Toc185333985"/>
      <w:r w:rsidRPr="00275F0E">
        <w:t>Purpose and objective</w:t>
      </w:r>
      <w:bookmarkStart w:id="1271" w:name="ECSS_E_ST_50_0970335"/>
      <w:bookmarkEnd w:id="1269"/>
      <w:bookmarkEnd w:id="1271"/>
      <w:bookmarkEnd w:id="1270"/>
    </w:p>
    <w:p w14:paraId="5E146DA9" w14:textId="77777777" w:rsidR="006774C1" w:rsidRPr="00275F0E" w:rsidRDefault="006774C1" w:rsidP="006774C1">
      <w:pPr>
        <w:pStyle w:val="paragraph"/>
      </w:pPr>
      <w:bookmarkStart w:id="1272" w:name="ECSS_E_ST_50_0970336"/>
      <w:bookmarkEnd w:id="1272"/>
      <w:r w:rsidRPr="00275F0E">
        <w:t xml:space="preserve">The communication system verification plan (CSVP) is produced by the communication system supplier to describe the verification strategy and specific verification tests used to ensure that the communication system complies with the requirements established in the CSRD and CSBD. The first issue of the CSVP is produced for the PDR </w:t>
      </w:r>
      <w:proofErr w:type="gramStart"/>
      <w:r w:rsidRPr="00275F0E">
        <w:t>but,</w:t>
      </w:r>
      <w:proofErr w:type="gramEnd"/>
      <w:r w:rsidRPr="00275F0E">
        <w:t xml:space="preserve"> as specified in ECSS-E-ST-50, is updated throughout the project as more detailed tests are defined and critical issues are identified, and is reviewed at each major project milestone following the PDR.</w:t>
      </w:r>
    </w:p>
    <w:p w14:paraId="50BFD9F0" w14:textId="75E24E58" w:rsidR="006774C1" w:rsidRPr="00275F0E" w:rsidRDefault="006774C1" w:rsidP="006774C1">
      <w:pPr>
        <w:pStyle w:val="paragraph"/>
      </w:pPr>
      <w:r w:rsidRPr="00275F0E">
        <w:t xml:space="preserve">The CSVP defines the tests to be conducted on the communication system to verify conformity to CSRD (see </w:t>
      </w:r>
      <w:r w:rsidR="00224EA9" w:rsidRPr="00275F0E">
        <w:t xml:space="preserve">ECSS-E-ST-50 </w:t>
      </w:r>
      <w:r w:rsidRPr="00275F0E">
        <w:fldChar w:fldCharType="begin"/>
      </w:r>
      <w:r w:rsidRPr="00275F0E">
        <w:instrText xml:space="preserve"> REF _Ref185152628 \r \h </w:instrText>
      </w:r>
      <w:r w:rsidRPr="00275F0E">
        <w:fldChar w:fldCharType="separate"/>
      </w:r>
      <w:r w:rsidR="00A40453">
        <w:t>Annex A</w:t>
      </w:r>
      <w:r w:rsidRPr="00275F0E">
        <w:fldChar w:fldCharType="end"/>
      </w:r>
      <w:r w:rsidRPr="00275F0E">
        <w:t>) and CSBD (see</w:t>
      </w:r>
      <w:r w:rsidR="00224EA9" w:rsidRPr="00275F0E">
        <w:t xml:space="preserve"> ECSS-E-ST-50</w:t>
      </w:r>
      <w:r w:rsidRPr="00275F0E">
        <w:t xml:space="preserve"> </w:t>
      </w:r>
      <w:r w:rsidRPr="00275F0E">
        <w:fldChar w:fldCharType="begin"/>
      </w:r>
      <w:r w:rsidRPr="00275F0E">
        <w:instrText xml:space="preserve"> REF _Ref185155678 \r \h </w:instrText>
      </w:r>
      <w:r w:rsidRPr="00275F0E">
        <w:fldChar w:fldCharType="separate"/>
      </w:r>
      <w:r w:rsidR="00A40453">
        <w:t>Annex B</w:t>
      </w:r>
      <w:r w:rsidRPr="00275F0E">
        <w:fldChar w:fldCharType="end"/>
      </w:r>
      <w:r w:rsidRPr="00275F0E">
        <w:t>) requirements and therefore derives from these two documents. The results of the verification tests and any analysis to be conducted as a part of the verification process are reported in the CSAD (see</w:t>
      </w:r>
      <w:r w:rsidR="00224EA9" w:rsidRPr="00275F0E">
        <w:t xml:space="preserve"> ECSS-E-ST-50</w:t>
      </w:r>
      <w:r w:rsidRPr="00275F0E">
        <w:t xml:space="preserve"> </w:t>
      </w:r>
      <w:r w:rsidRPr="00275F0E">
        <w:fldChar w:fldCharType="begin"/>
      </w:r>
      <w:r w:rsidRPr="00275F0E">
        <w:instrText xml:space="preserve"> REF _Ref185155696 \r \h </w:instrText>
      </w:r>
      <w:r w:rsidRPr="00275F0E">
        <w:fldChar w:fldCharType="separate"/>
      </w:r>
      <w:r w:rsidR="00A40453">
        <w:t>Annex C</w:t>
      </w:r>
      <w:r w:rsidRPr="00275F0E">
        <w:fldChar w:fldCharType="end"/>
      </w:r>
      <w:r w:rsidRPr="00275F0E">
        <w:t>).</w:t>
      </w:r>
    </w:p>
    <w:p w14:paraId="6B18BB74" w14:textId="77777777" w:rsidR="006774C1" w:rsidRPr="00275F0E" w:rsidRDefault="006774C1" w:rsidP="006774C1">
      <w:pPr>
        <w:pStyle w:val="Annex2"/>
      </w:pPr>
      <w:bookmarkStart w:id="1273" w:name="_Toc150246910"/>
      <w:bookmarkStart w:id="1274" w:name="_Toc189556135"/>
      <w:bookmarkStart w:id="1275" w:name="_Toc201475278"/>
      <w:r w:rsidRPr="00275F0E">
        <w:t>Expected response</w:t>
      </w:r>
      <w:bookmarkStart w:id="1276" w:name="ECSS_E_ST_50_0970337"/>
      <w:bookmarkEnd w:id="1273"/>
      <w:bookmarkEnd w:id="1274"/>
      <w:bookmarkEnd w:id="1275"/>
      <w:bookmarkEnd w:id="1276"/>
    </w:p>
    <w:p w14:paraId="2EDC473B" w14:textId="77777777" w:rsidR="006774C1" w:rsidRPr="00275F0E" w:rsidRDefault="006774C1" w:rsidP="006774C1">
      <w:pPr>
        <w:pStyle w:val="Annex3"/>
      </w:pPr>
      <w:bookmarkStart w:id="1277" w:name="_Toc201475280"/>
      <w:bookmarkStart w:id="1278" w:name="_Toc185333986"/>
      <w:r w:rsidRPr="00275F0E">
        <w:t>Scope and content</w:t>
      </w:r>
      <w:bookmarkStart w:id="1279" w:name="ECSS_E_ST_50_0970338"/>
      <w:bookmarkEnd w:id="1277"/>
      <w:bookmarkEnd w:id="1279"/>
      <w:bookmarkEnd w:id="1278"/>
    </w:p>
    <w:p w14:paraId="53A56019" w14:textId="2BB046C8" w:rsidR="006774C1" w:rsidRDefault="006774C1" w:rsidP="00256271">
      <w:pPr>
        <w:pStyle w:val="DRD1"/>
      </w:pPr>
      <w:r w:rsidRPr="00275F0E">
        <w:t>Introduction</w:t>
      </w:r>
      <w:bookmarkStart w:id="1280" w:name="ECSS_E_ST_50_0970339"/>
      <w:bookmarkEnd w:id="1280"/>
    </w:p>
    <w:p w14:paraId="249841FF" w14:textId="7E84F125" w:rsidR="00891088" w:rsidRPr="00275F0E" w:rsidRDefault="00891088" w:rsidP="00891088">
      <w:pPr>
        <w:pStyle w:val="ECSSIEPUID"/>
      </w:pPr>
      <w:bookmarkStart w:id="1281" w:name="iepuid_ECSS_E_ST_50_0970179"/>
      <w:r>
        <w:t>ECSS-E-ST-50_0970179</w:t>
      </w:r>
      <w:bookmarkEnd w:id="1281"/>
    </w:p>
    <w:p w14:paraId="4E5146F2" w14:textId="77777777" w:rsidR="006774C1" w:rsidRPr="00275F0E" w:rsidRDefault="006774C1" w:rsidP="006774C1">
      <w:pPr>
        <w:pStyle w:val="requirelevel1"/>
        <w:numPr>
          <w:ilvl w:val="5"/>
          <w:numId w:val="63"/>
        </w:numPr>
      </w:pPr>
      <w:r w:rsidRPr="00275F0E">
        <w:t>The CSVP shall contain a description of the purpose, objective, content and the reason prompting its preparation.</w:t>
      </w:r>
    </w:p>
    <w:p w14:paraId="1F1B8CBB" w14:textId="4D240FE0" w:rsidR="006774C1" w:rsidRDefault="006774C1" w:rsidP="00256271">
      <w:pPr>
        <w:pStyle w:val="DRD1"/>
      </w:pPr>
      <w:r w:rsidRPr="00275F0E">
        <w:lastRenderedPageBreak/>
        <w:t>Applicable and reference documents</w:t>
      </w:r>
      <w:bookmarkStart w:id="1282" w:name="ECSS_E_ST_50_0970340"/>
      <w:bookmarkEnd w:id="1282"/>
    </w:p>
    <w:p w14:paraId="7B81F2BE" w14:textId="58495DB4" w:rsidR="00891088" w:rsidRPr="00275F0E" w:rsidRDefault="00891088" w:rsidP="00891088">
      <w:pPr>
        <w:pStyle w:val="ECSSIEPUID"/>
      </w:pPr>
      <w:bookmarkStart w:id="1283" w:name="iepuid_ECSS_E_ST_50_0970180"/>
      <w:r>
        <w:t>ECSS-E-ST-50_0970180</w:t>
      </w:r>
      <w:bookmarkEnd w:id="1283"/>
    </w:p>
    <w:p w14:paraId="3C3524FD" w14:textId="77777777" w:rsidR="006774C1" w:rsidRPr="00275F0E" w:rsidRDefault="006774C1" w:rsidP="006774C1">
      <w:pPr>
        <w:pStyle w:val="requirelevel1"/>
        <w:numPr>
          <w:ilvl w:val="5"/>
          <w:numId w:val="64"/>
        </w:numPr>
      </w:pPr>
      <w:r w:rsidRPr="00275F0E">
        <w:t>The CSVP shall list the applicable and reference documents in support to the generation of the document.</w:t>
      </w:r>
    </w:p>
    <w:p w14:paraId="5DD8D127" w14:textId="119CAE5E" w:rsidR="006774C1" w:rsidRDefault="006774C1" w:rsidP="00256271">
      <w:pPr>
        <w:pStyle w:val="DRD1"/>
      </w:pPr>
      <w:r w:rsidRPr="00275F0E">
        <w:t>Mission description and communication system overview</w:t>
      </w:r>
      <w:bookmarkStart w:id="1284" w:name="ECSS_E_ST_50_0970341"/>
      <w:bookmarkEnd w:id="1284"/>
    </w:p>
    <w:p w14:paraId="42D9F5CF" w14:textId="49D92AFC" w:rsidR="00891088" w:rsidRPr="00275F0E" w:rsidRDefault="00891088" w:rsidP="00891088">
      <w:pPr>
        <w:pStyle w:val="ECSSIEPUID"/>
      </w:pPr>
      <w:bookmarkStart w:id="1285" w:name="iepuid_ECSS_E_ST_50_0970181"/>
      <w:r>
        <w:t>ECSS-E-ST-50_0970181</w:t>
      </w:r>
      <w:bookmarkEnd w:id="1285"/>
    </w:p>
    <w:p w14:paraId="6C6A4C3E" w14:textId="2B52DF63" w:rsidR="006774C1" w:rsidRDefault="006774C1" w:rsidP="006774C1">
      <w:pPr>
        <w:pStyle w:val="requirelevel1"/>
        <w:numPr>
          <w:ilvl w:val="5"/>
          <w:numId w:val="65"/>
        </w:numPr>
      </w:pPr>
      <w:r w:rsidRPr="00275F0E">
        <w:t>The CSVP shall describe the main objectives and characteristics of the space mission.</w:t>
      </w:r>
    </w:p>
    <w:p w14:paraId="2550AAA3" w14:textId="22AF089B" w:rsidR="00891088" w:rsidRPr="00275F0E" w:rsidRDefault="00891088" w:rsidP="00891088">
      <w:pPr>
        <w:pStyle w:val="ECSSIEPUID"/>
      </w:pPr>
      <w:bookmarkStart w:id="1286" w:name="iepuid_ECSS_E_ST_50_0970182"/>
      <w:r>
        <w:t>ECSS-E-ST-50_0970182</w:t>
      </w:r>
      <w:bookmarkEnd w:id="1286"/>
    </w:p>
    <w:p w14:paraId="0DE0A9FB" w14:textId="77777777" w:rsidR="006774C1" w:rsidRPr="00275F0E" w:rsidRDefault="006774C1" w:rsidP="006774C1">
      <w:pPr>
        <w:pStyle w:val="requirelevel1"/>
      </w:pPr>
      <w:r w:rsidRPr="00275F0E">
        <w:t>The CSVP shall describe the intended communication system implementation.</w:t>
      </w:r>
    </w:p>
    <w:p w14:paraId="7EE5B1FC" w14:textId="2FE9F089" w:rsidR="006774C1" w:rsidRDefault="006774C1" w:rsidP="00256271">
      <w:pPr>
        <w:pStyle w:val="DRD1"/>
      </w:pPr>
      <w:r w:rsidRPr="00275F0E">
        <w:t>Verification approach</w:t>
      </w:r>
      <w:bookmarkStart w:id="1287" w:name="ECSS_E_ST_50_0970342"/>
      <w:bookmarkEnd w:id="1287"/>
    </w:p>
    <w:p w14:paraId="3CBD8386" w14:textId="400FC9B0" w:rsidR="00891088" w:rsidRPr="00275F0E" w:rsidRDefault="00891088" w:rsidP="00891088">
      <w:pPr>
        <w:pStyle w:val="ECSSIEPUID"/>
      </w:pPr>
      <w:bookmarkStart w:id="1288" w:name="iepuid_ECSS_E_ST_50_0970183"/>
      <w:r>
        <w:t>ECSS-E-ST-50_0970183</w:t>
      </w:r>
      <w:bookmarkEnd w:id="1288"/>
    </w:p>
    <w:p w14:paraId="49EAAEFF" w14:textId="38B93004" w:rsidR="006774C1" w:rsidRDefault="006774C1" w:rsidP="006774C1">
      <w:pPr>
        <w:pStyle w:val="requirelevel1"/>
        <w:numPr>
          <w:ilvl w:val="5"/>
          <w:numId w:val="66"/>
        </w:numPr>
      </w:pPr>
      <w:r w:rsidRPr="00275F0E">
        <w:t>The CSVP shall describe the approach to the communication system verification.</w:t>
      </w:r>
    </w:p>
    <w:p w14:paraId="3373E371" w14:textId="7FE945A8" w:rsidR="00891088" w:rsidRPr="00275F0E" w:rsidRDefault="00891088" w:rsidP="00891088">
      <w:pPr>
        <w:pStyle w:val="ECSSIEPUID"/>
      </w:pPr>
      <w:bookmarkStart w:id="1289" w:name="iepuid_ECSS_E_ST_50_0970184"/>
      <w:r>
        <w:t>ECSS-E-ST-50_0970184</w:t>
      </w:r>
      <w:bookmarkEnd w:id="1289"/>
    </w:p>
    <w:p w14:paraId="3111CD7B" w14:textId="3322358B" w:rsidR="006774C1" w:rsidRDefault="006774C1" w:rsidP="006774C1">
      <w:pPr>
        <w:pStyle w:val="requirelevel1"/>
      </w:pPr>
      <w:r w:rsidRPr="00275F0E">
        <w:t xml:space="preserve">The CSVP shall describe the techniques to be used for the verification. </w:t>
      </w:r>
    </w:p>
    <w:p w14:paraId="426CE48C" w14:textId="66889A89" w:rsidR="00891088" w:rsidRPr="00275F0E" w:rsidRDefault="00891088" w:rsidP="00891088">
      <w:pPr>
        <w:pStyle w:val="ECSSIEPUID"/>
      </w:pPr>
      <w:bookmarkStart w:id="1290" w:name="iepuid_ECSS_E_ST_50_0970185"/>
      <w:r>
        <w:t>ECSS-E-ST-50_0970185</w:t>
      </w:r>
      <w:bookmarkEnd w:id="1290"/>
    </w:p>
    <w:p w14:paraId="3850258D" w14:textId="77777777" w:rsidR="006774C1" w:rsidRPr="00275F0E" w:rsidRDefault="006774C1" w:rsidP="006774C1">
      <w:pPr>
        <w:pStyle w:val="requirelevel1"/>
      </w:pPr>
      <w:r w:rsidRPr="00275F0E">
        <w:t>The CSVP shall list any special tools or facilities to be used.</w:t>
      </w:r>
    </w:p>
    <w:p w14:paraId="75BD64F1" w14:textId="219D6525" w:rsidR="006774C1" w:rsidRDefault="006774C1" w:rsidP="00256271">
      <w:pPr>
        <w:pStyle w:val="DRD1"/>
      </w:pPr>
      <w:r w:rsidRPr="00275F0E">
        <w:t>Verification schedule</w:t>
      </w:r>
      <w:bookmarkStart w:id="1291" w:name="ECSS_E_ST_50_0970343"/>
      <w:bookmarkEnd w:id="1291"/>
    </w:p>
    <w:p w14:paraId="2E3DFB15" w14:textId="22EA1489" w:rsidR="00891088" w:rsidRPr="00275F0E" w:rsidRDefault="00891088" w:rsidP="00891088">
      <w:pPr>
        <w:pStyle w:val="ECSSIEPUID"/>
      </w:pPr>
      <w:bookmarkStart w:id="1292" w:name="iepuid_ECSS_E_ST_50_0970186"/>
      <w:r>
        <w:t>ECSS-E-ST-50_0970186</w:t>
      </w:r>
      <w:bookmarkEnd w:id="1292"/>
    </w:p>
    <w:p w14:paraId="2424E9E6" w14:textId="092296A0" w:rsidR="006774C1" w:rsidRDefault="006774C1" w:rsidP="006774C1">
      <w:pPr>
        <w:pStyle w:val="requirelevel1"/>
        <w:numPr>
          <w:ilvl w:val="5"/>
          <w:numId w:val="67"/>
        </w:numPr>
      </w:pPr>
      <w:r w:rsidRPr="00275F0E">
        <w:t>The CSVP shall describe the communication system verification schedule explaining how the communication system verification schedule matches the development schedules for both the ground segment and flight segment of the space mission.</w:t>
      </w:r>
    </w:p>
    <w:p w14:paraId="0EF93D36" w14:textId="0AAE063B" w:rsidR="00891088" w:rsidRPr="00275F0E" w:rsidRDefault="00891088" w:rsidP="00891088">
      <w:pPr>
        <w:pStyle w:val="ECSSIEPUID"/>
      </w:pPr>
      <w:bookmarkStart w:id="1293" w:name="iepuid_ECSS_E_ST_50_0970187"/>
      <w:r>
        <w:t>ECSS-E-ST-50_0970187</w:t>
      </w:r>
      <w:bookmarkEnd w:id="1293"/>
    </w:p>
    <w:p w14:paraId="790D5577" w14:textId="77777777" w:rsidR="006774C1" w:rsidRPr="00275F0E" w:rsidRDefault="006774C1" w:rsidP="006774C1">
      <w:pPr>
        <w:pStyle w:val="requirelevel1"/>
      </w:pPr>
      <w:r w:rsidRPr="00275F0E">
        <w:t>The CSVP shall include a list of all tools and equipment to be used for the communication system verification activities, identifying for each tool</w:t>
      </w:r>
    </w:p>
    <w:p w14:paraId="0F94A5CD" w14:textId="77777777" w:rsidR="006774C1" w:rsidRPr="00275F0E" w:rsidRDefault="006774C1" w:rsidP="006774C1">
      <w:pPr>
        <w:pStyle w:val="requirelevel2"/>
      </w:pPr>
      <w:r w:rsidRPr="00275F0E">
        <w:t xml:space="preserve">who is responsible for supplying it, </w:t>
      </w:r>
    </w:p>
    <w:p w14:paraId="54A96EC8" w14:textId="77777777" w:rsidR="006774C1" w:rsidRPr="00275F0E" w:rsidRDefault="006774C1" w:rsidP="006774C1">
      <w:pPr>
        <w:pStyle w:val="requirelevel2"/>
      </w:pPr>
      <w:r w:rsidRPr="00275F0E">
        <w:t xml:space="preserve">where it is provided, </w:t>
      </w:r>
    </w:p>
    <w:p w14:paraId="030BC92C" w14:textId="77777777" w:rsidR="006774C1" w:rsidRPr="00275F0E" w:rsidRDefault="006774C1" w:rsidP="006774C1">
      <w:pPr>
        <w:pStyle w:val="requirelevel2"/>
      </w:pPr>
      <w:r w:rsidRPr="00275F0E">
        <w:t xml:space="preserve">the equipment configuration to use, and </w:t>
      </w:r>
    </w:p>
    <w:p w14:paraId="763160A4" w14:textId="77777777" w:rsidR="006774C1" w:rsidRPr="00275F0E" w:rsidRDefault="006774C1" w:rsidP="006774C1">
      <w:pPr>
        <w:pStyle w:val="requirelevel2"/>
      </w:pPr>
      <w:r w:rsidRPr="00275F0E">
        <w:lastRenderedPageBreak/>
        <w:t>the duration for which it is used.</w:t>
      </w:r>
    </w:p>
    <w:p w14:paraId="5F55749B" w14:textId="5131AF18" w:rsidR="006774C1" w:rsidRDefault="006774C1" w:rsidP="00256271">
      <w:pPr>
        <w:pStyle w:val="DRD1"/>
      </w:pPr>
      <w:r w:rsidRPr="00275F0E">
        <w:t>Support to other verification activities</w:t>
      </w:r>
      <w:bookmarkStart w:id="1294" w:name="ECSS_E_ST_50_0970344"/>
      <w:bookmarkEnd w:id="1294"/>
    </w:p>
    <w:p w14:paraId="7A170541" w14:textId="573903F8" w:rsidR="00891088" w:rsidRPr="00275F0E" w:rsidRDefault="00891088" w:rsidP="00891088">
      <w:pPr>
        <w:pStyle w:val="ECSSIEPUID"/>
      </w:pPr>
      <w:bookmarkStart w:id="1295" w:name="iepuid_ECSS_E_ST_50_0970188"/>
      <w:r>
        <w:t>ECSS-E-ST-50_0970188</w:t>
      </w:r>
      <w:bookmarkEnd w:id="1295"/>
    </w:p>
    <w:p w14:paraId="511B01DF" w14:textId="415A12D7" w:rsidR="006774C1" w:rsidRDefault="006774C1" w:rsidP="006774C1">
      <w:pPr>
        <w:pStyle w:val="requirelevel1"/>
        <w:numPr>
          <w:ilvl w:val="5"/>
          <w:numId w:val="68"/>
        </w:numPr>
      </w:pPr>
      <w:r w:rsidRPr="00275F0E">
        <w:t>The CSVP shall describe the tools, equipment, and facilities associated with the communication system that can be made available to support other verification activities, such as the ground system or flight system verification.</w:t>
      </w:r>
    </w:p>
    <w:p w14:paraId="3791A277" w14:textId="69127955" w:rsidR="00891088" w:rsidRPr="00275F0E" w:rsidRDefault="00891088" w:rsidP="00891088">
      <w:pPr>
        <w:pStyle w:val="ECSSIEPUID"/>
      </w:pPr>
      <w:bookmarkStart w:id="1296" w:name="iepuid_ECSS_E_ST_50_0970189"/>
      <w:r>
        <w:t>ECSS-E-ST-50_0970189</w:t>
      </w:r>
      <w:bookmarkEnd w:id="1296"/>
    </w:p>
    <w:p w14:paraId="34670C7E" w14:textId="04C5A460" w:rsidR="006774C1" w:rsidRDefault="006774C1" w:rsidP="006774C1">
      <w:pPr>
        <w:pStyle w:val="requirelevel1"/>
      </w:pPr>
      <w:r w:rsidRPr="00275F0E">
        <w:t>The CSVP shall describe the nature of the tool, equipment, or facility.</w:t>
      </w:r>
    </w:p>
    <w:p w14:paraId="2D3F98F8" w14:textId="7BDC2E5E" w:rsidR="00891088" w:rsidRPr="00275F0E" w:rsidRDefault="00891088" w:rsidP="00891088">
      <w:pPr>
        <w:pStyle w:val="ECSSIEPUID"/>
      </w:pPr>
      <w:bookmarkStart w:id="1297" w:name="iepuid_ECSS_E_ST_50_0970190"/>
      <w:r>
        <w:t>ECSS-E-ST-50_0970190</w:t>
      </w:r>
      <w:bookmarkEnd w:id="1297"/>
    </w:p>
    <w:p w14:paraId="551297A9" w14:textId="48EBC8E7" w:rsidR="006774C1" w:rsidRDefault="006774C1" w:rsidP="006774C1">
      <w:pPr>
        <w:pStyle w:val="requirelevel1"/>
      </w:pPr>
      <w:r w:rsidRPr="00275F0E">
        <w:t>The CSVP shall describe the capability of each tool.</w:t>
      </w:r>
    </w:p>
    <w:p w14:paraId="18873065" w14:textId="15584A71" w:rsidR="00891088" w:rsidRPr="00275F0E" w:rsidRDefault="00891088" w:rsidP="00891088">
      <w:pPr>
        <w:pStyle w:val="ECSSIEPUID"/>
      </w:pPr>
      <w:bookmarkStart w:id="1298" w:name="iepuid_ECSS_E_ST_50_0970191"/>
      <w:r>
        <w:t>ECSS-E-ST-50_0970191</w:t>
      </w:r>
      <w:bookmarkEnd w:id="1298"/>
    </w:p>
    <w:p w14:paraId="4FDB414C" w14:textId="77777777" w:rsidR="006774C1" w:rsidRPr="00275F0E" w:rsidRDefault="006774C1" w:rsidP="006774C1">
      <w:pPr>
        <w:pStyle w:val="requirelevel1"/>
      </w:pPr>
      <w:r w:rsidRPr="00275F0E">
        <w:t>The CSVP shall describe when and where each tool can be made available.</w:t>
      </w:r>
    </w:p>
    <w:p w14:paraId="2964E04B" w14:textId="772C89EB" w:rsidR="006774C1" w:rsidRDefault="006774C1" w:rsidP="00256271">
      <w:pPr>
        <w:pStyle w:val="DRD1"/>
      </w:pPr>
      <w:r w:rsidRPr="00275F0E">
        <w:t>Verification tests</w:t>
      </w:r>
      <w:bookmarkStart w:id="1299" w:name="ECSS_E_ST_50_0970345"/>
      <w:bookmarkEnd w:id="1299"/>
    </w:p>
    <w:p w14:paraId="02B3F768" w14:textId="1DDD138C" w:rsidR="00891088" w:rsidRPr="00275F0E" w:rsidRDefault="00891088" w:rsidP="00891088">
      <w:pPr>
        <w:pStyle w:val="ECSSIEPUID"/>
      </w:pPr>
      <w:bookmarkStart w:id="1300" w:name="iepuid_ECSS_E_ST_50_0970192"/>
      <w:r>
        <w:t>ECSS-E-ST-50_0970192</w:t>
      </w:r>
      <w:bookmarkEnd w:id="1300"/>
    </w:p>
    <w:p w14:paraId="1F8C3BA4" w14:textId="77777777" w:rsidR="006774C1" w:rsidRPr="00275F0E" w:rsidRDefault="006774C1" w:rsidP="006774C1">
      <w:pPr>
        <w:pStyle w:val="requirelevel1"/>
        <w:numPr>
          <w:ilvl w:val="5"/>
          <w:numId w:val="69"/>
        </w:numPr>
      </w:pPr>
      <w:r w:rsidRPr="00275F0E">
        <w:t>The CSVP shall describe each verification test to be performed, including the following information for each one:</w:t>
      </w:r>
    </w:p>
    <w:p w14:paraId="61D8C7A9" w14:textId="77777777" w:rsidR="006774C1" w:rsidRPr="00275F0E" w:rsidRDefault="006774C1" w:rsidP="006774C1">
      <w:pPr>
        <w:pStyle w:val="requirelevel2"/>
      </w:pPr>
      <w:r w:rsidRPr="00275F0E">
        <w:t xml:space="preserve">a statement of the purpose of the verification </w:t>
      </w:r>
      <w:proofErr w:type="gramStart"/>
      <w:r w:rsidRPr="00275F0E">
        <w:t>test;</w:t>
      </w:r>
      <w:proofErr w:type="gramEnd"/>
    </w:p>
    <w:p w14:paraId="54708A5E" w14:textId="77777777" w:rsidR="006774C1" w:rsidRPr="00275F0E" w:rsidRDefault="006774C1" w:rsidP="006774C1">
      <w:pPr>
        <w:pStyle w:val="requirelevel2"/>
      </w:pPr>
      <w:r w:rsidRPr="00275F0E">
        <w:t xml:space="preserve">a detailed description of the </w:t>
      </w:r>
      <w:proofErr w:type="gramStart"/>
      <w:r w:rsidRPr="00275F0E">
        <w:t>test;</w:t>
      </w:r>
      <w:proofErr w:type="gramEnd"/>
    </w:p>
    <w:p w14:paraId="7C79082B" w14:textId="77777777" w:rsidR="006774C1" w:rsidRPr="00275F0E" w:rsidRDefault="006774C1" w:rsidP="006774C1">
      <w:pPr>
        <w:pStyle w:val="requirelevel2"/>
      </w:pPr>
      <w:r w:rsidRPr="00275F0E">
        <w:t xml:space="preserve">a list of the tools, equipment, or facilities to perform the </w:t>
      </w:r>
      <w:proofErr w:type="gramStart"/>
      <w:r w:rsidRPr="00275F0E">
        <w:t>test;</w:t>
      </w:r>
      <w:proofErr w:type="gramEnd"/>
    </w:p>
    <w:p w14:paraId="4A3B5986" w14:textId="77777777" w:rsidR="006774C1" w:rsidRPr="00275F0E" w:rsidRDefault="006774C1" w:rsidP="006774C1">
      <w:pPr>
        <w:pStyle w:val="requirelevel2"/>
      </w:pPr>
      <w:r w:rsidRPr="00275F0E">
        <w:t>a definition of the configuration of the test environment and the unit under test at the start of the test (i.e. pre­conditions</w:t>
      </w:r>
      <w:proofErr w:type="gramStart"/>
      <w:r w:rsidRPr="00275F0E">
        <w:t>);</w:t>
      </w:r>
      <w:proofErr w:type="gramEnd"/>
    </w:p>
    <w:p w14:paraId="61E645EA" w14:textId="77777777" w:rsidR="006774C1" w:rsidRPr="00275F0E" w:rsidRDefault="006774C1" w:rsidP="006774C1">
      <w:pPr>
        <w:pStyle w:val="requirelevel2"/>
      </w:pPr>
      <w:r w:rsidRPr="00275F0E">
        <w:t>a description of the expected result (i.e. post­conditions</w:t>
      </w:r>
      <w:proofErr w:type="gramStart"/>
      <w:r w:rsidRPr="00275F0E">
        <w:t>);</w:t>
      </w:r>
      <w:proofErr w:type="gramEnd"/>
    </w:p>
    <w:p w14:paraId="5A1512D9" w14:textId="77777777" w:rsidR="006774C1" w:rsidRPr="00275F0E" w:rsidRDefault="006774C1" w:rsidP="006774C1">
      <w:pPr>
        <w:pStyle w:val="requirelevel2"/>
      </w:pPr>
      <w:r w:rsidRPr="00275F0E">
        <w:t>pass and fail criteria for the test.</w:t>
      </w:r>
    </w:p>
    <w:p w14:paraId="7580FDCC" w14:textId="77777777" w:rsidR="006774C1" w:rsidRPr="00275F0E" w:rsidRDefault="006774C1" w:rsidP="006774C1">
      <w:pPr>
        <w:pStyle w:val="NOTE"/>
        <w:rPr>
          <w:lang w:val="en-GB"/>
        </w:rPr>
      </w:pPr>
      <w:r w:rsidRPr="00275F0E">
        <w:rPr>
          <w:lang w:val="en-GB"/>
        </w:rPr>
        <w:t>The purpose of these test description is to ensure that the verification tests can be repeated.</w:t>
      </w:r>
    </w:p>
    <w:p w14:paraId="70957BAF" w14:textId="77777777" w:rsidR="00876483" w:rsidRPr="00275F0E" w:rsidRDefault="00876483" w:rsidP="00876483">
      <w:pPr>
        <w:pStyle w:val="Annex3"/>
      </w:pPr>
      <w:bookmarkStart w:id="1301" w:name="_Toc185333987"/>
      <w:r w:rsidRPr="00275F0E">
        <w:t>Special remarks</w:t>
      </w:r>
      <w:bookmarkStart w:id="1302" w:name="ECSS_E_ST_50_0970346"/>
      <w:bookmarkEnd w:id="1302"/>
      <w:bookmarkEnd w:id="1301"/>
    </w:p>
    <w:p w14:paraId="31B6DD17" w14:textId="77777777" w:rsidR="00876483" w:rsidRPr="00275F0E" w:rsidRDefault="00876483" w:rsidP="00876483">
      <w:pPr>
        <w:pStyle w:val="paragraph"/>
      </w:pPr>
      <w:bookmarkStart w:id="1303" w:name="ECSS_E_ST_50_0970347"/>
      <w:bookmarkEnd w:id="1303"/>
      <w:r w:rsidRPr="00275F0E">
        <w:t>None.</w:t>
      </w:r>
    </w:p>
    <w:p w14:paraId="4F4C8037" w14:textId="77777777" w:rsidR="006774C1" w:rsidRPr="00275F0E" w:rsidRDefault="006774C1" w:rsidP="006774C1">
      <w:pPr>
        <w:pStyle w:val="Annex1"/>
      </w:pPr>
      <w:r w:rsidRPr="00275F0E">
        <w:lastRenderedPageBreak/>
        <w:t xml:space="preserve"> </w:t>
      </w:r>
      <w:bookmarkStart w:id="1304" w:name="_Toc150246911"/>
      <w:bookmarkStart w:id="1305" w:name="_Ref185156985"/>
      <w:bookmarkStart w:id="1306" w:name="_Ref185157051"/>
      <w:bookmarkStart w:id="1307" w:name="_Ref185157856"/>
      <w:bookmarkStart w:id="1308" w:name="_Ref185737008"/>
      <w:bookmarkStart w:id="1309" w:name="_Ref185737278"/>
      <w:bookmarkStart w:id="1310" w:name="_Toc189556136"/>
      <w:bookmarkStart w:id="1311" w:name="_Ref192483243"/>
      <w:bookmarkStart w:id="1312" w:name="_Toc201461026"/>
      <w:bookmarkStart w:id="1313" w:name="_Ref59547520"/>
      <w:bookmarkStart w:id="1314" w:name="_Toc185333988"/>
      <w:r w:rsidRPr="00275F0E">
        <w:t>(normative)</w:t>
      </w:r>
      <w:r w:rsidRPr="00275F0E">
        <w:br/>
        <w:t>Communication system architectural design document (CSADD) - DRD</w:t>
      </w:r>
      <w:bookmarkStart w:id="1315" w:name="ECSS_E_ST_50_0970348"/>
      <w:bookmarkEnd w:id="1304"/>
      <w:bookmarkEnd w:id="1305"/>
      <w:bookmarkEnd w:id="1306"/>
      <w:bookmarkEnd w:id="1307"/>
      <w:bookmarkEnd w:id="1308"/>
      <w:bookmarkEnd w:id="1309"/>
      <w:bookmarkEnd w:id="1310"/>
      <w:bookmarkEnd w:id="1311"/>
      <w:bookmarkEnd w:id="1312"/>
      <w:bookmarkEnd w:id="1313"/>
      <w:bookmarkEnd w:id="1315"/>
      <w:bookmarkEnd w:id="1314"/>
    </w:p>
    <w:p w14:paraId="44DF950C" w14:textId="77777777" w:rsidR="006774C1" w:rsidRPr="00275F0E" w:rsidRDefault="006774C1" w:rsidP="006774C1">
      <w:pPr>
        <w:pStyle w:val="Annex2"/>
      </w:pPr>
      <w:bookmarkStart w:id="1316" w:name="_Toc150246912"/>
      <w:bookmarkStart w:id="1317" w:name="_Toc189556137"/>
      <w:bookmarkStart w:id="1318" w:name="_Toc201475282"/>
      <w:r w:rsidRPr="00275F0E">
        <w:t>DRD identification</w:t>
      </w:r>
      <w:bookmarkStart w:id="1319" w:name="ECSS_E_ST_50_0970349"/>
      <w:bookmarkEnd w:id="1316"/>
      <w:bookmarkEnd w:id="1317"/>
      <w:bookmarkEnd w:id="1318"/>
      <w:bookmarkEnd w:id="1319"/>
    </w:p>
    <w:p w14:paraId="5065C9BF" w14:textId="77777777" w:rsidR="006774C1" w:rsidRPr="00275F0E" w:rsidRDefault="006774C1" w:rsidP="006774C1">
      <w:pPr>
        <w:pStyle w:val="Annex3"/>
      </w:pPr>
      <w:bookmarkStart w:id="1320" w:name="_Toc201475283"/>
      <w:bookmarkStart w:id="1321" w:name="_Toc185333989"/>
      <w:r w:rsidRPr="00275F0E">
        <w:t>Requirement identification and source document</w:t>
      </w:r>
      <w:bookmarkStart w:id="1322" w:name="ECSS_E_ST_50_0970350"/>
      <w:bookmarkEnd w:id="1320"/>
      <w:bookmarkEnd w:id="1322"/>
      <w:bookmarkEnd w:id="1321"/>
    </w:p>
    <w:p w14:paraId="6BF97CCD" w14:textId="35F21007" w:rsidR="006774C1" w:rsidRPr="00275F0E" w:rsidRDefault="00A03B14" w:rsidP="006774C1">
      <w:pPr>
        <w:pStyle w:val="paragraph"/>
      </w:pPr>
      <w:bookmarkStart w:id="1323" w:name="ECSS_E_ST_50_0970351"/>
      <w:bookmarkEnd w:id="1323"/>
      <w:r w:rsidRPr="00275F0E">
        <w:t xml:space="preserve">This DRD is called from </w:t>
      </w:r>
      <w:r w:rsidR="006774C1" w:rsidRPr="00275F0E">
        <w:t>ECSS-E-ST-50, requirements</w:t>
      </w:r>
      <w:r w:rsidR="0078307F" w:rsidRPr="00275F0E">
        <w:t xml:space="preserve"> </w:t>
      </w:r>
      <w:r w:rsidR="006774C1" w:rsidRPr="00275F0E">
        <w:fldChar w:fldCharType="begin"/>
      </w:r>
      <w:r w:rsidR="006774C1" w:rsidRPr="00275F0E">
        <w:instrText xml:space="preserve"> REF _Ref193682131 \r \h </w:instrText>
      </w:r>
      <w:r w:rsidR="006774C1" w:rsidRPr="00275F0E">
        <w:fldChar w:fldCharType="separate"/>
      </w:r>
      <w:r w:rsidR="00A40453">
        <w:t>5.2.3.3a</w:t>
      </w:r>
      <w:r w:rsidR="006774C1" w:rsidRPr="00275F0E">
        <w:fldChar w:fldCharType="end"/>
      </w:r>
      <w:r w:rsidR="006774C1" w:rsidRPr="00275F0E">
        <w:t xml:space="preserve">, </w:t>
      </w:r>
      <w:r w:rsidR="006774C1" w:rsidRPr="00275F0E">
        <w:fldChar w:fldCharType="begin"/>
      </w:r>
      <w:r w:rsidR="006774C1" w:rsidRPr="00275F0E">
        <w:instrText xml:space="preserve"> REF _Ref201464737 \w \h </w:instrText>
      </w:r>
      <w:r w:rsidR="006774C1" w:rsidRPr="00275F0E">
        <w:fldChar w:fldCharType="separate"/>
      </w:r>
      <w:r w:rsidR="00A40453">
        <w:t>5.2.4.3b</w:t>
      </w:r>
      <w:r w:rsidR="006774C1" w:rsidRPr="00275F0E">
        <w:fldChar w:fldCharType="end"/>
      </w:r>
      <w:r w:rsidR="006774C1" w:rsidRPr="00275F0E">
        <w:t xml:space="preserve"> and </w:t>
      </w:r>
      <w:r w:rsidR="006774C1" w:rsidRPr="00275F0E">
        <w:fldChar w:fldCharType="begin"/>
      </w:r>
      <w:r w:rsidR="006774C1" w:rsidRPr="00275F0E">
        <w:instrText xml:space="preserve"> REF _Ref201466797 \w \h </w:instrText>
      </w:r>
      <w:r w:rsidR="006774C1" w:rsidRPr="00275F0E">
        <w:fldChar w:fldCharType="separate"/>
      </w:r>
      <w:r w:rsidR="00A40453">
        <w:t>5.2.4.3f</w:t>
      </w:r>
      <w:r w:rsidR="006774C1" w:rsidRPr="00275F0E">
        <w:fldChar w:fldCharType="end"/>
      </w:r>
    </w:p>
    <w:p w14:paraId="5D35AB33" w14:textId="77777777" w:rsidR="006774C1" w:rsidRPr="00275F0E" w:rsidRDefault="006774C1" w:rsidP="006774C1">
      <w:pPr>
        <w:pStyle w:val="Annex3"/>
      </w:pPr>
      <w:bookmarkStart w:id="1324" w:name="_Toc201475284"/>
      <w:bookmarkStart w:id="1325" w:name="_Toc185333990"/>
      <w:r w:rsidRPr="00275F0E">
        <w:t>Purpose and objective</w:t>
      </w:r>
      <w:bookmarkStart w:id="1326" w:name="ECSS_E_ST_50_0970352"/>
      <w:bookmarkEnd w:id="1324"/>
      <w:bookmarkEnd w:id="1326"/>
      <w:bookmarkEnd w:id="1325"/>
    </w:p>
    <w:p w14:paraId="6EF59E90" w14:textId="014FD216" w:rsidR="006774C1" w:rsidRPr="00275F0E" w:rsidRDefault="006774C1" w:rsidP="006774C1">
      <w:pPr>
        <w:pStyle w:val="paragraph"/>
      </w:pPr>
      <w:bookmarkStart w:id="1327" w:name="ECSS_E_ST_50_0970353"/>
      <w:bookmarkEnd w:id="1327"/>
      <w:r w:rsidRPr="00275F0E">
        <w:t xml:space="preserve">The communication system architectural design document (CSADD) describes the architectural design of the communication system defined in the CSBD (see </w:t>
      </w:r>
      <w:r w:rsidR="004060A8" w:rsidRPr="00275F0E">
        <w:t xml:space="preserve">ECSS-E-ST-50 </w:t>
      </w:r>
      <w:r w:rsidRPr="00275F0E">
        <w:fldChar w:fldCharType="begin"/>
      </w:r>
      <w:r w:rsidRPr="00275F0E">
        <w:instrText xml:space="preserve"> REF _Ref185156761 \r \h </w:instrText>
      </w:r>
      <w:r w:rsidRPr="00275F0E">
        <w:fldChar w:fldCharType="separate"/>
      </w:r>
      <w:r w:rsidR="00A40453">
        <w:t>Annex B</w:t>
      </w:r>
      <w:r w:rsidRPr="00275F0E">
        <w:fldChar w:fldCharType="end"/>
      </w:r>
      <w:r w:rsidRPr="00275F0E">
        <w:t xml:space="preserve">). </w:t>
      </w:r>
    </w:p>
    <w:p w14:paraId="5FD0EEC0" w14:textId="77777777" w:rsidR="006774C1" w:rsidRPr="00275F0E" w:rsidRDefault="006774C1" w:rsidP="006774C1">
      <w:pPr>
        <w:pStyle w:val="paragraph"/>
      </w:pPr>
      <w:r w:rsidRPr="00275F0E">
        <w:t>The CSADD describes the design to the level where its functionality and operation can be understood for the purposes of the PDR. Furthermore, the CSADD enables the requirements for the individual system components, and the interfaces to those components, to be elaborated so that detailed design of the components can proceed.</w:t>
      </w:r>
    </w:p>
    <w:p w14:paraId="6D642014" w14:textId="77777777" w:rsidR="006774C1" w:rsidRPr="00275F0E" w:rsidRDefault="006774C1" w:rsidP="006774C1">
      <w:pPr>
        <w:pStyle w:val="paragraph"/>
      </w:pPr>
      <w:r w:rsidRPr="00275F0E">
        <w:t>The CSADD is produced by the communication system supplier to describe the architectural design of the communication system.</w:t>
      </w:r>
    </w:p>
    <w:p w14:paraId="352F816C" w14:textId="77777777" w:rsidR="006774C1" w:rsidRPr="00275F0E" w:rsidRDefault="006774C1" w:rsidP="006774C1">
      <w:pPr>
        <w:pStyle w:val="paragraph"/>
      </w:pPr>
      <w:r w:rsidRPr="00275F0E">
        <w:t>The CSADD is produced for the PDR, and its acceptance at the PDR by the communication system customer implies a commitment to proceed with the detailed design consistent with the architecture described. As specified in ECSS</w:t>
      </w:r>
      <w:r w:rsidR="007A727D" w:rsidRPr="00275F0E">
        <w:noBreakHyphen/>
      </w:r>
      <w:r w:rsidRPr="00275F0E">
        <w:t>E</w:t>
      </w:r>
      <w:r w:rsidR="007A727D" w:rsidRPr="00275F0E">
        <w:noBreakHyphen/>
      </w:r>
      <w:r w:rsidRPr="00275F0E">
        <w:t>ST</w:t>
      </w:r>
      <w:r w:rsidR="007A727D" w:rsidRPr="00275F0E">
        <w:noBreakHyphen/>
      </w:r>
      <w:r w:rsidRPr="00275F0E">
        <w:t>50, the CSADD is frozen after acceptance at the PDR.</w:t>
      </w:r>
    </w:p>
    <w:p w14:paraId="7A84E446" w14:textId="77777777" w:rsidR="006774C1" w:rsidRPr="00275F0E" w:rsidRDefault="006774C1" w:rsidP="006774C1">
      <w:pPr>
        <w:pStyle w:val="paragraph"/>
      </w:pPr>
      <w:r w:rsidRPr="00275F0E">
        <w:t xml:space="preserve">The communication system architectural design document describes the </w:t>
      </w:r>
      <w:proofErr w:type="gramStart"/>
      <w:r w:rsidRPr="00275F0E">
        <w:t>high level</w:t>
      </w:r>
      <w:proofErr w:type="gramEnd"/>
      <w:r w:rsidRPr="00275F0E">
        <w:t xml:space="preserve"> architecture of the communication system and is therefore derived from the CSBD. In turn, the communication system detailed design document (CSDDD) is derived from the CSADD.</w:t>
      </w:r>
    </w:p>
    <w:p w14:paraId="57363BAD" w14:textId="77777777" w:rsidR="006774C1" w:rsidRPr="00275F0E" w:rsidRDefault="006774C1" w:rsidP="006774C1">
      <w:pPr>
        <w:pStyle w:val="paragraph"/>
      </w:pPr>
      <w:r w:rsidRPr="00275F0E">
        <w:t>The interfaces identified within the CSADD, both between the communication system components, and to other external entities, are subject to tests defined in the CSVP. The functionality and performance of the communication system components identified in the CSADD can be the subject of specific analysis activities in the CSAD.</w:t>
      </w:r>
    </w:p>
    <w:p w14:paraId="569C4B91" w14:textId="77777777" w:rsidR="006774C1" w:rsidRPr="00275F0E" w:rsidRDefault="006774C1" w:rsidP="006774C1">
      <w:pPr>
        <w:pStyle w:val="Annex2"/>
      </w:pPr>
      <w:bookmarkStart w:id="1328" w:name="_Toc150246913"/>
      <w:bookmarkStart w:id="1329" w:name="_Toc189556138"/>
      <w:bookmarkStart w:id="1330" w:name="_Toc201475285"/>
      <w:r w:rsidRPr="00275F0E">
        <w:lastRenderedPageBreak/>
        <w:t>Expected response</w:t>
      </w:r>
      <w:bookmarkStart w:id="1331" w:name="ECSS_E_ST_50_0970354"/>
      <w:bookmarkEnd w:id="1328"/>
      <w:bookmarkEnd w:id="1329"/>
      <w:bookmarkEnd w:id="1330"/>
      <w:bookmarkEnd w:id="1331"/>
    </w:p>
    <w:p w14:paraId="450BCCD9" w14:textId="77777777" w:rsidR="006774C1" w:rsidRPr="00275F0E" w:rsidRDefault="006774C1" w:rsidP="006774C1">
      <w:pPr>
        <w:pStyle w:val="Annex3"/>
      </w:pPr>
      <w:bookmarkStart w:id="1332" w:name="_Ref192483206"/>
      <w:bookmarkStart w:id="1333" w:name="_Toc201475287"/>
      <w:bookmarkStart w:id="1334" w:name="_Toc185333991"/>
      <w:r w:rsidRPr="00275F0E">
        <w:t>Scope and content</w:t>
      </w:r>
      <w:bookmarkStart w:id="1335" w:name="ECSS_E_ST_50_0970355"/>
      <w:bookmarkEnd w:id="1332"/>
      <w:bookmarkEnd w:id="1333"/>
      <w:bookmarkEnd w:id="1335"/>
      <w:bookmarkEnd w:id="1334"/>
    </w:p>
    <w:p w14:paraId="70BE6C22" w14:textId="4543B0FC" w:rsidR="006774C1" w:rsidRDefault="006774C1" w:rsidP="00256271">
      <w:pPr>
        <w:pStyle w:val="DRD1"/>
      </w:pPr>
      <w:r w:rsidRPr="00275F0E">
        <w:t>Introduction</w:t>
      </w:r>
      <w:bookmarkStart w:id="1336" w:name="ECSS_E_ST_50_0970356"/>
      <w:bookmarkEnd w:id="1336"/>
    </w:p>
    <w:p w14:paraId="50E98631" w14:textId="5072CE19" w:rsidR="00891088" w:rsidRPr="00275F0E" w:rsidRDefault="00891088" w:rsidP="00891088">
      <w:pPr>
        <w:pStyle w:val="ECSSIEPUID"/>
      </w:pPr>
      <w:bookmarkStart w:id="1337" w:name="iepuid_ECSS_E_ST_50_0970193"/>
      <w:r>
        <w:t>ECSS-E-ST-50_0970193</w:t>
      </w:r>
      <w:bookmarkEnd w:id="1337"/>
    </w:p>
    <w:p w14:paraId="4CEB9B22" w14:textId="77777777" w:rsidR="006774C1" w:rsidRPr="00275F0E" w:rsidRDefault="006774C1" w:rsidP="006774C1">
      <w:pPr>
        <w:pStyle w:val="requirelevel1"/>
        <w:numPr>
          <w:ilvl w:val="5"/>
          <w:numId w:val="70"/>
        </w:numPr>
      </w:pPr>
      <w:r w:rsidRPr="00275F0E">
        <w:t>The CSADD shall contain a description of the purpose, objective, content and the reason prompting its preparation.</w:t>
      </w:r>
    </w:p>
    <w:p w14:paraId="05AB39A0" w14:textId="5F5976A3" w:rsidR="006774C1" w:rsidRDefault="006774C1" w:rsidP="00256271">
      <w:pPr>
        <w:pStyle w:val="DRD1"/>
      </w:pPr>
      <w:r w:rsidRPr="00275F0E">
        <w:t>Applicable and reference documents</w:t>
      </w:r>
      <w:bookmarkStart w:id="1338" w:name="ECSS_E_ST_50_0970357"/>
      <w:bookmarkEnd w:id="1338"/>
    </w:p>
    <w:p w14:paraId="06293817" w14:textId="422CC0B9" w:rsidR="00891088" w:rsidRPr="00275F0E" w:rsidRDefault="00891088" w:rsidP="00891088">
      <w:pPr>
        <w:pStyle w:val="ECSSIEPUID"/>
      </w:pPr>
      <w:bookmarkStart w:id="1339" w:name="iepuid_ECSS_E_ST_50_0970194"/>
      <w:r>
        <w:t>ECSS-E-ST-50_0970194</w:t>
      </w:r>
      <w:bookmarkEnd w:id="1339"/>
    </w:p>
    <w:p w14:paraId="4F332264" w14:textId="77777777" w:rsidR="006774C1" w:rsidRPr="00275F0E" w:rsidRDefault="006774C1" w:rsidP="006774C1">
      <w:pPr>
        <w:pStyle w:val="requirelevel1"/>
        <w:numPr>
          <w:ilvl w:val="5"/>
          <w:numId w:val="71"/>
        </w:numPr>
      </w:pPr>
      <w:r w:rsidRPr="00275F0E">
        <w:t>The CSADD shall list the applicable and reference documents in support to the generation of the document.</w:t>
      </w:r>
    </w:p>
    <w:p w14:paraId="77BB2513" w14:textId="49EA5718" w:rsidR="006774C1" w:rsidRDefault="006774C1" w:rsidP="00256271">
      <w:pPr>
        <w:pStyle w:val="DRD1"/>
      </w:pPr>
      <w:r w:rsidRPr="00275F0E">
        <w:t>Mission description and communication system overview</w:t>
      </w:r>
      <w:bookmarkStart w:id="1340" w:name="ECSS_E_ST_50_0970358"/>
      <w:bookmarkEnd w:id="1340"/>
    </w:p>
    <w:p w14:paraId="3E1BFE0C" w14:textId="2401C410" w:rsidR="00891088" w:rsidRPr="00275F0E" w:rsidRDefault="00891088" w:rsidP="00891088">
      <w:pPr>
        <w:pStyle w:val="ECSSIEPUID"/>
      </w:pPr>
      <w:bookmarkStart w:id="1341" w:name="iepuid_ECSS_E_ST_50_0970195"/>
      <w:r>
        <w:t>ECSS-E-ST-50_0970195</w:t>
      </w:r>
      <w:bookmarkEnd w:id="1341"/>
    </w:p>
    <w:p w14:paraId="10BCE5F8" w14:textId="77777777" w:rsidR="006774C1" w:rsidRPr="00275F0E" w:rsidRDefault="006774C1" w:rsidP="006774C1">
      <w:pPr>
        <w:pStyle w:val="requirelevel1"/>
        <w:numPr>
          <w:ilvl w:val="5"/>
          <w:numId w:val="72"/>
        </w:numPr>
      </w:pPr>
      <w:r w:rsidRPr="00275F0E">
        <w:t xml:space="preserve">The CSADD shall briefly describe: </w:t>
      </w:r>
    </w:p>
    <w:p w14:paraId="39CF262C" w14:textId="77777777" w:rsidR="006774C1" w:rsidRPr="00275F0E" w:rsidRDefault="006774C1" w:rsidP="006774C1">
      <w:pPr>
        <w:pStyle w:val="requirelevel2"/>
      </w:pPr>
      <w:r w:rsidRPr="00275F0E">
        <w:t>the main objectives and characteristics of the space mission, and</w:t>
      </w:r>
    </w:p>
    <w:p w14:paraId="5AF83FF9" w14:textId="77777777" w:rsidR="006774C1" w:rsidRPr="00275F0E" w:rsidRDefault="006774C1" w:rsidP="006774C1">
      <w:pPr>
        <w:pStyle w:val="requirelevel2"/>
      </w:pPr>
      <w:r w:rsidRPr="00275F0E">
        <w:t>the intended communication system baseline as defined in the CSBD.</w:t>
      </w:r>
    </w:p>
    <w:p w14:paraId="00BB1312" w14:textId="72CB6CC1" w:rsidR="006774C1" w:rsidRDefault="006774C1" w:rsidP="00256271">
      <w:pPr>
        <w:pStyle w:val="DRD1"/>
      </w:pPr>
      <w:r w:rsidRPr="00275F0E">
        <w:t>Communication system architectural design</w:t>
      </w:r>
      <w:bookmarkStart w:id="1342" w:name="ECSS_E_ST_50_0970359"/>
      <w:bookmarkEnd w:id="1342"/>
    </w:p>
    <w:p w14:paraId="01182B3E" w14:textId="0C1FDB55" w:rsidR="00891088" w:rsidRPr="00275F0E" w:rsidRDefault="00891088" w:rsidP="00891088">
      <w:pPr>
        <w:pStyle w:val="ECSSIEPUID"/>
      </w:pPr>
      <w:bookmarkStart w:id="1343" w:name="iepuid_ECSS_E_ST_50_0970196"/>
      <w:r>
        <w:t>ECSS-E-ST-50_0970196</w:t>
      </w:r>
      <w:bookmarkEnd w:id="1343"/>
    </w:p>
    <w:p w14:paraId="1464F322" w14:textId="3D2E03A0" w:rsidR="006774C1" w:rsidRDefault="006774C1" w:rsidP="006774C1">
      <w:pPr>
        <w:pStyle w:val="requirelevel1"/>
        <w:numPr>
          <w:ilvl w:val="5"/>
          <w:numId w:val="73"/>
        </w:numPr>
      </w:pPr>
      <w:r w:rsidRPr="00275F0E">
        <w:t xml:space="preserve">The CSADD shall contain a description of the architectural design of the communication system in a human readable </w:t>
      </w:r>
      <w:proofErr w:type="gramStart"/>
      <w:r w:rsidRPr="00275F0E">
        <w:t>format, and</w:t>
      </w:r>
      <w:proofErr w:type="gramEnd"/>
      <w:r w:rsidRPr="00275F0E">
        <w:t xml:space="preserve"> include the justification of all critical architectural design decisions.</w:t>
      </w:r>
    </w:p>
    <w:p w14:paraId="294DF05C" w14:textId="2E0ACE18" w:rsidR="00891088" w:rsidRPr="00275F0E" w:rsidRDefault="00891088" w:rsidP="00891088">
      <w:pPr>
        <w:pStyle w:val="ECSSIEPUID"/>
      </w:pPr>
      <w:bookmarkStart w:id="1344" w:name="iepuid_ECSS_E_ST_50_0970197"/>
      <w:r>
        <w:t>ECSS-E-ST-50_0970197</w:t>
      </w:r>
      <w:bookmarkEnd w:id="1344"/>
    </w:p>
    <w:p w14:paraId="6AFDC14E" w14:textId="77777777" w:rsidR="006774C1" w:rsidRPr="00275F0E" w:rsidRDefault="006774C1" w:rsidP="006774C1">
      <w:pPr>
        <w:pStyle w:val="requirelevel1"/>
      </w:pPr>
      <w:r w:rsidRPr="00275F0E">
        <w:t>As a minimum, the architectural design of the communication system shall:</w:t>
      </w:r>
    </w:p>
    <w:p w14:paraId="23EDB26B" w14:textId="77777777" w:rsidR="006774C1" w:rsidRPr="00275F0E" w:rsidRDefault="006774C1" w:rsidP="006774C1">
      <w:pPr>
        <w:pStyle w:val="requirelevel2"/>
      </w:pPr>
      <w:r w:rsidRPr="00275F0E">
        <w:t>list each major component of the communication system,</w:t>
      </w:r>
    </w:p>
    <w:p w14:paraId="70E267B1" w14:textId="77777777" w:rsidR="006774C1" w:rsidRPr="00275F0E" w:rsidRDefault="006774C1" w:rsidP="006774C1">
      <w:pPr>
        <w:pStyle w:val="requirelevel2"/>
      </w:pPr>
      <w:r w:rsidRPr="00275F0E">
        <w:t xml:space="preserve">describe the function and performance of each major component in terms of </w:t>
      </w:r>
      <w:proofErr w:type="gramStart"/>
      <w:r w:rsidRPr="00275F0E">
        <w:t>top level</w:t>
      </w:r>
      <w:proofErr w:type="gramEnd"/>
      <w:r w:rsidRPr="00275F0E">
        <w:t xml:space="preserve"> requirements,</w:t>
      </w:r>
    </w:p>
    <w:p w14:paraId="38B0F3AD" w14:textId="77777777" w:rsidR="006774C1" w:rsidRPr="00275F0E" w:rsidRDefault="006774C1" w:rsidP="006774C1">
      <w:pPr>
        <w:pStyle w:val="requirelevel2"/>
      </w:pPr>
      <w:r w:rsidRPr="00275F0E">
        <w:t>list and broadly describe all of the internal interfaces (i.e. interfaces between components of the communication system), and</w:t>
      </w:r>
    </w:p>
    <w:p w14:paraId="77810FC8" w14:textId="77777777" w:rsidR="006774C1" w:rsidRPr="00275F0E" w:rsidRDefault="006774C1" w:rsidP="006774C1">
      <w:pPr>
        <w:pStyle w:val="requirelevel2"/>
      </w:pPr>
      <w:r w:rsidRPr="00275F0E">
        <w:lastRenderedPageBreak/>
        <w:t xml:space="preserve">list and broadly describe all of the external interfaces (i.e. interfaces between external entities and components of the communication system). </w:t>
      </w:r>
    </w:p>
    <w:p w14:paraId="2D4766FD" w14:textId="6F912BEF" w:rsidR="006774C1" w:rsidRDefault="006774C1" w:rsidP="00256271">
      <w:pPr>
        <w:pStyle w:val="DRD1"/>
      </w:pPr>
      <w:r w:rsidRPr="00275F0E">
        <w:t>Requirement applicability matrix</w:t>
      </w:r>
      <w:bookmarkStart w:id="1345" w:name="ECSS_E_ST_50_0970360"/>
      <w:bookmarkEnd w:id="1345"/>
    </w:p>
    <w:p w14:paraId="2F4F5906" w14:textId="6FBF4F21" w:rsidR="00891088" w:rsidRPr="00275F0E" w:rsidRDefault="00891088" w:rsidP="00891088">
      <w:pPr>
        <w:pStyle w:val="ECSSIEPUID"/>
      </w:pPr>
      <w:bookmarkStart w:id="1346" w:name="iepuid_ECSS_E_ST_50_0970198"/>
      <w:r>
        <w:t>ECSS-E-ST-50_0970198</w:t>
      </w:r>
      <w:bookmarkEnd w:id="1346"/>
    </w:p>
    <w:p w14:paraId="62D28574" w14:textId="77777777" w:rsidR="006774C1" w:rsidRPr="00275F0E" w:rsidRDefault="006774C1" w:rsidP="006774C1">
      <w:pPr>
        <w:pStyle w:val="requirelevel1"/>
        <w:numPr>
          <w:ilvl w:val="5"/>
          <w:numId w:val="74"/>
        </w:numPr>
      </w:pPr>
      <w:r w:rsidRPr="00275F0E">
        <w:t xml:space="preserve">This CSADD shall provide a requirement applicability matrix, including the following information: </w:t>
      </w:r>
    </w:p>
    <w:p w14:paraId="4156AD80" w14:textId="77777777" w:rsidR="006774C1" w:rsidRPr="00275F0E" w:rsidRDefault="006774C1" w:rsidP="006774C1">
      <w:pPr>
        <w:pStyle w:val="requirelevel2"/>
      </w:pPr>
      <w:r w:rsidRPr="00275F0E">
        <w:t xml:space="preserve">requirements - containing a list of all requirements in the CSRD plus any derived requirements contained in the </w:t>
      </w:r>
      <w:proofErr w:type="gramStart"/>
      <w:r w:rsidRPr="00275F0E">
        <w:t>CSBD;</w:t>
      </w:r>
      <w:proofErr w:type="gramEnd"/>
    </w:p>
    <w:p w14:paraId="354AD2BB" w14:textId="77777777" w:rsidR="006774C1" w:rsidRPr="00275F0E" w:rsidRDefault="006774C1" w:rsidP="006774C1">
      <w:pPr>
        <w:pStyle w:val="requirelevel2"/>
      </w:pPr>
      <w:r w:rsidRPr="00275F0E">
        <w:t xml:space="preserve">applicability - indicating the applicability of each requirement to each major communication system component. Usually, this column can be subdivided into a series of columns, one for each major system component, and completed check­box </w:t>
      </w:r>
      <w:proofErr w:type="gramStart"/>
      <w:r w:rsidRPr="00275F0E">
        <w:t>style;</w:t>
      </w:r>
      <w:proofErr w:type="gramEnd"/>
    </w:p>
    <w:p w14:paraId="12831180" w14:textId="77777777" w:rsidR="006774C1" w:rsidRPr="00275F0E" w:rsidRDefault="006774C1" w:rsidP="006774C1">
      <w:pPr>
        <w:pStyle w:val="requirelevel2"/>
      </w:pPr>
      <w:r w:rsidRPr="00275F0E">
        <w:t>notes – providing any special information associated with a given requirement in respect of its allocation to a communication system component.</w:t>
      </w:r>
    </w:p>
    <w:p w14:paraId="49430C81" w14:textId="194B9336" w:rsidR="006774C1" w:rsidRDefault="006774C1" w:rsidP="006774C1">
      <w:pPr>
        <w:pStyle w:val="Annex3"/>
      </w:pPr>
      <w:bookmarkStart w:id="1347" w:name="_Ref192483249"/>
      <w:bookmarkStart w:id="1348" w:name="_Toc201475288"/>
      <w:bookmarkStart w:id="1349" w:name="_Toc185333992"/>
      <w:r w:rsidRPr="00275F0E">
        <w:t>Special remarks</w:t>
      </w:r>
      <w:bookmarkStart w:id="1350" w:name="ECSS_E_ST_50_0970361"/>
      <w:bookmarkEnd w:id="1347"/>
      <w:bookmarkEnd w:id="1348"/>
      <w:bookmarkEnd w:id="1350"/>
      <w:bookmarkEnd w:id="1349"/>
    </w:p>
    <w:p w14:paraId="035B3997" w14:textId="34C3FD31" w:rsidR="00891088" w:rsidRPr="00891088" w:rsidRDefault="00891088" w:rsidP="00891088">
      <w:pPr>
        <w:pStyle w:val="ECSSIEPUID"/>
      </w:pPr>
      <w:bookmarkStart w:id="1351" w:name="iepuid_ECSS_E_ST_50_0970199"/>
      <w:r>
        <w:t>ECSS-E-ST-50_0970199</w:t>
      </w:r>
      <w:bookmarkEnd w:id="1351"/>
    </w:p>
    <w:p w14:paraId="34FC3AC6" w14:textId="77777777" w:rsidR="006774C1" w:rsidRPr="00275F0E" w:rsidRDefault="006774C1" w:rsidP="006774C1">
      <w:pPr>
        <w:pStyle w:val="requirelevel1"/>
        <w:numPr>
          <w:ilvl w:val="5"/>
          <w:numId w:val="75"/>
        </w:numPr>
      </w:pPr>
      <w:r w:rsidRPr="00275F0E">
        <w:t>Although this DRD imposes no constraints on the tools used to elaborate the architectural design, the architectural design shall be viewable without the use of the design tool.</w:t>
      </w:r>
    </w:p>
    <w:p w14:paraId="4B677FCB" w14:textId="77777777" w:rsidR="006774C1" w:rsidRPr="00275F0E" w:rsidRDefault="006774C1" w:rsidP="006774C1">
      <w:pPr>
        <w:pStyle w:val="Annex1"/>
      </w:pPr>
      <w:r w:rsidRPr="00275F0E">
        <w:lastRenderedPageBreak/>
        <w:t xml:space="preserve"> </w:t>
      </w:r>
      <w:bookmarkStart w:id="1352" w:name="_Toc150246914"/>
      <w:bookmarkStart w:id="1353" w:name="_Ref185158126"/>
      <w:bookmarkStart w:id="1354" w:name="_Ref185737025"/>
      <w:bookmarkStart w:id="1355" w:name="_Ref185737295"/>
      <w:bookmarkStart w:id="1356" w:name="_Toc189556139"/>
      <w:bookmarkStart w:id="1357" w:name="_Ref192483251"/>
      <w:bookmarkStart w:id="1358" w:name="_Toc201461027"/>
      <w:bookmarkStart w:id="1359" w:name="_Toc185333993"/>
      <w:r w:rsidRPr="00275F0E">
        <w:t>(normative)</w:t>
      </w:r>
      <w:r w:rsidRPr="00275F0E">
        <w:br/>
        <w:t>Communication system detailed design document (CSDDD) - DRD</w:t>
      </w:r>
      <w:bookmarkStart w:id="1360" w:name="ECSS_E_ST_50_0970362"/>
      <w:bookmarkEnd w:id="1352"/>
      <w:bookmarkEnd w:id="1353"/>
      <w:bookmarkEnd w:id="1354"/>
      <w:bookmarkEnd w:id="1355"/>
      <w:bookmarkEnd w:id="1356"/>
      <w:bookmarkEnd w:id="1357"/>
      <w:bookmarkEnd w:id="1358"/>
      <w:bookmarkEnd w:id="1360"/>
      <w:bookmarkEnd w:id="1359"/>
    </w:p>
    <w:p w14:paraId="5C9E5B9F" w14:textId="77777777" w:rsidR="006774C1" w:rsidRPr="00275F0E" w:rsidRDefault="006774C1" w:rsidP="006774C1">
      <w:pPr>
        <w:pStyle w:val="Annex2"/>
      </w:pPr>
      <w:bookmarkStart w:id="1361" w:name="_Toc150246915"/>
      <w:bookmarkStart w:id="1362" w:name="_Toc189556140"/>
      <w:bookmarkStart w:id="1363" w:name="_Toc201475290"/>
      <w:r w:rsidRPr="00275F0E">
        <w:t>DRD identification</w:t>
      </w:r>
      <w:bookmarkStart w:id="1364" w:name="ECSS_E_ST_50_0970363"/>
      <w:bookmarkEnd w:id="1361"/>
      <w:bookmarkEnd w:id="1362"/>
      <w:bookmarkEnd w:id="1363"/>
      <w:bookmarkEnd w:id="1364"/>
    </w:p>
    <w:p w14:paraId="422DCA8A" w14:textId="77777777" w:rsidR="006774C1" w:rsidRPr="00275F0E" w:rsidRDefault="006774C1" w:rsidP="006774C1">
      <w:pPr>
        <w:pStyle w:val="Annex3"/>
      </w:pPr>
      <w:bookmarkStart w:id="1365" w:name="_Toc201475291"/>
      <w:bookmarkStart w:id="1366" w:name="_Toc185333994"/>
      <w:r w:rsidRPr="00275F0E">
        <w:t>Requirement identification and source document</w:t>
      </w:r>
      <w:bookmarkStart w:id="1367" w:name="ECSS_E_ST_50_0970364"/>
      <w:bookmarkEnd w:id="1365"/>
      <w:bookmarkEnd w:id="1367"/>
      <w:bookmarkEnd w:id="1366"/>
    </w:p>
    <w:p w14:paraId="71BFD98F" w14:textId="699921FA" w:rsidR="006774C1" w:rsidRPr="00275F0E" w:rsidRDefault="00A03B14" w:rsidP="006774C1">
      <w:pPr>
        <w:pStyle w:val="paragraph"/>
      </w:pPr>
      <w:bookmarkStart w:id="1368" w:name="ECSS_E_ST_50_0970365"/>
      <w:bookmarkEnd w:id="1368"/>
      <w:r w:rsidRPr="00275F0E">
        <w:t xml:space="preserve">This DRD is called from </w:t>
      </w:r>
      <w:r w:rsidR="006774C1" w:rsidRPr="00275F0E">
        <w:t xml:space="preserve">ECSS-E-ST-50, requirements </w:t>
      </w:r>
      <w:r w:rsidR="006774C1" w:rsidRPr="00275F0E">
        <w:fldChar w:fldCharType="begin"/>
      </w:r>
      <w:r w:rsidR="006774C1" w:rsidRPr="00275F0E">
        <w:instrText xml:space="preserve"> REF _Ref193682131 \r \h </w:instrText>
      </w:r>
      <w:r w:rsidR="006774C1" w:rsidRPr="00275F0E">
        <w:fldChar w:fldCharType="separate"/>
      </w:r>
      <w:r w:rsidR="00A40453">
        <w:t>5.2.3.3a</w:t>
      </w:r>
      <w:r w:rsidR="006774C1" w:rsidRPr="00275F0E">
        <w:fldChar w:fldCharType="end"/>
      </w:r>
      <w:r w:rsidR="006774C1" w:rsidRPr="00275F0E">
        <w:t xml:space="preserve">, </w:t>
      </w:r>
      <w:r w:rsidR="006774C1" w:rsidRPr="00275F0E">
        <w:fldChar w:fldCharType="begin"/>
      </w:r>
      <w:r w:rsidR="006774C1" w:rsidRPr="00275F0E">
        <w:instrText xml:space="preserve"> REF _Ref193682415 \r \h </w:instrText>
      </w:r>
      <w:r w:rsidR="006774C1" w:rsidRPr="00275F0E">
        <w:fldChar w:fldCharType="separate"/>
      </w:r>
      <w:r w:rsidR="00A40453">
        <w:t>5.2.3.3b</w:t>
      </w:r>
      <w:r w:rsidR="006774C1" w:rsidRPr="00275F0E">
        <w:fldChar w:fldCharType="end"/>
      </w:r>
      <w:r w:rsidR="006774C1" w:rsidRPr="00275F0E">
        <w:t xml:space="preserve"> , </w:t>
      </w:r>
      <w:r w:rsidR="006774C1" w:rsidRPr="00275F0E">
        <w:fldChar w:fldCharType="begin"/>
      </w:r>
      <w:r w:rsidR="006774C1" w:rsidRPr="00275F0E">
        <w:instrText xml:space="preserve"> REF _Ref201464737 \w \h </w:instrText>
      </w:r>
      <w:r w:rsidR="006774C1" w:rsidRPr="00275F0E">
        <w:fldChar w:fldCharType="separate"/>
      </w:r>
      <w:r w:rsidR="00A40453">
        <w:t>5.2.4.3b</w:t>
      </w:r>
      <w:r w:rsidR="006774C1" w:rsidRPr="00275F0E">
        <w:fldChar w:fldCharType="end"/>
      </w:r>
      <w:r w:rsidR="006774C1" w:rsidRPr="00275F0E">
        <w:t xml:space="preserve"> and </w:t>
      </w:r>
      <w:r w:rsidR="006774C1" w:rsidRPr="00275F0E">
        <w:fldChar w:fldCharType="begin"/>
      </w:r>
      <w:r w:rsidR="006774C1" w:rsidRPr="00275F0E">
        <w:instrText xml:space="preserve"> REF _Ref201466797 \w \h </w:instrText>
      </w:r>
      <w:r w:rsidR="006774C1" w:rsidRPr="00275F0E">
        <w:fldChar w:fldCharType="separate"/>
      </w:r>
      <w:r w:rsidR="00A40453">
        <w:t>5.2.4.3f</w:t>
      </w:r>
      <w:r w:rsidR="006774C1" w:rsidRPr="00275F0E">
        <w:fldChar w:fldCharType="end"/>
      </w:r>
    </w:p>
    <w:p w14:paraId="680A4373" w14:textId="77777777" w:rsidR="006774C1" w:rsidRPr="00275F0E" w:rsidRDefault="006774C1" w:rsidP="006774C1">
      <w:pPr>
        <w:pStyle w:val="Annex3"/>
      </w:pPr>
      <w:bookmarkStart w:id="1369" w:name="_Toc201475292"/>
      <w:bookmarkStart w:id="1370" w:name="_Toc185333995"/>
      <w:r w:rsidRPr="00275F0E">
        <w:t>Purpose and objective</w:t>
      </w:r>
      <w:bookmarkStart w:id="1371" w:name="ECSS_E_ST_50_0970366"/>
      <w:bookmarkEnd w:id="1369"/>
      <w:bookmarkEnd w:id="1371"/>
      <w:bookmarkEnd w:id="1370"/>
    </w:p>
    <w:p w14:paraId="7027FF08" w14:textId="7DC7D5C7" w:rsidR="00DD1DFA" w:rsidRPr="00275F0E" w:rsidRDefault="00DD1DFA" w:rsidP="006774C1">
      <w:pPr>
        <w:pStyle w:val="paragraph"/>
      </w:pPr>
      <w:bookmarkStart w:id="1372" w:name="ECSS_E_ST_50_0970367"/>
      <w:bookmarkEnd w:id="1372"/>
      <w:r w:rsidRPr="00275F0E">
        <w:t xml:space="preserve">The communication system detailed design document (CSDDD) is produced by the communication system supplier and describes the detailed design of the communication system. Further elaborating the architectural design described in the CSADD, it derives from the CSBD (see ECSS-E-ST-50 </w:t>
      </w:r>
      <w:r w:rsidRPr="00275F0E">
        <w:fldChar w:fldCharType="begin"/>
      </w:r>
      <w:r w:rsidRPr="00275F0E">
        <w:instrText xml:space="preserve"> REF _Ref59547505 \w \h </w:instrText>
      </w:r>
      <w:r w:rsidRPr="00275F0E">
        <w:fldChar w:fldCharType="separate"/>
      </w:r>
      <w:r w:rsidR="00A40453">
        <w:t>Annex B</w:t>
      </w:r>
      <w:r w:rsidRPr="00275F0E">
        <w:fldChar w:fldCharType="end"/>
      </w:r>
      <w:r w:rsidRPr="00275F0E">
        <w:t xml:space="preserve">) and CSADD (see ECSS-E-ST-50 </w:t>
      </w:r>
      <w:r w:rsidRPr="00275F0E">
        <w:fldChar w:fldCharType="begin"/>
      </w:r>
      <w:r w:rsidRPr="00275F0E">
        <w:instrText xml:space="preserve"> REF _Ref59547520 \w \h </w:instrText>
      </w:r>
      <w:r w:rsidRPr="00275F0E">
        <w:fldChar w:fldCharType="separate"/>
      </w:r>
      <w:r w:rsidR="00A40453">
        <w:t>Annex E</w:t>
      </w:r>
      <w:r w:rsidRPr="00275F0E">
        <w:fldChar w:fldCharType="end"/>
      </w:r>
      <w:r w:rsidRPr="00275F0E">
        <w:t>).</w:t>
      </w:r>
    </w:p>
    <w:p w14:paraId="40F0F31B" w14:textId="77777777" w:rsidR="00DD1DFA" w:rsidRPr="00275F0E" w:rsidRDefault="00DD1DFA" w:rsidP="00DD1DFA">
      <w:pPr>
        <w:pStyle w:val="paragraph"/>
      </w:pPr>
      <w:r w:rsidRPr="00275F0E">
        <w:t>The CSDDD describes the detailed design of each of the of the major communication system components identified in the CSADD.</w:t>
      </w:r>
    </w:p>
    <w:p w14:paraId="76AB1C03" w14:textId="77777777" w:rsidR="00DD1DFA" w:rsidRPr="00275F0E" w:rsidRDefault="00DD1DFA" w:rsidP="00DD1DFA">
      <w:pPr>
        <w:pStyle w:val="paragraph"/>
      </w:pPr>
      <w:r w:rsidRPr="00275F0E">
        <w:t>The CSDDD is produced for the CDR, and its acceptance at the CDR by the communication system customer implies a commitment to proceed with the implementation of the system according to that detailed design.</w:t>
      </w:r>
    </w:p>
    <w:p w14:paraId="1D5E8AB0" w14:textId="77777777" w:rsidR="00DD1DFA" w:rsidRPr="00275F0E" w:rsidRDefault="00DD1DFA" w:rsidP="00DD1DFA">
      <w:pPr>
        <w:pStyle w:val="paragraph"/>
      </w:pPr>
      <w:r w:rsidRPr="00275F0E">
        <w:t>As specified in ECSS-E-ST-50, the CSDDD is frozen after acceptance at the CDR.</w:t>
      </w:r>
    </w:p>
    <w:p w14:paraId="4EFB557B" w14:textId="35842652" w:rsidR="00DD1DFA" w:rsidRPr="00275F0E" w:rsidRDefault="00DD1DFA" w:rsidP="00DD1DFA">
      <w:pPr>
        <w:pStyle w:val="paragraph"/>
      </w:pPr>
      <w:r w:rsidRPr="00275F0E">
        <w:t xml:space="preserve">Specific detailed tests for the components described in the communication system detailed design document are further described in the CSVP (see ECSS-E-ST-50 </w:t>
      </w:r>
      <w:r w:rsidRPr="00275F0E">
        <w:fldChar w:fldCharType="begin"/>
      </w:r>
      <w:r w:rsidRPr="00275F0E">
        <w:instrText xml:space="preserve"> REF _Ref59547619 \w \h </w:instrText>
      </w:r>
      <w:r w:rsidRPr="00275F0E">
        <w:fldChar w:fldCharType="separate"/>
      </w:r>
      <w:r w:rsidR="00A40453">
        <w:t>Annex D</w:t>
      </w:r>
      <w:r w:rsidRPr="00275F0E">
        <w:fldChar w:fldCharType="end"/>
      </w:r>
      <w:r w:rsidRPr="00275F0E">
        <w:t xml:space="preserve">). Any specific analysis activities to justify the detailed design are contained in the CSAD (see ECSS-E-ST-50 </w:t>
      </w:r>
      <w:r w:rsidRPr="00275F0E">
        <w:fldChar w:fldCharType="begin"/>
      </w:r>
      <w:r w:rsidRPr="00275F0E">
        <w:instrText xml:space="preserve"> REF _Ref59542073 \w \h </w:instrText>
      </w:r>
      <w:r w:rsidRPr="00275F0E">
        <w:fldChar w:fldCharType="separate"/>
      </w:r>
      <w:r w:rsidR="00A40453">
        <w:t>Annex C</w:t>
      </w:r>
      <w:r w:rsidRPr="00275F0E">
        <w:fldChar w:fldCharType="end"/>
      </w:r>
      <w:r w:rsidRPr="00275F0E">
        <w:t xml:space="preserve">). </w:t>
      </w:r>
    </w:p>
    <w:p w14:paraId="19914186" w14:textId="7162C315" w:rsidR="00DD1DFA" w:rsidRPr="00275F0E" w:rsidRDefault="00DD1DFA" w:rsidP="006774C1">
      <w:pPr>
        <w:pStyle w:val="paragraph"/>
      </w:pPr>
      <w:r w:rsidRPr="00275F0E">
        <w:t>As specified in ECSS-E-ST-50, the implementation or procurement of all of the communication system components is based on the communication system detailed design document.</w:t>
      </w:r>
    </w:p>
    <w:p w14:paraId="1498BB10" w14:textId="77777777" w:rsidR="006774C1" w:rsidRPr="00275F0E" w:rsidRDefault="006774C1" w:rsidP="006774C1">
      <w:pPr>
        <w:pStyle w:val="Annex2"/>
      </w:pPr>
      <w:bookmarkStart w:id="1373" w:name="_Toc150246916"/>
      <w:bookmarkStart w:id="1374" w:name="_Toc189556141"/>
      <w:bookmarkStart w:id="1375" w:name="_Toc201475293"/>
      <w:r w:rsidRPr="00275F0E">
        <w:lastRenderedPageBreak/>
        <w:t>Expected response</w:t>
      </w:r>
      <w:bookmarkStart w:id="1376" w:name="ECSS_E_ST_50_0970368"/>
      <w:bookmarkEnd w:id="1373"/>
      <w:bookmarkEnd w:id="1374"/>
      <w:bookmarkEnd w:id="1375"/>
      <w:bookmarkEnd w:id="1376"/>
    </w:p>
    <w:p w14:paraId="424D1BC5" w14:textId="77777777" w:rsidR="006774C1" w:rsidRPr="00275F0E" w:rsidRDefault="006774C1" w:rsidP="006774C1">
      <w:pPr>
        <w:pStyle w:val="Annex3"/>
      </w:pPr>
      <w:bookmarkStart w:id="1377" w:name="_Toc201475295"/>
      <w:bookmarkStart w:id="1378" w:name="_Toc185333996"/>
      <w:r w:rsidRPr="00275F0E">
        <w:t>Scope and content</w:t>
      </w:r>
      <w:bookmarkStart w:id="1379" w:name="ECSS_E_ST_50_0970369"/>
      <w:bookmarkEnd w:id="1377"/>
      <w:bookmarkEnd w:id="1379"/>
      <w:bookmarkEnd w:id="1378"/>
    </w:p>
    <w:p w14:paraId="232F2EEF" w14:textId="5DD517DE" w:rsidR="006774C1" w:rsidRDefault="006774C1" w:rsidP="00256271">
      <w:pPr>
        <w:pStyle w:val="DRD1"/>
      </w:pPr>
      <w:r w:rsidRPr="00275F0E">
        <w:t>Introduction</w:t>
      </w:r>
      <w:bookmarkStart w:id="1380" w:name="ECSS_E_ST_50_0970370"/>
      <w:bookmarkEnd w:id="1380"/>
    </w:p>
    <w:p w14:paraId="53017C09" w14:textId="03E9432B" w:rsidR="00891088" w:rsidRPr="00275F0E" w:rsidRDefault="00891088" w:rsidP="00891088">
      <w:pPr>
        <w:pStyle w:val="ECSSIEPUID"/>
      </w:pPr>
      <w:bookmarkStart w:id="1381" w:name="iepuid_ECSS_E_ST_50_0970200"/>
      <w:r>
        <w:t>ECSS-E-ST-50_0970200</w:t>
      </w:r>
      <w:bookmarkEnd w:id="1381"/>
    </w:p>
    <w:p w14:paraId="76A7A9C3" w14:textId="77777777" w:rsidR="006774C1" w:rsidRPr="00275F0E" w:rsidRDefault="006774C1" w:rsidP="006774C1">
      <w:pPr>
        <w:pStyle w:val="requirelevel1"/>
        <w:numPr>
          <w:ilvl w:val="5"/>
          <w:numId w:val="76"/>
        </w:numPr>
      </w:pPr>
      <w:r w:rsidRPr="00275F0E">
        <w:t>The CSDDD shall contain a description of the purpose, objective, content and the reason prompting its preparation.</w:t>
      </w:r>
    </w:p>
    <w:p w14:paraId="1928950E" w14:textId="26C28670" w:rsidR="006774C1" w:rsidRDefault="006774C1" w:rsidP="00256271">
      <w:pPr>
        <w:pStyle w:val="DRD1"/>
      </w:pPr>
      <w:r w:rsidRPr="00275F0E">
        <w:t>Applicable and reference documents</w:t>
      </w:r>
      <w:bookmarkStart w:id="1382" w:name="ECSS_E_ST_50_0970371"/>
      <w:bookmarkEnd w:id="1382"/>
    </w:p>
    <w:p w14:paraId="0FAC4AE9" w14:textId="4BA9453D" w:rsidR="00891088" w:rsidRPr="00275F0E" w:rsidRDefault="00891088" w:rsidP="00891088">
      <w:pPr>
        <w:pStyle w:val="ECSSIEPUID"/>
      </w:pPr>
      <w:bookmarkStart w:id="1383" w:name="iepuid_ECSS_E_ST_50_0970201"/>
      <w:r>
        <w:t>ECSS-E-ST-50_0970201</w:t>
      </w:r>
      <w:bookmarkEnd w:id="1383"/>
    </w:p>
    <w:p w14:paraId="039CFF81" w14:textId="77777777" w:rsidR="006774C1" w:rsidRPr="00275F0E" w:rsidRDefault="006774C1" w:rsidP="006774C1">
      <w:pPr>
        <w:pStyle w:val="requirelevel1"/>
        <w:numPr>
          <w:ilvl w:val="5"/>
          <w:numId w:val="77"/>
        </w:numPr>
      </w:pPr>
      <w:r w:rsidRPr="00275F0E">
        <w:t>The CSDDD shall list the applicable and reference documents in support to the generation of the document.</w:t>
      </w:r>
    </w:p>
    <w:p w14:paraId="3902BB60" w14:textId="37D20C01" w:rsidR="006774C1" w:rsidRDefault="006774C1" w:rsidP="00256271">
      <w:pPr>
        <w:pStyle w:val="DRD1"/>
      </w:pPr>
      <w:r w:rsidRPr="00275F0E">
        <w:t>Mission description and communication system overview</w:t>
      </w:r>
      <w:bookmarkStart w:id="1384" w:name="ECSS_E_ST_50_0970372"/>
      <w:bookmarkEnd w:id="1384"/>
    </w:p>
    <w:p w14:paraId="102349D9" w14:textId="2FDD63C0" w:rsidR="00891088" w:rsidRPr="00275F0E" w:rsidRDefault="00891088" w:rsidP="00891088">
      <w:pPr>
        <w:pStyle w:val="ECSSIEPUID"/>
      </w:pPr>
      <w:bookmarkStart w:id="1385" w:name="iepuid_ECSS_E_ST_50_0970202"/>
      <w:r>
        <w:t>ECSS-E-ST-50_0970202</w:t>
      </w:r>
      <w:bookmarkEnd w:id="1385"/>
    </w:p>
    <w:p w14:paraId="4931D3C9" w14:textId="5B487911" w:rsidR="006774C1" w:rsidRDefault="006774C1" w:rsidP="006774C1">
      <w:pPr>
        <w:pStyle w:val="requirelevel1"/>
        <w:numPr>
          <w:ilvl w:val="5"/>
          <w:numId w:val="78"/>
        </w:numPr>
      </w:pPr>
      <w:r w:rsidRPr="00275F0E">
        <w:t>The CSDDD shall describe the main objectives and characteristics of the space mission.</w:t>
      </w:r>
    </w:p>
    <w:p w14:paraId="0659637C" w14:textId="2E4A4B83" w:rsidR="00891088" w:rsidRPr="00275F0E" w:rsidRDefault="00891088" w:rsidP="00891088">
      <w:pPr>
        <w:pStyle w:val="ECSSIEPUID"/>
      </w:pPr>
      <w:bookmarkStart w:id="1386" w:name="iepuid_ECSS_E_ST_50_0970203"/>
      <w:r>
        <w:t>ECSS-E-ST-50_0970203</w:t>
      </w:r>
      <w:bookmarkEnd w:id="1386"/>
    </w:p>
    <w:p w14:paraId="07463AB2" w14:textId="77777777" w:rsidR="006774C1" w:rsidRPr="00275F0E" w:rsidRDefault="006774C1" w:rsidP="006774C1">
      <w:pPr>
        <w:pStyle w:val="requirelevel1"/>
      </w:pPr>
      <w:r w:rsidRPr="00275F0E">
        <w:t>The CSDDD shall describe the architectural design contained in the CSADD.</w:t>
      </w:r>
    </w:p>
    <w:p w14:paraId="2C466687" w14:textId="733FB4A8" w:rsidR="006774C1" w:rsidRDefault="006774C1" w:rsidP="00256271">
      <w:pPr>
        <w:pStyle w:val="DRD1"/>
      </w:pPr>
      <w:r w:rsidRPr="00275F0E">
        <w:t>Communication system detailed design</w:t>
      </w:r>
      <w:bookmarkStart w:id="1387" w:name="ECSS_E_ST_50_0970373"/>
      <w:bookmarkEnd w:id="1387"/>
    </w:p>
    <w:p w14:paraId="6E028997" w14:textId="2BDBCF03" w:rsidR="00891088" w:rsidRPr="00275F0E" w:rsidRDefault="00891088" w:rsidP="00891088">
      <w:pPr>
        <w:pStyle w:val="ECSSIEPUID"/>
      </w:pPr>
      <w:bookmarkStart w:id="1388" w:name="iepuid_ECSS_E_ST_50_0970204"/>
      <w:r>
        <w:t>ECSS-E-ST-50_0970204</w:t>
      </w:r>
      <w:bookmarkEnd w:id="1388"/>
    </w:p>
    <w:p w14:paraId="33A2A216" w14:textId="77777777" w:rsidR="006774C1" w:rsidRPr="00275F0E" w:rsidRDefault="006774C1" w:rsidP="006774C1">
      <w:pPr>
        <w:pStyle w:val="requirelevel1"/>
        <w:numPr>
          <w:ilvl w:val="5"/>
          <w:numId w:val="79"/>
        </w:numPr>
      </w:pPr>
      <w:r w:rsidRPr="00275F0E">
        <w:t>The CSDDD shall contain the detailed design of the communication system, with all critical detailed design decision justifications, including:</w:t>
      </w:r>
    </w:p>
    <w:p w14:paraId="013106E1" w14:textId="77777777" w:rsidR="006774C1" w:rsidRPr="00275F0E" w:rsidRDefault="006774C1" w:rsidP="006774C1">
      <w:pPr>
        <w:pStyle w:val="requirelevel2"/>
      </w:pPr>
      <w:r w:rsidRPr="00275F0E">
        <w:t>the requirements applicable to each of the major components of the communication system identified in the CSADD,</w:t>
      </w:r>
    </w:p>
    <w:p w14:paraId="50E193E5" w14:textId="77777777" w:rsidR="006774C1" w:rsidRPr="00275F0E" w:rsidRDefault="006774C1" w:rsidP="006774C1">
      <w:pPr>
        <w:pStyle w:val="requirelevel2"/>
      </w:pPr>
      <w:r w:rsidRPr="00275F0E">
        <w:t>the detailed design of each major component of the communication system,</w:t>
      </w:r>
    </w:p>
    <w:p w14:paraId="78F38DD5" w14:textId="77777777" w:rsidR="006774C1" w:rsidRPr="00275F0E" w:rsidRDefault="006774C1" w:rsidP="006774C1">
      <w:pPr>
        <w:pStyle w:val="requirelevel2"/>
      </w:pPr>
      <w:r w:rsidRPr="00275F0E">
        <w:t>a justification of all design decisions relating to the detailed design of each component, and</w:t>
      </w:r>
    </w:p>
    <w:p w14:paraId="32952149" w14:textId="77777777" w:rsidR="006774C1" w:rsidRPr="00275F0E" w:rsidRDefault="006774C1" w:rsidP="006774C1">
      <w:pPr>
        <w:pStyle w:val="requirelevel2"/>
      </w:pPr>
      <w:r w:rsidRPr="00275F0E">
        <w:t>a complete description of all of the interfaces to each component.</w:t>
      </w:r>
    </w:p>
    <w:p w14:paraId="1E2ABF92" w14:textId="2AA1628F" w:rsidR="006774C1" w:rsidRDefault="006774C1" w:rsidP="00256271">
      <w:pPr>
        <w:pStyle w:val="DRD1"/>
      </w:pPr>
      <w:r w:rsidRPr="00275F0E">
        <w:lastRenderedPageBreak/>
        <w:t>ICDs of the major components</w:t>
      </w:r>
      <w:bookmarkStart w:id="1389" w:name="ECSS_E_ST_50_0970374"/>
      <w:bookmarkEnd w:id="1389"/>
    </w:p>
    <w:p w14:paraId="0C4ED1D5" w14:textId="73FFB903" w:rsidR="00891088" w:rsidRPr="00275F0E" w:rsidRDefault="00891088" w:rsidP="00891088">
      <w:pPr>
        <w:pStyle w:val="ECSSIEPUID"/>
      </w:pPr>
      <w:bookmarkStart w:id="1390" w:name="iepuid_ECSS_E_ST_50_0970205"/>
      <w:r>
        <w:t>ECSS-E-ST-50_0970205</w:t>
      </w:r>
      <w:bookmarkEnd w:id="1390"/>
    </w:p>
    <w:p w14:paraId="57A2FB7A" w14:textId="77777777" w:rsidR="006774C1" w:rsidRPr="00275F0E" w:rsidRDefault="006774C1" w:rsidP="006774C1">
      <w:pPr>
        <w:pStyle w:val="requirelevel1"/>
        <w:numPr>
          <w:ilvl w:val="5"/>
          <w:numId w:val="80"/>
        </w:numPr>
      </w:pPr>
      <w:r w:rsidRPr="00275F0E">
        <w:t>The CSDDD shall include the ICDs for each of the major components of the communication system.</w:t>
      </w:r>
    </w:p>
    <w:p w14:paraId="22966B50" w14:textId="3469A9F1" w:rsidR="006774C1" w:rsidRDefault="006774C1" w:rsidP="006774C1">
      <w:pPr>
        <w:pStyle w:val="Annex3"/>
      </w:pPr>
      <w:bookmarkStart w:id="1391" w:name="_Ref192483256"/>
      <w:bookmarkStart w:id="1392" w:name="_Toc201475296"/>
      <w:bookmarkStart w:id="1393" w:name="_Toc185333997"/>
      <w:r w:rsidRPr="00275F0E">
        <w:t>Special remarks</w:t>
      </w:r>
      <w:bookmarkStart w:id="1394" w:name="ECSS_E_ST_50_0970375"/>
      <w:bookmarkEnd w:id="1391"/>
      <w:bookmarkEnd w:id="1392"/>
      <w:bookmarkEnd w:id="1394"/>
      <w:bookmarkEnd w:id="1393"/>
    </w:p>
    <w:p w14:paraId="54A95426" w14:textId="282B4D9F" w:rsidR="00891088" w:rsidRPr="00891088" w:rsidRDefault="00891088" w:rsidP="00891088">
      <w:pPr>
        <w:pStyle w:val="ECSSIEPUID"/>
      </w:pPr>
      <w:bookmarkStart w:id="1395" w:name="iepuid_ECSS_E_ST_50_0970233"/>
      <w:r>
        <w:t>ECSS-E-ST-50_0970233</w:t>
      </w:r>
      <w:bookmarkEnd w:id="1395"/>
    </w:p>
    <w:p w14:paraId="285AE6E9" w14:textId="77777777" w:rsidR="006774C1" w:rsidRPr="00275F0E" w:rsidRDefault="006774C1" w:rsidP="003179AB">
      <w:pPr>
        <w:pStyle w:val="requirelevel1"/>
        <w:numPr>
          <w:ilvl w:val="5"/>
          <w:numId w:val="91"/>
        </w:numPr>
      </w:pPr>
      <w:r w:rsidRPr="00275F0E">
        <w:t>This DRD imposes no constraints on the tools used to elaborate the detailed design, and some elements of the detailed design, that can only be viewed with the aid of the tools used in the elaboration of the design, may be accepted.</w:t>
      </w:r>
    </w:p>
    <w:p w14:paraId="42593051" w14:textId="77777777" w:rsidR="006774C1" w:rsidRPr="00275F0E" w:rsidRDefault="006774C1" w:rsidP="006774C1">
      <w:pPr>
        <w:pStyle w:val="Annex1"/>
      </w:pPr>
      <w:r w:rsidRPr="00275F0E">
        <w:lastRenderedPageBreak/>
        <w:t xml:space="preserve"> </w:t>
      </w:r>
      <w:bookmarkStart w:id="1396" w:name="_Toc150246917"/>
      <w:bookmarkStart w:id="1397" w:name="_Ref185158143"/>
      <w:bookmarkStart w:id="1398" w:name="_Ref185737045"/>
      <w:bookmarkStart w:id="1399" w:name="_Toc189556142"/>
      <w:bookmarkStart w:id="1400" w:name="_Ref193682667"/>
      <w:bookmarkStart w:id="1401" w:name="_Toc201461028"/>
      <w:bookmarkStart w:id="1402" w:name="_Ref59542189"/>
      <w:bookmarkStart w:id="1403" w:name="_Toc185333998"/>
      <w:r w:rsidRPr="00275F0E">
        <w:t>(normative)</w:t>
      </w:r>
      <w:r w:rsidRPr="00275F0E">
        <w:br/>
        <w:t>Communication system profile document (CSPD) - DRD</w:t>
      </w:r>
      <w:bookmarkStart w:id="1404" w:name="ECSS_E_ST_50_0970376"/>
      <w:bookmarkEnd w:id="1396"/>
      <w:bookmarkEnd w:id="1397"/>
      <w:bookmarkEnd w:id="1398"/>
      <w:bookmarkEnd w:id="1399"/>
      <w:bookmarkEnd w:id="1400"/>
      <w:bookmarkEnd w:id="1401"/>
      <w:bookmarkEnd w:id="1402"/>
      <w:bookmarkEnd w:id="1404"/>
      <w:bookmarkEnd w:id="1403"/>
    </w:p>
    <w:p w14:paraId="729F6BB0" w14:textId="77777777" w:rsidR="006774C1" w:rsidRPr="00275F0E" w:rsidRDefault="006774C1" w:rsidP="006774C1">
      <w:pPr>
        <w:pStyle w:val="Annex2"/>
      </w:pPr>
      <w:bookmarkStart w:id="1405" w:name="_Toc150246918"/>
      <w:bookmarkStart w:id="1406" w:name="_Toc189556143"/>
      <w:bookmarkStart w:id="1407" w:name="_Toc201475298"/>
      <w:r w:rsidRPr="00275F0E">
        <w:t>DRD identification</w:t>
      </w:r>
      <w:bookmarkStart w:id="1408" w:name="ECSS_E_ST_50_0970377"/>
      <w:bookmarkEnd w:id="1405"/>
      <w:bookmarkEnd w:id="1406"/>
      <w:bookmarkEnd w:id="1407"/>
      <w:bookmarkEnd w:id="1408"/>
    </w:p>
    <w:p w14:paraId="68F33E17" w14:textId="77777777" w:rsidR="006774C1" w:rsidRPr="00275F0E" w:rsidRDefault="006774C1" w:rsidP="006774C1">
      <w:pPr>
        <w:pStyle w:val="Annex3"/>
      </w:pPr>
      <w:bookmarkStart w:id="1409" w:name="_Toc201475299"/>
      <w:bookmarkStart w:id="1410" w:name="_Toc185333999"/>
      <w:r w:rsidRPr="00275F0E">
        <w:t>Requirement identification and source document</w:t>
      </w:r>
      <w:bookmarkStart w:id="1411" w:name="ECSS_E_ST_50_0970378"/>
      <w:bookmarkEnd w:id="1409"/>
      <w:bookmarkEnd w:id="1411"/>
      <w:bookmarkEnd w:id="1410"/>
    </w:p>
    <w:p w14:paraId="56A1DBA2" w14:textId="08F79CE4" w:rsidR="006774C1" w:rsidRPr="00275F0E" w:rsidRDefault="00A03B14" w:rsidP="006774C1">
      <w:pPr>
        <w:pStyle w:val="paragraph"/>
      </w:pPr>
      <w:bookmarkStart w:id="1412" w:name="ECSS_E_ST_50_0970379"/>
      <w:bookmarkEnd w:id="1412"/>
      <w:r w:rsidRPr="00275F0E">
        <w:t xml:space="preserve">This DRD is called from </w:t>
      </w:r>
      <w:r w:rsidR="006774C1" w:rsidRPr="00275F0E">
        <w:t xml:space="preserve">ECSS-E-ST-50, requirements </w:t>
      </w:r>
      <w:r w:rsidR="006774C1" w:rsidRPr="00275F0E">
        <w:fldChar w:fldCharType="begin"/>
      </w:r>
      <w:r w:rsidR="006774C1" w:rsidRPr="00275F0E">
        <w:instrText xml:space="preserve"> REF _Ref193682131 \r \h </w:instrText>
      </w:r>
      <w:r w:rsidR="006774C1" w:rsidRPr="00275F0E">
        <w:fldChar w:fldCharType="separate"/>
      </w:r>
      <w:r w:rsidR="00A40453">
        <w:t>5.2.3.3a</w:t>
      </w:r>
      <w:r w:rsidR="006774C1" w:rsidRPr="00275F0E">
        <w:fldChar w:fldCharType="end"/>
      </w:r>
      <w:r w:rsidR="006774C1" w:rsidRPr="00275F0E">
        <w:t xml:space="preserve"> and </w:t>
      </w:r>
      <w:r w:rsidR="00B245CD" w:rsidRPr="00275F0E">
        <w:fldChar w:fldCharType="begin"/>
      </w:r>
      <w:r w:rsidR="00B245CD" w:rsidRPr="00275F0E">
        <w:instrText xml:space="preserve"> REF _Ref25665269 \w \h </w:instrText>
      </w:r>
      <w:r w:rsidR="00B245CD" w:rsidRPr="00275F0E">
        <w:fldChar w:fldCharType="separate"/>
      </w:r>
      <w:r w:rsidR="00A40453">
        <w:t>5.2.5.3c</w:t>
      </w:r>
      <w:r w:rsidR="00B245CD" w:rsidRPr="00275F0E">
        <w:fldChar w:fldCharType="end"/>
      </w:r>
      <w:r w:rsidR="006774C1" w:rsidRPr="00275F0E">
        <w:t>.</w:t>
      </w:r>
    </w:p>
    <w:p w14:paraId="1A73C98B" w14:textId="77777777" w:rsidR="006774C1" w:rsidRPr="00275F0E" w:rsidRDefault="006774C1" w:rsidP="006774C1">
      <w:pPr>
        <w:pStyle w:val="Annex3"/>
      </w:pPr>
      <w:bookmarkStart w:id="1413" w:name="_Toc201475300"/>
      <w:bookmarkStart w:id="1414" w:name="_Toc185334000"/>
      <w:r w:rsidRPr="00275F0E">
        <w:t>Purpose and objective</w:t>
      </w:r>
      <w:bookmarkStart w:id="1415" w:name="ECSS_E_ST_50_0970380"/>
      <w:bookmarkEnd w:id="1413"/>
      <w:bookmarkEnd w:id="1415"/>
      <w:bookmarkEnd w:id="1414"/>
    </w:p>
    <w:p w14:paraId="3E5A1C76" w14:textId="2015D10E" w:rsidR="009564AD" w:rsidRPr="00275F0E" w:rsidRDefault="009564AD" w:rsidP="009564AD">
      <w:pPr>
        <w:pStyle w:val="paragraph"/>
      </w:pPr>
      <w:bookmarkStart w:id="1416" w:name="ECSS_E_ST_50_0970381"/>
      <w:bookmarkEnd w:id="1416"/>
      <w:r w:rsidRPr="00275F0E">
        <w:t>The communication system profile document (CSPD) is produced by the communication system supplier as a formal statement of the compliance of the communication system to the ECSS-E-ST-50 requirements and can be used for the establishment of interoperability agreements involving the communication system. The CSPD describes the frequencies, protocols and protocol options, address assignments, channel assignments, spacecraft identifier assignments, space link bandwidth allocations, and on-board bus bandwidth allocations used in the communication system.</w:t>
      </w:r>
    </w:p>
    <w:p w14:paraId="2202B635" w14:textId="77777777" w:rsidR="009564AD" w:rsidRPr="00275F0E" w:rsidRDefault="009564AD" w:rsidP="009564AD">
      <w:pPr>
        <w:pStyle w:val="paragraph"/>
      </w:pPr>
      <w:r w:rsidRPr="00275F0E">
        <w:t>The final version of the communication system profile document is available at FRR. First version is produced at CDR.</w:t>
      </w:r>
    </w:p>
    <w:p w14:paraId="3C99C297" w14:textId="77777777" w:rsidR="006774C1" w:rsidRPr="00275F0E" w:rsidRDefault="006774C1" w:rsidP="006774C1">
      <w:pPr>
        <w:pStyle w:val="Annex2"/>
      </w:pPr>
      <w:bookmarkStart w:id="1417" w:name="_Toc150246919"/>
      <w:bookmarkStart w:id="1418" w:name="_Toc189556144"/>
      <w:bookmarkStart w:id="1419" w:name="_Toc201475301"/>
      <w:r w:rsidRPr="00275F0E">
        <w:t>Expected response</w:t>
      </w:r>
      <w:bookmarkStart w:id="1420" w:name="ECSS_E_ST_50_0970382"/>
      <w:bookmarkEnd w:id="1417"/>
      <w:bookmarkEnd w:id="1418"/>
      <w:bookmarkEnd w:id="1419"/>
      <w:bookmarkEnd w:id="1420"/>
    </w:p>
    <w:p w14:paraId="71CAF5D1" w14:textId="77777777" w:rsidR="006774C1" w:rsidRPr="00275F0E" w:rsidRDefault="006774C1" w:rsidP="006774C1">
      <w:pPr>
        <w:pStyle w:val="Annex3"/>
      </w:pPr>
      <w:bookmarkStart w:id="1421" w:name="_Toc201475303"/>
      <w:bookmarkStart w:id="1422" w:name="_Toc185334001"/>
      <w:r w:rsidRPr="00275F0E">
        <w:t>Scope and content</w:t>
      </w:r>
      <w:bookmarkStart w:id="1423" w:name="ECSS_E_ST_50_0970383"/>
      <w:bookmarkEnd w:id="1421"/>
      <w:bookmarkEnd w:id="1423"/>
      <w:bookmarkEnd w:id="1422"/>
    </w:p>
    <w:p w14:paraId="12454066" w14:textId="204D97C4" w:rsidR="006774C1" w:rsidRDefault="006774C1" w:rsidP="00256271">
      <w:pPr>
        <w:pStyle w:val="DRD1"/>
      </w:pPr>
      <w:r w:rsidRPr="00275F0E">
        <w:t>Introduction</w:t>
      </w:r>
      <w:bookmarkStart w:id="1424" w:name="ECSS_E_ST_50_0970384"/>
      <w:bookmarkEnd w:id="1424"/>
    </w:p>
    <w:p w14:paraId="5BC40D39" w14:textId="232C8A1A" w:rsidR="00891088" w:rsidRPr="00275F0E" w:rsidRDefault="00891088" w:rsidP="00891088">
      <w:pPr>
        <w:pStyle w:val="ECSSIEPUID"/>
      </w:pPr>
      <w:bookmarkStart w:id="1425" w:name="iepuid_ECSS_E_ST_50_0970207"/>
      <w:r>
        <w:t>ECSS-E-ST-50_0970207</w:t>
      </w:r>
      <w:bookmarkEnd w:id="1425"/>
    </w:p>
    <w:p w14:paraId="5680A5FD" w14:textId="77777777" w:rsidR="006774C1" w:rsidRPr="00275F0E" w:rsidRDefault="006774C1" w:rsidP="006774C1">
      <w:pPr>
        <w:pStyle w:val="requirelevel1"/>
        <w:numPr>
          <w:ilvl w:val="5"/>
          <w:numId w:val="81"/>
        </w:numPr>
      </w:pPr>
      <w:r w:rsidRPr="00275F0E">
        <w:t>The CSPD shall contain a description of the purpose, objective, content and the reason prompting its preparation.</w:t>
      </w:r>
    </w:p>
    <w:p w14:paraId="206CBA72" w14:textId="7EBACEB3" w:rsidR="006774C1" w:rsidRDefault="006774C1" w:rsidP="00256271">
      <w:pPr>
        <w:pStyle w:val="DRD1"/>
      </w:pPr>
      <w:r w:rsidRPr="00275F0E">
        <w:t>Applicable and reference documents</w:t>
      </w:r>
      <w:bookmarkStart w:id="1426" w:name="ECSS_E_ST_50_0970385"/>
      <w:bookmarkEnd w:id="1426"/>
    </w:p>
    <w:p w14:paraId="5F989F43" w14:textId="735D50C9" w:rsidR="00891088" w:rsidRPr="00275F0E" w:rsidRDefault="00891088" w:rsidP="00891088">
      <w:pPr>
        <w:pStyle w:val="ECSSIEPUID"/>
      </w:pPr>
      <w:bookmarkStart w:id="1427" w:name="iepuid_ECSS_E_ST_50_0970208"/>
      <w:r>
        <w:t>ECSS-E-ST-50_0970208</w:t>
      </w:r>
      <w:bookmarkEnd w:id="1427"/>
    </w:p>
    <w:p w14:paraId="64C7A750" w14:textId="77777777" w:rsidR="006774C1" w:rsidRPr="00275F0E" w:rsidRDefault="006774C1" w:rsidP="006774C1">
      <w:pPr>
        <w:pStyle w:val="requirelevel1"/>
        <w:numPr>
          <w:ilvl w:val="5"/>
          <w:numId w:val="82"/>
        </w:numPr>
      </w:pPr>
      <w:r w:rsidRPr="00275F0E">
        <w:t>The CSPD shall list the applicable and reference documents in support to the generation of the document.</w:t>
      </w:r>
    </w:p>
    <w:p w14:paraId="5A6A92C2" w14:textId="5DF13212" w:rsidR="006774C1" w:rsidRDefault="006774C1" w:rsidP="00256271">
      <w:pPr>
        <w:pStyle w:val="DRD1"/>
      </w:pPr>
      <w:r w:rsidRPr="00275F0E">
        <w:lastRenderedPageBreak/>
        <w:t>Mission description and communication system overview</w:t>
      </w:r>
      <w:bookmarkStart w:id="1428" w:name="ECSS_E_ST_50_0970386"/>
      <w:bookmarkEnd w:id="1428"/>
    </w:p>
    <w:p w14:paraId="091AB5EF" w14:textId="3B5F2EAD" w:rsidR="00891088" w:rsidRPr="00275F0E" w:rsidRDefault="00891088" w:rsidP="00891088">
      <w:pPr>
        <w:pStyle w:val="ECSSIEPUID"/>
      </w:pPr>
      <w:bookmarkStart w:id="1429" w:name="iepuid_ECSS_E_ST_50_0970209"/>
      <w:r>
        <w:t>ECSS-E-ST-50_0970209</w:t>
      </w:r>
      <w:bookmarkEnd w:id="1429"/>
    </w:p>
    <w:p w14:paraId="4F9827A5" w14:textId="4D8E775E" w:rsidR="006774C1" w:rsidRDefault="006774C1" w:rsidP="006774C1">
      <w:pPr>
        <w:pStyle w:val="requirelevel1"/>
        <w:numPr>
          <w:ilvl w:val="5"/>
          <w:numId w:val="83"/>
        </w:numPr>
      </w:pPr>
      <w:r w:rsidRPr="00275F0E">
        <w:t>The CSPD shall describe the main objectives and characteristics of the space mission, and</w:t>
      </w:r>
    </w:p>
    <w:p w14:paraId="6D8626CA" w14:textId="4E8B04D3" w:rsidR="00891088" w:rsidRPr="00275F0E" w:rsidRDefault="00891088" w:rsidP="00891088">
      <w:pPr>
        <w:pStyle w:val="ECSSIEPUID"/>
      </w:pPr>
      <w:bookmarkStart w:id="1430" w:name="iepuid_ECSS_E_ST_50_0970210"/>
      <w:r>
        <w:t>ECSS-E-ST-50_0970210</w:t>
      </w:r>
      <w:bookmarkEnd w:id="1430"/>
    </w:p>
    <w:p w14:paraId="7749974F" w14:textId="77777777" w:rsidR="006774C1" w:rsidRPr="00275F0E" w:rsidRDefault="006774C1" w:rsidP="006774C1">
      <w:pPr>
        <w:pStyle w:val="requirelevel1"/>
      </w:pPr>
      <w:r w:rsidRPr="00275F0E">
        <w:t>The CSPD shall describe the communication system to which this profile document relates.</w:t>
      </w:r>
    </w:p>
    <w:p w14:paraId="5D3EA9CF" w14:textId="4644ECA4" w:rsidR="006774C1" w:rsidRDefault="006774C1" w:rsidP="00256271">
      <w:pPr>
        <w:pStyle w:val="DRD1"/>
      </w:pPr>
      <w:r w:rsidRPr="00275F0E">
        <w:t>Communication system profile</w:t>
      </w:r>
      <w:bookmarkStart w:id="1431" w:name="ECSS_E_ST_50_0970387"/>
      <w:bookmarkEnd w:id="1431"/>
    </w:p>
    <w:p w14:paraId="5D372F2F" w14:textId="5547F377" w:rsidR="00891088" w:rsidRPr="00275F0E" w:rsidRDefault="00891088" w:rsidP="00891088">
      <w:pPr>
        <w:pStyle w:val="ECSSIEPUID"/>
      </w:pPr>
      <w:bookmarkStart w:id="1432" w:name="iepuid_ECSS_E_ST_50_0970211"/>
      <w:r>
        <w:t>ECSS-E-ST-50_0970211</w:t>
      </w:r>
      <w:bookmarkEnd w:id="1432"/>
    </w:p>
    <w:p w14:paraId="0E0CF9ED" w14:textId="77777777" w:rsidR="006774C1" w:rsidRPr="00275F0E" w:rsidRDefault="006774C1" w:rsidP="006774C1">
      <w:pPr>
        <w:pStyle w:val="requirelevel1"/>
        <w:numPr>
          <w:ilvl w:val="5"/>
          <w:numId w:val="84"/>
        </w:numPr>
      </w:pPr>
      <w:r w:rsidRPr="00275F0E">
        <w:t>The CSPD shall consist of all tables, matrices, compliance statements, and compliance pro­formas to fully describe the characteristics of the communication system.</w:t>
      </w:r>
    </w:p>
    <w:p w14:paraId="22DCC11B" w14:textId="77777777" w:rsidR="006774C1" w:rsidRPr="00275F0E" w:rsidRDefault="006774C1" w:rsidP="006774C1">
      <w:pPr>
        <w:pStyle w:val="NOTE"/>
        <w:rPr>
          <w:lang w:val="en-GB"/>
        </w:rPr>
      </w:pPr>
      <w:r w:rsidRPr="00275F0E">
        <w:rPr>
          <w:lang w:val="en-GB"/>
        </w:rPr>
        <w:t xml:space="preserve">This DRD imposes no constraints on the way in which this information is presented. Generally, any standard protocols that are used can be defined by the compliance pro­forma associated with that protocol. For other, mission specific characteristics such as the spacecraft identifier values, </w:t>
      </w:r>
      <w:proofErr w:type="spellStart"/>
      <w:r w:rsidRPr="00275F0E">
        <w:rPr>
          <w:lang w:val="en-GB"/>
        </w:rPr>
        <w:t>spacelink</w:t>
      </w:r>
      <w:proofErr w:type="spellEnd"/>
      <w:r w:rsidRPr="00275F0E">
        <w:rPr>
          <w:lang w:val="en-GB"/>
        </w:rPr>
        <w:t xml:space="preserve"> frequencies, channel allocations, and address assignments, it is good practice that an appropriate mission pro­forma is defined early in the programme and populated as the values become known.</w:t>
      </w:r>
    </w:p>
    <w:p w14:paraId="09E8F1A4" w14:textId="77777777" w:rsidR="00DE23AB" w:rsidRPr="00275F0E" w:rsidRDefault="00DE23AB" w:rsidP="00DE23AB">
      <w:pPr>
        <w:pStyle w:val="Annex3"/>
      </w:pPr>
      <w:bookmarkStart w:id="1433" w:name="_Toc185334002"/>
      <w:r w:rsidRPr="00275F0E">
        <w:t>Special remarks</w:t>
      </w:r>
      <w:bookmarkStart w:id="1434" w:name="ECSS_E_ST_50_0970388"/>
      <w:bookmarkEnd w:id="1434"/>
      <w:bookmarkEnd w:id="1433"/>
    </w:p>
    <w:p w14:paraId="488AE955" w14:textId="77777777" w:rsidR="00DE23AB" w:rsidRPr="00275F0E" w:rsidRDefault="00DE23AB" w:rsidP="00DE23AB">
      <w:pPr>
        <w:pStyle w:val="paragraph"/>
      </w:pPr>
      <w:bookmarkStart w:id="1435" w:name="ECSS_E_ST_50_0970389"/>
      <w:bookmarkEnd w:id="1435"/>
      <w:r w:rsidRPr="00275F0E">
        <w:t>None.</w:t>
      </w:r>
    </w:p>
    <w:p w14:paraId="14264A08" w14:textId="77777777" w:rsidR="006774C1" w:rsidRPr="00275F0E" w:rsidRDefault="006774C1" w:rsidP="006774C1">
      <w:pPr>
        <w:pStyle w:val="Annex1"/>
      </w:pPr>
      <w:r w:rsidRPr="00275F0E">
        <w:lastRenderedPageBreak/>
        <w:t xml:space="preserve"> </w:t>
      </w:r>
      <w:bookmarkStart w:id="1436" w:name="_Toc150246920"/>
      <w:bookmarkStart w:id="1437" w:name="_Ref185158156"/>
      <w:bookmarkStart w:id="1438" w:name="_Ref185737135"/>
      <w:bookmarkStart w:id="1439" w:name="_Toc189556145"/>
      <w:bookmarkStart w:id="1440" w:name="_Toc201461029"/>
      <w:bookmarkStart w:id="1441" w:name="_Toc185334003"/>
      <w:r w:rsidRPr="00275F0E">
        <w:t>(normative)</w:t>
      </w:r>
      <w:r w:rsidRPr="00275F0E">
        <w:br/>
        <w:t>Communication system operations manual (CSOM) - DRD</w:t>
      </w:r>
      <w:bookmarkStart w:id="1442" w:name="ECSS_E_ST_50_0970390"/>
      <w:bookmarkEnd w:id="1436"/>
      <w:bookmarkEnd w:id="1437"/>
      <w:bookmarkEnd w:id="1438"/>
      <w:bookmarkEnd w:id="1439"/>
      <w:bookmarkEnd w:id="1440"/>
      <w:bookmarkEnd w:id="1442"/>
      <w:bookmarkEnd w:id="1441"/>
    </w:p>
    <w:p w14:paraId="1BF2DAD1" w14:textId="77777777" w:rsidR="006774C1" w:rsidRPr="00275F0E" w:rsidRDefault="006774C1" w:rsidP="006774C1">
      <w:pPr>
        <w:pStyle w:val="Annex2"/>
      </w:pPr>
      <w:bookmarkStart w:id="1443" w:name="_Toc150246921"/>
      <w:bookmarkStart w:id="1444" w:name="_Toc189556146"/>
      <w:bookmarkStart w:id="1445" w:name="_Toc201475305"/>
      <w:r w:rsidRPr="00275F0E">
        <w:t>DRD identification</w:t>
      </w:r>
      <w:bookmarkStart w:id="1446" w:name="ECSS_E_ST_50_0970391"/>
      <w:bookmarkEnd w:id="1443"/>
      <w:bookmarkEnd w:id="1444"/>
      <w:bookmarkEnd w:id="1445"/>
      <w:bookmarkEnd w:id="1446"/>
    </w:p>
    <w:p w14:paraId="4EC14975" w14:textId="77777777" w:rsidR="006774C1" w:rsidRPr="00275F0E" w:rsidRDefault="006774C1" w:rsidP="006774C1">
      <w:pPr>
        <w:pStyle w:val="Annex3"/>
      </w:pPr>
      <w:bookmarkStart w:id="1447" w:name="_Toc201475306"/>
      <w:bookmarkStart w:id="1448" w:name="_Toc185334004"/>
      <w:r w:rsidRPr="00275F0E">
        <w:t>Requirement identification and source document</w:t>
      </w:r>
      <w:bookmarkStart w:id="1449" w:name="ECSS_E_ST_50_0970392"/>
      <w:bookmarkEnd w:id="1447"/>
      <w:bookmarkEnd w:id="1449"/>
      <w:bookmarkEnd w:id="1448"/>
    </w:p>
    <w:p w14:paraId="682BFCEC" w14:textId="2D329DCD" w:rsidR="006774C1" w:rsidRPr="00275F0E" w:rsidRDefault="00A03B14" w:rsidP="006774C1">
      <w:pPr>
        <w:pStyle w:val="paragraph"/>
      </w:pPr>
      <w:bookmarkStart w:id="1450" w:name="ECSS_E_ST_50_0970393"/>
      <w:bookmarkEnd w:id="1450"/>
      <w:r w:rsidRPr="00275F0E">
        <w:t>This DRD is called from</w:t>
      </w:r>
      <w:r w:rsidR="009573FE" w:rsidRPr="00275F0E">
        <w:t xml:space="preserve"> </w:t>
      </w:r>
      <w:r w:rsidR="006774C1" w:rsidRPr="00275F0E">
        <w:t>ECSS-E-ST</w:t>
      </w:r>
      <w:r w:rsidR="009573FE" w:rsidRPr="00275F0E">
        <w:t>-</w:t>
      </w:r>
      <w:r w:rsidR="006774C1" w:rsidRPr="00275F0E">
        <w:t xml:space="preserve">50, requirement </w:t>
      </w:r>
      <w:r w:rsidR="006774C1" w:rsidRPr="00275F0E">
        <w:fldChar w:fldCharType="begin"/>
      </w:r>
      <w:r w:rsidR="006774C1" w:rsidRPr="00275F0E">
        <w:instrText xml:space="preserve"> REF _Ref193682785 \r \h </w:instrText>
      </w:r>
      <w:r w:rsidR="006774C1" w:rsidRPr="00275F0E">
        <w:fldChar w:fldCharType="separate"/>
      </w:r>
      <w:r w:rsidR="00A40453">
        <w:t>5.2.3.3d</w:t>
      </w:r>
      <w:r w:rsidR="006774C1" w:rsidRPr="00275F0E">
        <w:fldChar w:fldCharType="end"/>
      </w:r>
      <w:r w:rsidR="006774C1" w:rsidRPr="00275F0E">
        <w:t>.</w:t>
      </w:r>
    </w:p>
    <w:p w14:paraId="7A92C764" w14:textId="77777777" w:rsidR="006774C1" w:rsidRPr="00275F0E" w:rsidRDefault="006774C1" w:rsidP="006774C1">
      <w:pPr>
        <w:pStyle w:val="Annex3"/>
      </w:pPr>
      <w:bookmarkStart w:id="1451" w:name="_Toc201475307"/>
      <w:bookmarkStart w:id="1452" w:name="_Toc185334005"/>
      <w:r w:rsidRPr="00275F0E">
        <w:t>Purpose and objective</w:t>
      </w:r>
      <w:bookmarkStart w:id="1453" w:name="ECSS_E_ST_50_0970394"/>
      <w:bookmarkEnd w:id="1451"/>
      <w:bookmarkEnd w:id="1453"/>
      <w:bookmarkEnd w:id="1452"/>
    </w:p>
    <w:p w14:paraId="6BF8497A" w14:textId="77777777" w:rsidR="006774C1" w:rsidRPr="00275F0E" w:rsidRDefault="006774C1" w:rsidP="006774C1">
      <w:pPr>
        <w:pStyle w:val="paragraph"/>
      </w:pPr>
      <w:bookmarkStart w:id="1454" w:name="ECSS_E_ST_50_0970395"/>
      <w:bookmarkEnd w:id="1454"/>
      <w:r w:rsidRPr="00275F0E">
        <w:t>The communication system operations manual (CSOM) formally describes all procedures for the operation of the communication system. The operational procedures include normal and contingency operations. Normal operations include procedures for spacecraft signal acquisition, loss of signal, and hand­over, as well as communication system management activities such as address initialization and router configuration and maintenance. Contingency operations cover uni­directional space link (uplink only, downlink only), unexpected loss of signal, and discontinuous signal.</w:t>
      </w:r>
    </w:p>
    <w:p w14:paraId="2F27BACB" w14:textId="77777777" w:rsidR="006774C1" w:rsidRPr="00275F0E" w:rsidRDefault="006774C1" w:rsidP="006774C1">
      <w:pPr>
        <w:pStyle w:val="paragraph"/>
      </w:pPr>
      <w:r w:rsidRPr="00275F0E">
        <w:t>The CSOM is produced by the communication system supplier to describe the operations procedures for normal and contingency operation of the communication system.</w:t>
      </w:r>
    </w:p>
    <w:p w14:paraId="2235BFC3" w14:textId="19338ABC" w:rsidR="006774C1" w:rsidRPr="00275F0E" w:rsidRDefault="008F6948" w:rsidP="006774C1">
      <w:pPr>
        <w:pStyle w:val="paragraph"/>
      </w:pPr>
      <w:r w:rsidRPr="00275F0E">
        <w:t>T</w:t>
      </w:r>
      <w:r w:rsidR="006774C1" w:rsidRPr="00275F0E">
        <w:t xml:space="preserve">he final version of the communication system operations manual is available for FRR. </w:t>
      </w:r>
      <w:r w:rsidRPr="00275F0E">
        <w:t>The first</w:t>
      </w:r>
      <w:r w:rsidR="006774C1" w:rsidRPr="00275F0E">
        <w:t xml:space="preserve"> version </w:t>
      </w:r>
      <w:r w:rsidRPr="00275F0E">
        <w:t>is produced at PDR</w:t>
      </w:r>
      <w:r w:rsidR="006774C1" w:rsidRPr="00275F0E">
        <w:t>.</w:t>
      </w:r>
    </w:p>
    <w:p w14:paraId="030A504B" w14:textId="4A3E27C8" w:rsidR="006774C1" w:rsidRPr="00275F0E" w:rsidRDefault="006774C1" w:rsidP="006774C1">
      <w:pPr>
        <w:pStyle w:val="paragraph"/>
      </w:pPr>
      <w:r w:rsidRPr="00275F0E">
        <w:t xml:space="preserve">The communication system operations manual constitutes the user manual for the communication system. It is used in the development of the overall space mission </w:t>
      </w:r>
      <w:proofErr w:type="gramStart"/>
      <w:r w:rsidRPr="00275F0E">
        <w:t>operations procedures, and</w:t>
      </w:r>
      <w:proofErr w:type="gramEnd"/>
      <w:r w:rsidRPr="00275F0E">
        <w:t xml:space="preserve"> can be relevant to the definition of the on</w:t>
      </w:r>
      <w:r w:rsidR="008F6948" w:rsidRPr="00275F0E">
        <w:t>-</w:t>
      </w:r>
      <w:r w:rsidRPr="00275F0E">
        <w:t>board software.</w:t>
      </w:r>
    </w:p>
    <w:p w14:paraId="3DB7066B" w14:textId="77777777" w:rsidR="006774C1" w:rsidRPr="00275F0E" w:rsidRDefault="006774C1" w:rsidP="006774C1">
      <w:pPr>
        <w:pStyle w:val="Annex2"/>
      </w:pPr>
      <w:bookmarkStart w:id="1455" w:name="_Toc150246922"/>
      <w:bookmarkStart w:id="1456" w:name="_Toc189556147"/>
      <w:bookmarkStart w:id="1457" w:name="_Toc201475308"/>
      <w:r w:rsidRPr="00275F0E">
        <w:t>Expected response</w:t>
      </w:r>
      <w:bookmarkStart w:id="1458" w:name="ECSS_E_ST_50_0970396"/>
      <w:bookmarkEnd w:id="1455"/>
      <w:bookmarkEnd w:id="1456"/>
      <w:bookmarkEnd w:id="1457"/>
      <w:bookmarkEnd w:id="1458"/>
    </w:p>
    <w:p w14:paraId="317E010E" w14:textId="77777777" w:rsidR="006774C1" w:rsidRPr="00275F0E" w:rsidRDefault="006774C1" w:rsidP="006774C1">
      <w:pPr>
        <w:pStyle w:val="Annex3"/>
      </w:pPr>
      <w:bookmarkStart w:id="1459" w:name="_Toc201475310"/>
      <w:bookmarkStart w:id="1460" w:name="_Ref205184424"/>
      <w:bookmarkStart w:id="1461" w:name="_Toc185334006"/>
      <w:r w:rsidRPr="00275F0E">
        <w:t>Scope and content</w:t>
      </w:r>
      <w:bookmarkStart w:id="1462" w:name="ECSS_E_ST_50_0970397"/>
      <w:bookmarkEnd w:id="1459"/>
      <w:bookmarkEnd w:id="1460"/>
      <w:bookmarkEnd w:id="1462"/>
      <w:bookmarkEnd w:id="1461"/>
    </w:p>
    <w:p w14:paraId="49FB39D2" w14:textId="445400DC" w:rsidR="006774C1" w:rsidRDefault="006774C1" w:rsidP="00256271">
      <w:pPr>
        <w:pStyle w:val="DRD1"/>
      </w:pPr>
      <w:r w:rsidRPr="00275F0E">
        <w:t>Introduction</w:t>
      </w:r>
      <w:bookmarkStart w:id="1463" w:name="ECSS_E_ST_50_0970398"/>
      <w:bookmarkEnd w:id="1463"/>
    </w:p>
    <w:p w14:paraId="65B1CF96" w14:textId="538D9E32" w:rsidR="00891088" w:rsidRPr="00275F0E" w:rsidRDefault="00891088" w:rsidP="00891088">
      <w:pPr>
        <w:pStyle w:val="ECSSIEPUID"/>
      </w:pPr>
      <w:bookmarkStart w:id="1464" w:name="iepuid_ECSS_E_ST_50_0970212"/>
      <w:r>
        <w:t>ECSS-E-ST-50_0970212</w:t>
      </w:r>
      <w:bookmarkEnd w:id="1464"/>
    </w:p>
    <w:p w14:paraId="25D74136" w14:textId="77777777" w:rsidR="006774C1" w:rsidRPr="00275F0E" w:rsidRDefault="006774C1" w:rsidP="006774C1">
      <w:pPr>
        <w:pStyle w:val="requirelevel1"/>
        <w:numPr>
          <w:ilvl w:val="5"/>
          <w:numId w:val="85"/>
        </w:numPr>
      </w:pPr>
      <w:r w:rsidRPr="00275F0E">
        <w:t>The CSOM shall contain a description of the purpose, objective, content and the reason prompting its preparation.</w:t>
      </w:r>
    </w:p>
    <w:p w14:paraId="4DED876A" w14:textId="7AFAC63E" w:rsidR="006774C1" w:rsidRDefault="006774C1" w:rsidP="00256271">
      <w:pPr>
        <w:pStyle w:val="DRD1"/>
      </w:pPr>
      <w:r w:rsidRPr="00275F0E">
        <w:lastRenderedPageBreak/>
        <w:t>Applicable and reference documents</w:t>
      </w:r>
      <w:bookmarkStart w:id="1465" w:name="ECSS_E_ST_50_0970399"/>
      <w:bookmarkEnd w:id="1465"/>
    </w:p>
    <w:p w14:paraId="01942FD0" w14:textId="5E5E93C9" w:rsidR="00891088" w:rsidRPr="00275F0E" w:rsidRDefault="00891088" w:rsidP="00891088">
      <w:pPr>
        <w:pStyle w:val="ECSSIEPUID"/>
      </w:pPr>
      <w:bookmarkStart w:id="1466" w:name="iepuid_ECSS_E_ST_50_0970213"/>
      <w:r>
        <w:t>ECSS-E-ST-50_0970213</w:t>
      </w:r>
      <w:bookmarkEnd w:id="1466"/>
    </w:p>
    <w:p w14:paraId="7BF5E603" w14:textId="77777777" w:rsidR="006774C1" w:rsidRPr="00275F0E" w:rsidRDefault="006774C1" w:rsidP="006774C1">
      <w:pPr>
        <w:pStyle w:val="requirelevel1"/>
        <w:numPr>
          <w:ilvl w:val="5"/>
          <w:numId w:val="86"/>
        </w:numPr>
      </w:pPr>
      <w:r w:rsidRPr="00275F0E">
        <w:t>The CSOM shall list the applicable and reference documents in support to the generation of the document.</w:t>
      </w:r>
    </w:p>
    <w:p w14:paraId="2385F8D4" w14:textId="6D58758C" w:rsidR="006774C1" w:rsidRDefault="006774C1" w:rsidP="00256271">
      <w:pPr>
        <w:pStyle w:val="DRD1"/>
      </w:pPr>
      <w:r w:rsidRPr="00275F0E">
        <w:t>Mission description and communication system overview</w:t>
      </w:r>
      <w:bookmarkStart w:id="1467" w:name="ECSS_E_ST_50_0970400"/>
      <w:bookmarkEnd w:id="1467"/>
    </w:p>
    <w:p w14:paraId="75A27730" w14:textId="5358A289" w:rsidR="00891088" w:rsidRPr="00275F0E" w:rsidRDefault="00891088" w:rsidP="00891088">
      <w:pPr>
        <w:pStyle w:val="ECSSIEPUID"/>
      </w:pPr>
      <w:bookmarkStart w:id="1468" w:name="iepuid_ECSS_E_ST_50_0970214"/>
      <w:r>
        <w:t>ECSS-E-ST-50_0970214</w:t>
      </w:r>
      <w:bookmarkEnd w:id="1468"/>
    </w:p>
    <w:p w14:paraId="69E5F1DB" w14:textId="77777777" w:rsidR="006774C1" w:rsidRPr="00275F0E" w:rsidRDefault="006774C1" w:rsidP="003179AB">
      <w:pPr>
        <w:pStyle w:val="requirelevel1"/>
        <w:numPr>
          <w:ilvl w:val="5"/>
          <w:numId w:val="92"/>
        </w:numPr>
      </w:pPr>
      <w:r w:rsidRPr="00275F0E">
        <w:t xml:space="preserve">The CSOM shall briefly describe: </w:t>
      </w:r>
    </w:p>
    <w:p w14:paraId="357C46EF" w14:textId="77777777" w:rsidR="006774C1" w:rsidRPr="00275F0E" w:rsidRDefault="006774C1" w:rsidP="006774C1">
      <w:pPr>
        <w:pStyle w:val="requirelevel2"/>
      </w:pPr>
      <w:r w:rsidRPr="00275F0E">
        <w:t>the main objectives and characteristics of the space mission, and</w:t>
      </w:r>
    </w:p>
    <w:p w14:paraId="7BBA19A2" w14:textId="77777777" w:rsidR="006774C1" w:rsidRPr="00275F0E" w:rsidRDefault="006774C1" w:rsidP="006774C1">
      <w:pPr>
        <w:pStyle w:val="requirelevel2"/>
      </w:pPr>
      <w:r w:rsidRPr="00275F0E">
        <w:t>the communication system implementation.</w:t>
      </w:r>
    </w:p>
    <w:p w14:paraId="2D7661C0" w14:textId="0A604CFF" w:rsidR="006774C1" w:rsidRDefault="006774C1" w:rsidP="00256271">
      <w:pPr>
        <w:pStyle w:val="DRD1"/>
      </w:pPr>
      <w:bookmarkStart w:id="1469" w:name="_Ref202240435"/>
      <w:r w:rsidRPr="00275F0E">
        <w:t>Communication systems operations</w:t>
      </w:r>
      <w:bookmarkStart w:id="1470" w:name="ECSS_E_ST_50_0970401"/>
      <w:bookmarkEnd w:id="1469"/>
      <w:bookmarkEnd w:id="1470"/>
    </w:p>
    <w:p w14:paraId="2B768357" w14:textId="60EE56B8" w:rsidR="00891088" w:rsidRPr="00275F0E" w:rsidRDefault="00891088" w:rsidP="00891088">
      <w:pPr>
        <w:pStyle w:val="ECSSIEPUID"/>
      </w:pPr>
      <w:bookmarkStart w:id="1471" w:name="iepuid_ECSS_E_ST_50_0970215"/>
      <w:r>
        <w:t>ECSS-E-ST-50_0970215</w:t>
      </w:r>
      <w:bookmarkEnd w:id="1471"/>
    </w:p>
    <w:p w14:paraId="1B15796E" w14:textId="3281BE51" w:rsidR="006774C1" w:rsidRDefault="006774C1" w:rsidP="006774C1">
      <w:pPr>
        <w:pStyle w:val="requirelevel1"/>
        <w:numPr>
          <w:ilvl w:val="5"/>
          <w:numId w:val="87"/>
        </w:numPr>
      </w:pPr>
      <w:r w:rsidRPr="00275F0E">
        <w:t xml:space="preserve">The CSOM shall describe the procedures used to commission the communication system during the early phases of the </w:t>
      </w:r>
      <w:proofErr w:type="gramStart"/>
      <w:r w:rsidRPr="00275F0E">
        <w:t>mission;</w:t>
      </w:r>
      <w:proofErr w:type="gramEnd"/>
    </w:p>
    <w:p w14:paraId="366EEB5D" w14:textId="584822A1" w:rsidR="00891088" w:rsidRPr="00275F0E" w:rsidRDefault="00891088" w:rsidP="00891088">
      <w:pPr>
        <w:pStyle w:val="ECSSIEPUID"/>
      </w:pPr>
      <w:bookmarkStart w:id="1472" w:name="iepuid_ECSS_E_ST_50_0970216"/>
      <w:r>
        <w:t>ECSS-E-ST-50_0970216</w:t>
      </w:r>
      <w:bookmarkEnd w:id="1472"/>
    </w:p>
    <w:p w14:paraId="30CB5860" w14:textId="62655E24" w:rsidR="006774C1" w:rsidRDefault="006774C1" w:rsidP="006774C1">
      <w:pPr>
        <w:pStyle w:val="requirelevel1"/>
      </w:pPr>
      <w:r w:rsidRPr="00275F0E">
        <w:t xml:space="preserve">The CSOM shall describe the communication system test procedures used to verify the correct operation of the communication system during the </w:t>
      </w:r>
      <w:proofErr w:type="gramStart"/>
      <w:r w:rsidRPr="00275F0E">
        <w:t>mission;</w:t>
      </w:r>
      <w:proofErr w:type="gramEnd"/>
    </w:p>
    <w:p w14:paraId="65D97B3E" w14:textId="6359F681" w:rsidR="00891088" w:rsidRPr="00275F0E" w:rsidRDefault="00891088" w:rsidP="00891088">
      <w:pPr>
        <w:pStyle w:val="ECSSIEPUID"/>
      </w:pPr>
      <w:bookmarkStart w:id="1473" w:name="iepuid_ECSS_E_ST_50_0970217"/>
      <w:r>
        <w:t>ECSS-E-ST-50_0970217</w:t>
      </w:r>
      <w:bookmarkEnd w:id="1473"/>
    </w:p>
    <w:p w14:paraId="1502B443" w14:textId="0D528BCE" w:rsidR="006774C1" w:rsidRDefault="006774C1" w:rsidP="006774C1">
      <w:pPr>
        <w:pStyle w:val="requirelevel1"/>
      </w:pPr>
      <w:r w:rsidRPr="00275F0E">
        <w:t xml:space="preserve">The CSOM shall describe all of the routine operations procedures that are used during the mission, i.e. once the communication system is commissioned and operating </w:t>
      </w:r>
      <w:proofErr w:type="gramStart"/>
      <w:r w:rsidRPr="00275F0E">
        <w:t>normally;</w:t>
      </w:r>
      <w:proofErr w:type="gramEnd"/>
    </w:p>
    <w:p w14:paraId="32CA289E" w14:textId="1084F384" w:rsidR="00891088" w:rsidRPr="00275F0E" w:rsidRDefault="00891088" w:rsidP="00891088">
      <w:pPr>
        <w:pStyle w:val="ECSSIEPUID"/>
      </w:pPr>
      <w:bookmarkStart w:id="1474" w:name="iepuid_ECSS_E_ST_50_0970234"/>
      <w:r>
        <w:t>ECSS-E-ST-50_0970234</w:t>
      </w:r>
      <w:bookmarkEnd w:id="1474"/>
    </w:p>
    <w:p w14:paraId="1CA85ECA" w14:textId="577ED8AE" w:rsidR="006774C1" w:rsidRDefault="006774C1" w:rsidP="006774C1">
      <w:pPr>
        <w:pStyle w:val="requirelevel1"/>
      </w:pPr>
      <w:r w:rsidRPr="00275F0E">
        <w:t xml:space="preserve">The CSOM should include any procedure for the communication system reconfiguration that can be expected during the mission, such as the switch­over to a redundant communication chain, or the update of onboard routing </w:t>
      </w:r>
      <w:proofErr w:type="gramStart"/>
      <w:r w:rsidRPr="00275F0E">
        <w:t>tables;</w:t>
      </w:r>
      <w:proofErr w:type="gramEnd"/>
    </w:p>
    <w:p w14:paraId="384B8139" w14:textId="43A944C5" w:rsidR="00891088" w:rsidRPr="00275F0E" w:rsidRDefault="00891088" w:rsidP="00891088">
      <w:pPr>
        <w:pStyle w:val="ECSSIEPUID"/>
      </w:pPr>
      <w:bookmarkStart w:id="1475" w:name="iepuid_ECSS_E_ST_50_0970219"/>
      <w:r>
        <w:t>ECSS-E-ST-50_0970219</w:t>
      </w:r>
      <w:bookmarkEnd w:id="1475"/>
    </w:p>
    <w:p w14:paraId="4CFA8F85" w14:textId="77777777" w:rsidR="006774C1" w:rsidRPr="00275F0E" w:rsidRDefault="006774C1" w:rsidP="006774C1">
      <w:pPr>
        <w:pStyle w:val="requirelevel1"/>
      </w:pPr>
      <w:r w:rsidRPr="00275F0E">
        <w:t>The CSOM shall describe the contingency operations procedures to be used during abnormal operating conditions, e.g. when failures occur in the communication system.</w:t>
      </w:r>
    </w:p>
    <w:p w14:paraId="4360C87F" w14:textId="4FC003F8" w:rsidR="006774C1" w:rsidRDefault="006774C1" w:rsidP="00256271">
      <w:pPr>
        <w:pStyle w:val="DRD1"/>
      </w:pPr>
      <w:bookmarkStart w:id="1476" w:name="_Ref202240455"/>
      <w:r w:rsidRPr="00275F0E">
        <w:lastRenderedPageBreak/>
        <w:t>Decommissioning procedure</w:t>
      </w:r>
      <w:bookmarkStart w:id="1477" w:name="ECSS_E_ST_50_0970402"/>
      <w:bookmarkEnd w:id="1476"/>
      <w:bookmarkEnd w:id="1477"/>
    </w:p>
    <w:p w14:paraId="14652919" w14:textId="16D47590" w:rsidR="00891088" w:rsidRPr="00275F0E" w:rsidRDefault="00891088" w:rsidP="00891088">
      <w:pPr>
        <w:pStyle w:val="ECSSIEPUID"/>
      </w:pPr>
      <w:bookmarkStart w:id="1478" w:name="iepuid_ECSS_E_ST_50_0970220"/>
      <w:r>
        <w:t>ECSS-E-ST-50_0970220</w:t>
      </w:r>
      <w:bookmarkEnd w:id="1478"/>
    </w:p>
    <w:p w14:paraId="4234201E" w14:textId="77777777" w:rsidR="006774C1" w:rsidRPr="00275F0E" w:rsidRDefault="006774C1" w:rsidP="006774C1">
      <w:pPr>
        <w:pStyle w:val="requirelevel1"/>
        <w:numPr>
          <w:ilvl w:val="5"/>
          <w:numId w:val="88"/>
        </w:numPr>
      </w:pPr>
      <w:r w:rsidRPr="00275F0E">
        <w:t>This CSOM shall describe the procedures used to decommission the communication system at the end of the mission.</w:t>
      </w:r>
    </w:p>
    <w:p w14:paraId="64C0E40E" w14:textId="6FAECD95" w:rsidR="006774C1" w:rsidRDefault="006774C1" w:rsidP="00256271">
      <w:pPr>
        <w:pStyle w:val="DRD1"/>
      </w:pPr>
      <w:r w:rsidRPr="00275F0E">
        <w:t>Additional operating procedures</w:t>
      </w:r>
      <w:bookmarkStart w:id="1479" w:name="ECSS_E_ST_50_0970403"/>
      <w:bookmarkEnd w:id="1479"/>
    </w:p>
    <w:p w14:paraId="2011B6C8" w14:textId="7A7CEA05" w:rsidR="00891088" w:rsidRPr="00275F0E" w:rsidRDefault="00891088" w:rsidP="00891088">
      <w:pPr>
        <w:pStyle w:val="ECSSIEPUID"/>
      </w:pPr>
      <w:bookmarkStart w:id="1480" w:name="iepuid_ECSS_E_ST_50_0970221"/>
      <w:r>
        <w:t>ECSS-E-ST-50_0970221</w:t>
      </w:r>
      <w:bookmarkEnd w:id="1480"/>
    </w:p>
    <w:p w14:paraId="4B143872" w14:textId="7CF26E00" w:rsidR="006774C1" w:rsidRPr="00275F0E" w:rsidRDefault="006774C1" w:rsidP="006774C1">
      <w:pPr>
        <w:pStyle w:val="requirelevel1"/>
        <w:numPr>
          <w:ilvl w:val="5"/>
          <w:numId w:val="89"/>
        </w:numPr>
      </w:pPr>
      <w:r w:rsidRPr="00275F0E">
        <w:t xml:space="preserve">The CSOM shall describe any operating procedures applicable to the communication system not described in items </w:t>
      </w:r>
      <w:r w:rsidR="00BE483F" w:rsidRPr="00275F0E">
        <w:fldChar w:fldCharType="begin"/>
      </w:r>
      <w:r w:rsidR="00BE483F" w:rsidRPr="00275F0E">
        <w:instrText xml:space="preserve"> REF _Ref205184424 \r \h </w:instrText>
      </w:r>
      <w:r w:rsidR="00BE483F" w:rsidRPr="00275F0E">
        <w:fldChar w:fldCharType="separate"/>
      </w:r>
      <w:r w:rsidR="00A40453">
        <w:t>H.2.1</w:t>
      </w:r>
      <w:r w:rsidR="00BE483F" w:rsidRPr="00275F0E">
        <w:fldChar w:fldCharType="end"/>
      </w:r>
      <w:r w:rsidR="00A00C04" w:rsidRPr="00275F0E">
        <w:fldChar w:fldCharType="begin"/>
      </w:r>
      <w:r w:rsidR="00A00C04" w:rsidRPr="00275F0E">
        <w:instrText xml:space="preserve"> REF _Ref202240435 \n \h </w:instrText>
      </w:r>
      <w:r w:rsidR="009573FE" w:rsidRPr="00275F0E">
        <w:instrText xml:space="preserve"> \* MERGEFORMAT </w:instrText>
      </w:r>
      <w:r w:rsidR="00A00C04" w:rsidRPr="00275F0E">
        <w:fldChar w:fldCharType="separate"/>
      </w:r>
      <w:r w:rsidR="00A40453">
        <w:t>&lt;4&gt;</w:t>
      </w:r>
      <w:r w:rsidR="00A00C04" w:rsidRPr="00275F0E">
        <w:fldChar w:fldCharType="end"/>
      </w:r>
      <w:r w:rsidR="00BE483F" w:rsidRPr="00275F0E">
        <w:t xml:space="preserve"> </w:t>
      </w:r>
      <w:r w:rsidRPr="00275F0E">
        <w:t xml:space="preserve">and </w:t>
      </w:r>
      <w:r w:rsidR="00A00C04" w:rsidRPr="00275F0E">
        <w:fldChar w:fldCharType="begin"/>
      </w:r>
      <w:r w:rsidR="00A00C04" w:rsidRPr="00275F0E">
        <w:instrText xml:space="preserve"> REF _Ref202240455 \n \h </w:instrText>
      </w:r>
      <w:r w:rsidR="009573FE" w:rsidRPr="00275F0E">
        <w:instrText xml:space="preserve"> \* MERGEFORMAT </w:instrText>
      </w:r>
      <w:r w:rsidR="00A00C04" w:rsidRPr="00275F0E">
        <w:fldChar w:fldCharType="separate"/>
      </w:r>
      <w:r w:rsidR="00A40453">
        <w:t>&lt;5&gt;</w:t>
      </w:r>
      <w:r w:rsidR="00A00C04" w:rsidRPr="00275F0E">
        <w:fldChar w:fldCharType="end"/>
      </w:r>
      <w:r w:rsidRPr="00275F0E">
        <w:t>.</w:t>
      </w:r>
    </w:p>
    <w:p w14:paraId="61C64754" w14:textId="77777777" w:rsidR="006774C1" w:rsidRPr="00275F0E" w:rsidRDefault="006774C1" w:rsidP="006774C1">
      <w:pPr>
        <w:pStyle w:val="NOTE"/>
        <w:rPr>
          <w:lang w:val="en-GB"/>
        </w:rPr>
      </w:pPr>
      <w:r w:rsidRPr="00275F0E">
        <w:rPr>
          <w:lang w:val="en-GB"/>
        </w:rPr>
        <w:t>For example, these can include procedures to extend the capability of the communication system during the mission, e.g. by adding spacecraft to an existing constellation.</w:t>
      </w:r>
    </w:p>
    <w:p w14:paraId="0EAB3A29" w14:textId="77777777" w:rsidR="006774C1" w:rsidRPr="00275F0E" w:rsidRDefault="006774C1" w:rsidP="006774C1">
      <w:pPr>
        <w:pStyle w:val="Annex1"/>
        <w:keepNext w:val="0"/>
        <w:keepLines w:val="0"/>
      </w:pPr>
      <w:bookmarkStart w:id="1481" w:name="_Toc155861046"/>
      <w:bookmarkStart w:id="1482" w:name="_Toc189556148"/>
      <w:bookmarkStart w:id="1483" w:name="_Ref192482998"/>
      <w:r w:rsidRPr="00275F0E">
        <w:lastRenderedPageBreak/>
        <w:t xml:space="preserve"> </w:t>
      </w:r>
      <w:bookmarkStart w:id="1484" w:name="_Toc201461030"/>
      <w:bookmarkStart w:id="1485" w:name="_Toc185334007"/>
      <w:r w:rsidRPr="00275F0E">
        <w:t xml:space="preserve">(informative) </w:t>
      </w:r>
      <w:r w:rsidRPr="00275F0E">
        <w:br/>
        <w:t>Documentation</w:t>
      </w:r>
      <w:bookmarkEnd w:id="1481"/>
      <w:r w:rsidRPr="00275F0E">
        <w:t xml:space="preserve"> summary</w:t>
      </w:r>
      <w:bookmarkStart w:id="1486" w:name="ECSS_E_ST_50_0970404"/>
      <w:bookmarkEnd w:id="1482"/>
      <w:bookmarkEnd w:id="1483"/>
      <w:bookmarkEnd w:id="1484"/>
      <w:bookmarkEnd w:id="1486"/>
      <w:bookmarkEnd w:id="1485"/>
    </w:p>
    <w:bookmarkStart w:id="1487" w:name="ECSS_E_ST_50_0970405"/>
    <w:bookmarkEnd w:id="1487"/>
    <w:p w14:paraId="7096B812" w14:textId="04535AF4" w:rsidR="006774C1" w:rsidRPr="00275F0E" w:rsidRDefault="00C76E5D" w:rsidP="006774C1">
      <w:pPr>
        <w:pStyle w:val="paragraph"/>
      </w:pPr>
      <w:r w:rsidRPr="00275F0E">
        <w:fldChar w:fldCharType="begin"/>
      </w:r>
      <w:r w:rsidRPr="00275F0E">
        <w:instrText xml:space="preserve"> REF _Ref59609775 \w \h </w:instrText>
      </w:r>
      <w:r w:rsidRPr="00275F0E">
        <w:fldChar w:fldCharType="separate"/>
      </w:r>
      <w:r w:rsidR="00A40453">
        <w:t>Table I-1</w:t>
      </w:r>
      <w:r w:rsidRPr="00275F0E">
        <w:fldChar w:fldCharType="end"/>
      </w:r>
      <w:r w:rsidR="006774C1" w:rsidRPr="00275F0E">
        <w:t xml:space="preserve"> identifies the list of the document requirements definitions (DRDs) associated with this Standard</w:t>
      </w:r>
      <w:r w:rsidR="0072289D" w:rsidRPr="00275F0E">
        <w:t>.</w:t>
      </w:r>
      <w:r w:rsidRPr="00275F0E">
        <w:t xml:space="preserve"> The intention of this table is to indicate the relationship of documents associated to communication engineering activities which support project review objectives as specified in ECSS-M-ST-10.</w:t>
      </w:r>
    </w:p>
    <w:p w14:paraId="6BD114B6" w14:textId="77777777" w:rsidR="00C76E5D" w:rsidRPr="00275F0E" w:rsidRDefault="00C76E5D" w:rsidP="00C76E5D">
      <w:pPr>
        <w:pStyle w:val="NOTE"/>
        <w:rPr>
          <w:lang w:val="en-GB"/>
        </w:rPr>
      </w:pPr>
      <w:r w:rsidRPr="00275F0E">
        <w:rPr>
          <w:lang w:val="en-GB"/>
        </w:rPr>
        <w:t>This table constitutes a first indication for the data package content at various reviews. The full content of such data package is established as part of the business agreement, which also defines the delivery of the document between reviews.</w:t>
      </w:r>
    </w:p>
    <w:p w14:paraId="4F1475A4" w14:textId="62BE99E0" w:rsidR="00C76E5D" w:rsidRPr="00275F0E" w:rsidRDefault="00C76E5D" w:rsidP="00C76E5D">
      <w:pPr>
        <w:pStyle w:val="paragraph"/>
      </w:pPr>
      <w:r w:rsidRPr="00275F0E">
        <w:fldChar w:fldCharType="begin"/>
      </w:r>
      <w:r w:rsidRPr="00275F0E">
        <w:instrText xml:space="preserve"> REF _Ref59609840 \w \h </w:instrText>
      </w:r>
      <w:r w:rsidRPr="00275F0E">
        <w:fldChar w:fldCharType="separate"/>
      </w:r>
      <w:r w:rsidR="00A40453">
        <w:t>Table I-1</w:t>
      </w:r>
      <w:r w:rsidRPr="00275F0E">
        <w:fldChar w:fldCharType="end"/>
      </w:r>
      <w:r w:rsidRPr="00275F0E">
        <w:t xml:space="preserve"> lists the documents generated by the engineering organization necessary for the project reviews (identified by “X”). Those documents can be delivered as stand-alone documents, or combined, or their content can be included in satellite/system level documentation.</w:t>
      </w:r>
    </w:p>
    <w:p w14:paraId="5EF1E13A" w14:textId="49099AA1" w:rsidR="00C76E5D" w:rsidRPr="00275F0E" w:rsidRDefault="00C76E5D" w:rsidP="00C76E5D">
      <w:pPr>
        <w:pStyle w:val="NOTE"/>
        <w:rPr>
          <w:lang w:val="en-GB"/>
        </w:rPr>
      </w:pPr>
      <w:r w:rsidRPr="00275F0E">
        <w:rPr>
          <w:lang w:val="en-GB"/>
        </w:rPr>
        <w:t xml:space="preserve">All documents, even when not marked as deliverables in </w:t>
      </w:r>
      <w:r w:rsidRPr="00275F0E">
        <w:rPr>
          <w:lang w:val="en-GB"/>
        </w:rPr>
        <w:fldChar w:fldCharType="begin"/>
      </w:r>
      <w:r w:rsidRPr="00275F0E">
        <w:rPr>
          <w:lang w:val="en-GB"/>
        </w:rPr>
        <w:instrText xml:space="preserve"> REF _Ref59609854 \w \h </w:instrText>
      </w:r>
      <w:r w:rsidRPr="00275F0E">
        <w:rPr>
          <w:lang w:val="en-GB"/>
        </w:rPr>
      </w:r>
      <w:r w:rsidRPr="00275F0E">
        <w:rPr>
          <w:lang w:val="en-GB"/>
        </w:rPr>
        <w:fldChar w:fldCharType="separate"/>
      </w:r>
      <w:r w:rsidR="00A40453">
        <w:rPr>
          <w:lang w:val="en-GB"/>
        </w:rPr>
        <w:t>Table I-1</w:t>
      </w:r>
      <w:r w:rsidRPr="00275F0E">
        <w:rPr>
          <w:lang w:val="en-GB"/>
        </w:rPr>
        <w:fldChar w:fldCharType="end"/>
      </w:r>
      <w:r w:rsidRPr="00275F0E">
        <w:rPr>
          <w:lang w:val="en-GB"/>
        </w:rPr>
        <w:t>, are expected to be available (either as stand-alone or combined documents as agreed in a given project) and maintained under configuration management as per ECSS-M-ST-40 (e.g. to allow for backtracking in case of changes).</w:t>
      </w:r>
    </w:p>
    <w:p w14:paraId="35169897" w14:textId="77777777" w:rsidR="00C76E5D" w:rsidRPr="00275F0E" w:rsidRDefault="00C76E5D" w:rsidP="006774C1">
      <w:pPr>
        <w:pStyle w:val="paragraph"/>
        <w:sectPr w:rsidR="00C76E5D" w:rsidRPr="00275F0E" w:rsidSect="00E563E3">
          <w:headerReference w:type="default" r:id="rId13"/>
          <w:footerReference w:type="default" r:id="rId14"/>
          <w:headerReference w:type="first" r:id="rId15"/>
          <w:pgSz w:w="11906" w:h="16838" w:code="9"/>
          <w:pgMar w:top="1418" w:right="1418" w:bottom="1418" w:left="1418" w:header="680" w:footer="680" w:gutter="0"/>
          <w:cols w:space="708"/>
          <w:titlePg/>
          <w:docGrid w:linePitch="360"/>
        </w:sectPr>
      </w:pPr>
    </w:p>
    <w:p w14:paraId="35D3EB16" w14:textId="0C512488" w:rsidR="006774C1" w:rsidRPr="00275F0E" w:rsidRDefault="00C76E5D" w:rsidP="00832810">
      <w:pPr>
        <w:pStyle w:val="CaptionAnnexTable"/>
        <w:ind w:left="709" w:firstLine="0"/>
      </w:pPr>
      <w:bookmarkStart w:id="1496" w:name="ECSS_E_ST_50_0970406"/>
      <w:bookmarkStart w:id="1497" w:name="_Ref185738887"/>
      <w:bookmarkStart w:id="1498" w:name="_Toc193699855"/>
      <w:bookmarkStart w:id="1499" w:name="_Ref59609775"/>
      <w:bookmarkStart w:id="1500" w:name="_Ref59609840"/>
      <w:bookmarkStart w:id="1501" w:name="_Ref59609854"/>
      <w:bookmarkStart w:id="1502" w:name="_Toc185334011"/>
      <w:bookmarkEnd w:id="1496"/>
      <w:r w:rsidRPr="00275F0E">
        <w:lastRenderedPageBreak/>
        <w:t>:</w:t>
      </w:r>
      <w:bookmarkEnd w:id="1497"/>
      <w:r w:rsidR="006774C1" w:rsidRPr="00275F0E">
        <w:t xml:space="preserve"> ECSS-E-ST-50 DRD list</w:t>
      </w:r>
      <w:bookmarkEnd w:id="1498"/>
      <w:bookmarkEnd w:id="1499"/>
      <w:bookmarkEnd w:id="1500"/>
      <w:bookmarkEnd w:id="1501"/>
      <w:bookmarkEnd w:id="1502"/>
    </w:p>
    <w:tbl>
      <w:tblPr>
        <w:tblW w:w="14277" w:type="dxa"/>
        <w:tblInd w:w="60" w:type="dxa"/>
        <w:tblLayout w:type="fixed"/>
        <w:tblCellMar>
          <w:left w:w="60" w:type="dxa"/>
          <w:right w:w="60" w:type="dxa"/>
        </w:tblCellMar>
        <w:tblLook w:val="0000" w:firstRow="0" w:lastRow="0" w:firstColumn="0" w:lastColumn="0" w:noHBand="0" w:noVBand="0"/>
      </w:tblPr>
      <w:tblGrid>
        <w:gridCol w:w="1364"/>
        <w:gridCol w:w="1818"/>
        <w:gridCol w:w="5457"/>
        <w:gridCol w:w="1637"/>
        <w:gridCol w:w="1273"/>
        <w:gridCol w:w="2728"/>
      </w:tblGrid>
      <w:tr w:rsidR="006774C1" w:rsidRPr="00275F0E" w14:paraId="479FCD51" w14:textId="77777777" w:rsidTr="006774C1">
        <w:trPr>
          <w:trHeight w:val="147"/>
          <w:tblHeader/>
        </w:trPr>
        <w:tc>
          <w:tcPr>
            <w:tcW w:w="1364" w:type="dxa"/>
            <w:tcBorders>
              <w:top w:val="single" w:sz="2" w:space="0" w:color="auto"/>
              <w:left w:val="single" w:sz="2" w:space="0" w:color="auto"/>
              <w:bottom w:val="single" w:sz="2" w:space="0" w:color="auto"/>
              <w:right w:val="single" w:sz="2" w:space="0" w:color="auto"/>
            </w:tcBorders>
            <w:vAlign w:val="bottom"/>
          </w:tcPr>
          <w:p w14:paraId="1DEE8DC0" w14:textId="77777777" w:rsidR="006774C1" w:rsidRPr="00275F0E" w:rsidRDefault="006774C1" w:rsidP="00C76E5D">
            <w:pPr>
              <w:pStyle w:val="TableHeaderCENTER"/>
              <w:keepNext w:val="0"/>
            </w:pPr>
            <w:r w:rsidRPr="00275F0E">
              <w:t>DRD Id</w:t>
            </w:r>
          </w:p>
        </w:tc>
        <w:tc>
          <w:tcPr>
            <w:tcW w:w="1818" w:type="dxa"/>
            <w:tcBorders>
              <w:top w:val="single" w:sz="2" w:space="0" w:color="auto"/>
              <w:left w:val="single" w:sz="2" w:space="0" w:color="auto"/>
              <w:bottom w:val="single" w:sz="2" w:space="0" w:color="auto"/>
              <w:right w:val="single" w:sz="2" w:space="0" w:color="auto"/>
            </w:tcBorders>
            <w:vAlign w:val="bottom"/>
          </w:tcPr>
          <w:p w14:paraId="63C0C1A9" w14:textId="77777777" w:rsidR="006774C1" w:rsidRPr="00275F0E" w:rsidRDefault="006774C1" w:rsidP="00C76E5D">
            <w:pPr>
              <w:pStyle w:val="TableHeaderCENTER"/>
              <w:keepNext w:val="0"/>
            </w:pPr>
            <w:r w:rsidRPr="00275F0E">
              <w:t>DRD Title</w:t>
            </w:r>
          </w:p>
        </w:tc>
        <w:tc>
          <w:tcPr>
            <w:tcW w:w="5457" w:type="dxa"/>
            <w:tcBorders>
              <w:top w:val="single" w:sz="2" w:space="0" w:color="auto"/>
              <w:left w:val="single" w:sz="2" w:space="0" w:color="auto"/>
              <w:bottom w:val="single" w:sz="2" w:space="0" w:color="auto"/>
              <w:right w:val="single" w:sz="2" w:space="0" w:color="auto"/>
            </w:tcBorders>
            <w:vAlign w:val="bottom"/>
          </w:tcPr>
          <w:p w14:paraId="74D25219" w14:textId="77777777" w:rsidR="006774C1" w:rsidRPr="00275F0E" w:rsidRDefault="006774C1" w:rsidP="00C76E5D">
            <w:pPr>
              <w:pStyle w:val="TableHeaderCENTER"/>
              <w:keepNext w:val="0"/>
            </w:pPr>
            <w:r w:rsidRPr="00275F0E">
              <w:t>DRD summary content</w:t>
            </w:r>
          </w:p>
        </w:tc>
        <w:tc>
          <w:tcPr>
            <w:tcW w:w="1637" w:type="dxa"/>
            <w:tcBorders>
              <w:top w:val="single" w:sz="2" w:space="0" w:color="auto"/>
              <w:left w:val="single" w:sz="2" w:space="0" w:color="auto"/>
              <w:bottom w:val="single" w:sz="2" w:space="0" w:color="auto"/>
              <w:right w:val="single" w:sz="2" w:space="0" w:color="auto"/>
            </w:tcBorders>
            <w:vAlign w:val="bottom"/>
          </w:tcPr>
          <w:p w14:paraId="43A483E4" w14:textId="77777777" w:rsidR="006774C1" w:rsidRPr="00275F0E" w:rsidRDefault="006774C1" w:rsidP="00C76E5D">
            <w:pPr>
              <w:pStyle w:val="TableHeaderCENTER"/>
              <w:keepNext w:val="0"/>
            </w:pPr>
            <w:r w:rsidRPr="00275F0E">
              <w:t>Applicable to (phase)</w:t>
            </w:r>
          </w:p>
        </w:tc>
        <w:tc>
          <w:tcPr>
            <w:tcW w:w="1273" w:type="dxa"/>
            <w:tcBorders>
              <w:top w:val="single" w:sz="2" w:space="0" w:color="auto"/>
              <w:left w:val="single" w:sz="2" w:space="0" w:color="auto"/>
              <w:bottom w:val="single" w:sz="2" w:space="0" w:color="auto"/>
              <w:right w:val="single" w:sz="2" w:space="0" w:color="auto"/>
            </w:tcBorders>
            <w:vAlign w:val="bottom"/>
          </w:tcPr>
          <w:p w14:paraId="19649095" w14:textId="5274C451" w:rsidR="006774C1" w:rsidRPr="00275F0E" w:rsidRDefault="00C76E5D" w:rsidP="00C76E5D">
            <w:pPr>
              <w:pStyle w:val="TableHeaderCENTER"/>
              <w:keepNext w:val="0"/>
            </w:pPr>
            <w:r w:rsidRPr="00275F0E">
              <w:t xml:space="preserve">First </w:t>
            </w:r>
            <w:r w:rsidR="006774C1" w:rsidRPr="00275F0E">
              <w:t>Deliver</w:t>
            </w:r>
            <w:r w:rsidRPr="00275F0E">
              <w:t>y</w:t>
            </w:r>
            <w:r w:rsidR="006774C1" w:rsidRPr="00275F0E">
              <w:t xml:space="preserve"> </w:t>
            </w:r>
            <w:r w:rsidRPr="00275F0E">
              <w:t>at</w:t>
            </w:r>
          </w:p>
        </w:tc>
        <w:tc>
          <w:tcPr>
            <w:tcW w:w="2728" w:type="dxa"/>
            <w:tcBorders>
              <w:top w:val="single" w:sz="2" w:space="0" w:color="auto"/>
              <w:left w:val="single" w:sz="2" w:space="0" w:color="auto"/>
              <w:bottom w:val="single" w:sz="2" w:space="0" w:color="auto"/>
              <w:right w:val="single" w:sz="2" w:space="0" w:color="auto"/>
            </w:tcBorders>
            <w:vAlign w:val="bottom"/>
          </w:tcPr>
          <w:p w14:paraId="420B53EF" w14:textId="77777777" w:rsidR="006774C1" w:rsidRPr="00275F0E" w:rsidRDefault="006774C1" w:rsidP="00C76E5D">
            <w:pPr>
              <w:pStyle w:val="TableHeaderCENTER"/>
              <w:keepNext w:val="0"/>
            </w:pPr>
            <w:r w:rsidRPr="00275F0E">
              <w:t>Remarks</w:t>
            </w:r>
          </w:p>
        </w:tc>
      </w:tr>
      <w:tr w:rsidR="006774C1" w:rsidRPr="00275F0E" w14:paraId="1932A8D0"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58947FEE" w14:textId="498FA7CF"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_Ref185152628 \r \h  \* MERGEFORMAT </w:instrText>
            </w:r>
            <w:r w:rsidRPr="00275F0E">
              <w:fldChar w:fldCharType="separate"/>
            </w:r>
            <w:r w:rsidR="00A40453">
              <w:t>Annex A</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53FCAFB1" w14:textId="77777777" w:rsidR="006774C1" w:rsidRPr="00275F0E" w:rsidRDefault="006774C1" w:rsidP="00C76E5D">
            <w:pPr>
              <w:pStyle w:val="TablecellLEFT"/>
              <w:keepNext w:val="0"/>
            </w:pPr>
            <w:r w:rsidRPr="00275F0E">
              <w:t xml:space="preserve">Communication </w:t>
            </w:r>
            <w:r w:rsidR="00AF0658" w:rsidRPr="00275F0E">
              <w:t>s</w:t>
            </w:r>
            <w:r w:rsidRPr="00275F0E">
              <w:t>ys</w:t>
            </w:r>
            <w:r w:rsidR="00AF0658" w:rsidRPr="00275F0E">
              <w:t>tem r</w:t>
            </w:r>
            <w:r w:rsidRPr="00275F0E">
              <w:t>equirement</w:t>
            </w:r>
            <w:r w:rsidR="00AF0658" w:rsidRPr="00275F0E">
              <w:t>s d</w:t>
            </w:r>
            <w:r w:rsidRPr="00275F0E">
              <w:t>ocument (CSRD)</w:t>
            </w:r>
          </w:p>
        </w:tc>
        <w:tc>
          <w:tcPr>
            <w:tcW w:w="5457" w:type="dxa"/>
            <w:tcBorders>
              <w:top w:val="single" w:sz="2" w:space="0" w:color="auto"/>
              <w:left w:val="single" w:sz="2" w:space="0" w:color="auto"/>
              <w:bottom w:val="single" w:sz="2" w:space="0" w:color="auto"/>
              <w:right w:val="single" w:sz="2" w:space="0" w:color="auto"/>
            </w:tcBorders>
          </w:tcPr>
          <w:p w14:paraId="1FECF82A" w14:textId="77777777" w:rsidR="006774C1" w:rsidRPr="00275F0E" w:rsidRDefault="006774C1" w:rsidP="00C76E5D">
            <w:pPr>
              <w:pStyle w:val="TablecellLEFT"/>
              <w:keepNext w:val="0"/>
            </w:pPr>
            <w:r w:rsidRPr="00275F0E">
              <w:t>Formally describes the requirements from the customer on the spacecraft communication system. Covers ground network, space link, and space network requirements, design, development, and operation.</w:t>
            </w:r>
          </w:p>
        </w:tc>
        <w:tc>
          <w:tcPr>
            <w:tcW w:w="1637" w:type="dxa"/>
            <w:tcBorders>
              <w:top w:val="single" w:sz="2" w:space="0" w:color="auto"/>
              <w:left w:val="single" w:sz="2" w:space="0" w:color="auto"/>
              <w:bottom w:val="single" w:sz="2" w:space="0" w:color="auto"/>
              <w:right w:val="single" w:sz="2" w:space="0" w:color="auto"/>
            </w:tcBorders>
          </w:tcPr>
          <w:p w14:paraId="60F91515" w14:textId="77777777" w:rsidR="006774C1" w:rsidRPr="00275F0E" w:rsidRDefault="006774C1" w:rsidP="00C76E5D">
            <w:pPr>
              <w:pStyle w:val="TablecellLEFT"/>
              <w:keepNext w:val="0"/>
            </w:pPr>
            <w:r w:rsidRPr="00275F0E">
              <w:t>Requirement engineering</w:t>
            </w:r>
          </w:p>
        </w:tc>
        <w:tc>
          <w:tcPr>
            <w:tcW w:w="1273" w:type="dxa"/>
            <w:tcBorders>
              <w:top w:val="single" w:sz="2" w:space="0" w:color="auto"/>
              <w:left w:val="single" w:sz="2" w:space="0" w:color="auto"/>
              <w:bottom w:val="single" w:sz="2" w:space="0" w:color="auto"/>
              <w:right w:val="single" w:sz="2" w:space="0" w:color="auto"/>
            </w:tcBorders>
          </w:tcPr>
          <w:p w14:paraId="4EAABED0" w14:textId="77777777" w:rsidR="006774C1" w:rsidRPr="00275F0E" w:rsidRDefault="006774C1" w:rsidP="00C76E5D">
            <w:pPr>
              <w:pStyle w:val="TablecellCENTER"/>
              <w:keepNext w:val="0"/>
            </w:pPr>
            <w:r w:rsidRPr="00275F0E">
              <w:t>SRR</w:t>
            </w:r>
          </w:p>
        </w:tc>
        <w:tc>
          <w:tcPr>
            <w:tcW w:w="2728" w:type="dxa"/>
            <w:tcBorders>
              <w:top w:val="single" w:sz="2" w:space="0" w:color="auto"/>
              <w:left w:val="single" w:sz="2" w:space="0" w:color="auto"/>
              <w:bottom w:val="single" w:sz="2" w:space="0" w:color="auto"/>
              <w:right w:val="single" w:sz="2" w:space="0" w:color="auto"/>
            </w:tcBorders>
          </w:tcPr>
          <w:p w14:paraId="076718E4" w14:textId="13EB6C35" w:rsidR="006774C1" w:rsidRPr="00275F0E" w:rsidRDefault="00C76E5D" w:rsidP="00DC6233">
            <w:pPr>
              <w:pStyle w:val="TablecellLEFT"/>
            </w:pPr>
            <w:r w:rsidRPr="00275F0E">
              <w:t>Updated/Finalized at PDR</w:t>
            </w:r>
          </w:p>
        </w:tc>
      </w:tr>
      <w:tr w:rsidR="006774C1" w:rsidRPr="00275F0E" w14:paraId="18986BD0"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47830010" w14:textId="6627B390"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_Ref185153088 \r \h  \* MERGEFORMAT </w:instrText>
            </w:r>
            <w:r w:rsidRPr="00275F0E">
              <w:fldChar w:fldCharType="separate"/>
            </w:r>
            <w:r w:rsidR="00A40453">
              <w:t>Annex B</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07A6511D" w14:textId="77777777" w:rsidR="006774C1" w:rsidRPr="00275F0E" w:rsidRDefault="006774C1" w:rsidP="00C76E5D">
            <w:pPr>
              <w:pStyle w:val="TablecellLEFT"/>
              <w:keepNext w:val="0"/>
            </w:pPr>
            <w:r w:rsidRPr="00275F0E">
              <w:t>Communication system baseline definition (CSBD)</w:t>
            </w:r>
          </w:p>
        </w:tc>
        <w:tc>
          <w:tcPr>
            <w:tcW w:w="5457" w:type="dxa"/>
            <w:tcBorders>
              <w:top w:val="single" w:sz="2" w:space="0" w:color="auto"/>
              <w:left w:val="single" w:sz="2" w:space="0" w:color="auto"/>
              <w:bottom w:val="single" w:sz="2" w:space="0" w:color="auto"/>
              <w:right w:val="single" w:sz="2" w:space="0" w:color="auto"/>
            </w:tcBorders>
          </w:tcPr>
          <w:p w14:paraId="12827D36" w14:textId="77777777" w:rsidR="006774C1" w:rsidRPr="00275F0E" w:rsidRDefault="006774C1" w:rsidP="00C76E5D">
            <w:pPr>
              <w:pStyle w:val="TablecellLEFT"/>
              <w:keepNext w:val="0"/>
            </w:pPr>
            <w:r w:rsidRPr="00275F0E">
              <w:t xml:space="preserve">Formal response to the CSRD that constitutes the technical baseline for the design and implementation of the spacecraft communication system. Includes a compliance matrix with the CSRD and any derived requirements. Documents any major assumptions and constraints and </w:t>
            </w:r>
            <w:proofErr w:type="spellStart"/>
            <w:r w:rsidRPr="00275F0E">
              <w:t>non­compliances</w:t>
            </w:r>
            <w:proofErr w:type="spellEnd"/>
            <w:r w:rsidRPr="00275F0E">
              <w:t>.</w:t>
            </w:r>
          </w:p>
        </w:tc>
        <w:tc>
          <w:tcPr>
            <w:tcW w:w="1637" w:type="dxa"/>
            <w:tcBorders>
              <w:top w:val="single" w:sz="2" w:space="0" w:color="auto"/>
              <w:left w:val="single" w:sz="2" w:space="0" w:color="auto"/>
              <w:bottom w:val="single" w:sz="2" w:space="0" w:color="auto"/>
              <w:right w:val="single" w:sz="2" w:space="0" w:color="auto"/>
            </w:tcBorders>
          </w:tcPr>
          <w:p w14:paraId="330A3285" w14:textId="77777777" w:rsidR="006774C1" w:rsidRPr="00275F0E" w:rsidRDefault="006774C1" w:rsidP="00C76E5D">
            <w:pPr>
              <w:pStyle w:val="TablecellLEFT"/>
              <w:keepNext w:val="0"/>
            </w:pPr>
            <w:r w:rsidRPr="00275F0E">
              <w:t>Analysis</w:t>
            </w:r>
          </w:p>
        </w:tc>
        <w:tc>
          <w:tcPr>
            <w:tcW w:w="1273" w:type="dxa"/>
            <w:tcBorders>
              <w:top w:val="single" w:sz="2" w:space="0" w:color="auto"/>
              <w:left w:val="single" w:sz="2" w:space="0" w:color="auto"/>
              <w:bottom w:val="single" w:sz="2" w:space="0" w:color="auto"/>
              <w:right w:val="single" w:sz="2" w:space="0" w:color="auto"/>
            </w:tcBorders>
          </w:tcPr>
          <w:p w14:paraId="2940F11C"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3B6E7C04" w14:textId="77777777" w:rsidR="006774C1" w:rsidRPr="00275F0E" w:rsidRDefault="006774C1" w:rsidP="00C76E5D">
            <w:pPr>
              <w:pStyle w:val="cell"/>
            </w:pPr>
          </w:p>
        </w:tc>
      </w:tr>
      <w:tr w:rsidR="006774C1" w:rsidRPr="00275F0E" w14:paraId="5A54E34B"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2A6CD38B" w14:textId="25661D64"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_Ref185155317 \r \h  \* MERGEFORMAT </w:instrText>
            </w:r>
            <w:r w:rsidRPr="00275F0E">
              <w:fldChar w:fldCharType="separate"/>
            </w:r>
            <w:r w:rsidR="00A40453">
              <w:t>Annex C</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2BFC5231" w14:textId="77777777" w:rsidR="006774C1" w:rsidRPr="00275F0E" w:rsidRDefault="006774C1" w:rsidP="00C76E5D">
            <w:pPr>
              <w:pStyle w:val="TablecellLEFT"/>
              <w:keepNext w:val="0"/>
            </w:pPr>
            <w:r w:rsidRPr="00275F0E">
              <w:t>Communication system analysis document (CSAD)</w:t>
            </w:r>
          </w:p>
        </w:tc>
        <w:tc>
          <w:tcPr>
            <w:tcW w:w="5457" w:type="dxa"/>
            <w:tcBorders>
              <w:top w:val="single" w:sz="2" w:space="0" w:color="auto"/>
              <w:left w:val="single" w:sz="2" w:space="0" w:color="auto"/>
              <w:bottom w:val="single" w:sz="2" w:space="0" w:color="auto"/>
              <w:right w:val="single" w:sz="2" w:space="0" w:color="auto"/>
            </w:tcBorders>
          </w:tcPr>
          <w:p w14:paraId="09E9DB59" w14:textId="77777777" w:rsidR="006774C1" w:rsidRPr="00275F0E" w:rsidRDefault="006774C1" w:rsidP="00C76E5D">
            <w:pPr>
              <w:pStyle w:val="TablecellLEFT"/>
              <w:keepNext w:val="0"/>
            </w:pPr>
            <w:r w:rsidRPr="00275F0E">
              <w:t>Contains a full technical analysis of the communication system leading to the selection of frequencies, protocols, protocol options, redundancy strategy, and operational concept.</w:t>
            </w:r>
          </w:p>
        </w:tc>
        <w:tc>
          <w:tcPr>
            <w:tcW w:w="1637" w:type="dxa"/>
            <w:tcBorders>
              <w:top w:val="single" w:sz="2" w:space="0" w:color="auto"/>
              <w:left w:val="single" w:sz="2" w:space="0" w:color="auto"/>
              <w:bottom w:val="single" w:sz="2" w:space="0" w:color="auto"/>
              <w:right w:val="single" w:sz="2" w:space="0" w:color="auto"/>
            </w:tcBorders>
          </w:tcPr>
          <w:p w14:paraId="6B90ABFD" w14:textId="77777777" w:rsidR="006774C1" w:rsidRPr="00275F0E" w:rsidRDefault="006774C1" w:rsidP="00C76E5D">
            <w:pPr>
              <w:pStyle w:val="TablecellLEFT"/>
              <w:keepNext w:val="0"/>
            </w:pPr>
            <w:r w:rsidRPr="00275F0E">
              <w:t>Analysis</w:t>
            </w:r>
          </w:p>
        </w:tc>
        <w:tc>
          <w:tcPr>
            <w:tcW w:w="1273" w:type="dxa"/>
            <w:tcBorders>
              <w:top w:val="single" w:sz="2" w:space="0" w:color="auto"/>
              <w:left w:val="single" w:sz="2" w:space="0" w:color="auto"/>
              <w:bottom w:val="single" w:sz="2" w:space="0" w:color="auto"/>
              <w:right w:val="single" w:sz="2" w:space="0" w:color="auto"/>
            </w:tcBorders>
          </w:tcPr>
          <w:p w14:paraId="2822EDC4"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5F083E8F" w14:textId="71E71A54" w:rsidR="006774C1" w:rsidRPr="00275F0E" w:rsidRDefault="00C76E5D" w:rsidP="00DC6233">
            <w:pPr>
              <w:pStyle w:val="TablecellLEFT"/>
            </w:pPr>
            <w:r w:rsidRPr="00275F0E">
              <w:t>Updated/Finalized at CDR</w:t>
            </w:r>
          </w:p>
        </w:tc>
      </w:tr>
      <w:tr w:rsidR="006774C1" w:rsidRPr="00275F0E" w14:paraId="574B51DA"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05A08AF1" w14:textId="787B9272"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_Ref185155872 \r \h  \* MERGEFORMAT </w:instrText>
            </w:r>
            <w:r w:rsidRPr="00275F0E">
              <w:fldChar w:fldCharType="separate"/>
            </w:r>
            <w:r w:rsidR="00A40453">
              <w:t>Annex D</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7AFEF918" w14:textId="77777777" w:rsidR="006774C1" w:rsidRPr="00275F0E" w:rsidRDefault="006774C1" w:rsidP="00C76E5D">
            <w:pPr>
              <w:pStyle w:val="TablecellLEFT"/>
              <w:keepNext w:val="0"/>
            </w:pPr>
            <w:r w:rsidRPr="00275F0E">
              <w:t>Communication system verification plan (CSVP)</w:t>
            </w:r>
          </w:p>
        </w:tc>
        <w:tc>
          <w:tcPr>
            <w:tcW w:w="5457" w:type="dxa"/>
            <w:tcBorders>
              <w:top w:val="single" w:sz="2" w:space="0" w:color="auto"/>
              <w:left w:val="single" w:sz="2" w:space="0" w:color="auto"/>
              <w:bottom w:val="single" w:sz="2" w:space="0" w:color="auto"/>
              <w:right w:val="single" w:sz="2" w:space="0" w:color="auto"/>
            </w:tcBorders>
          </w:tcPr>
          <w:p w14:paraId="22A6FABE" w14:textId="77777777" w:rsidR="006774C1" w:rsidRPr="00275F0E" w:rsidRDefault="006774C1" w:rsidP="00C76E5D">
            <w:pPr>
              <w:pStyle w:val="TablecellLEFT"/>
              <w:keepNext w:val="0"/>
            </w:pPr>
            <w:r w:rsidRPr="00275F0E">
              <w:t>Describes the verification test plan for the spacecraft communication system. Plan covers tests carried out during verification phase and tests that may be used during operations.</w:t>
            </w:r>
          </w:p>
        </w:tc>
        <w:tc>
          <w:tcPr>
            <w:tcW w:w="1637" w:type="dxa"/>
            <w:tcBorders>
              <w:top w:val="single" w:sz="2" w:space="0" w:color="auto"/>
              <w:left w:val="single" w:sz="2" w:space="0" w:color="auto"/>
              <w:bottom w:val="single" w:sz="2" w:space="0" w:color="auto"/>
              <w:right w:val="single" w:sz="2" w:space="0" w:color="auto"/>
            </w:tcBorders>
          </w:tcPr>
          <w:p w14:paraId="7AEE0996" w14:textId="77777777" w:rsidR="006774C1" w:rsidRPr="00275F0E" w:rsidRDefault="006774C1" w:rsidP="00C76E5D">
            <w:pPr>
              <w:pStyle w:val="TablecellLEFT"/>
              <w:keepNext w:val="0"/>
            </w:pPr>
            <w:r w:rsidRPr="00275F0E">
              <w:t>Analysis, verification</w:t>
            </w:r>
          </w:p>
        </w:tc>
        <w:tc>
          <w:tcPr>
            <w:tcW w:w="1273" w:type="dxa"/>
            <w:tcBorders>
              <w:top w:val="single" w:sz="2" w:space="0" w:color="auto"/>
              <w:left w:val="single" w:sz="2" w:space="0" w:color="auto"/>
              <w:bottom w:val="single" w:sz="2" w:space="0" w:color="auto"/>
              <w:right w:val="single" w:sz="2" w:space="0" w:color="auto"/>
            </w:tcBorders>
          </w:tcPr>
          <w:p w14:paraId="18F2B309"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31CB1758" w14:textId="15844291" w:rsidR="006774C1" w:rsidRPr="00275F0E" w:rsidRDefault="00C76E5D" w:rsidP="00DC6233">
            <w:pPr>
              <w:pStyle w:val="TablecellLEFT"/>
            </w:pPr>
            <w:r w:rsidRPr="00275F0E">
              <w:t>Updated/Finalized at CDR, QR and AR</w:t>
            </w:r>
          </w:p>
        </w:tc>
      </w:tr>
      <w:tr w:rsidR="006774C1" w:rsidRPr="00275F0E" w14:paraId="03CA41A0"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7F8FEB96" w14:textId="2E7E3C75"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_Ref185157856 \r \h  \* MERGEFORMAT </w:instrText>
            </w:r>
            <w:r w:rsidRPr="00275F0E">
              <w:fldChar w:fldCharType="separate"/>
            </w:r>
            <w:r w:rsidR="00A40453">
              <w:t>Annex E</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4F4DE010" w14:textId="77777777" w:rsidR="006774C1" w:rsidRPr="00275F0E" w:rsidRDefault="006774C1" w:rsidP="00C76E5D">
            <w:pPr>
              <w:pStyle w:val="TablecellLEFT"/>
              <w:keepNext w:val="0"/>
            </w:pPr>
            <w:r w:rsidRPr="00275F0E">
              <w:t>Communication system architectural design document (CSADD)</w:t>
            </w:r>
          </w:p>
        </w:tc>
        <w:tc>
          <w:tcPr>
            <w:tcW w:w="5457" w:type="dxa"/>
            <w:tcBorders>
              <w:top w:val="single" w:sz="2" w:space="0" w:color="auto"/>
              <w:left w:val="single" w:sz="2" w:space="0" w:color="auto"/>
              <w:bottom w:val="single" w:sz="2" w:space="0" w:color="auto"/>
              <w:right w:val="single" w:sz="2" w:space="0" w:color="auto"/>
            </w:tcBorders>
          </w:tcPr>
          <w:p w14:paraId="7999A857" w14:textId="77777777" w:rsidR="006774C1" w:rsidRPr="00275F0E" w:rsidRDefault="006774C1" w:rsidP="00C76E5D">
            <w:pPr>
              <w:pStyle w:val="TablecellLEFT"/>
              <w:keepNext w:val="0"/>
            </w:pPr>
            <w:r w:rsidRPr="00275F0E">
              <w:t>Describes the architectural design of the spacecraft communication system and shows the relationships between the communication system and other mission systems.</w:t>
            </w:r>
          </w:p>
        </w:tc>
        <w:tc>
          <w:tcPr>
            <w:tcW w:w="1637" w:type="dxa"/>
            <w:tcBorders>
              <w:top w:val="single" w:sz="2" w:space="0" w:color="auto"/>
              <w:left w:val="single" w:sz="2" w:space="0" w:color="auto"/>
              <w:bottom w:val="single" w:sz="2" w:space="0" w:color="auto"/>
              <w:right w:val="single" w:sz="2" w:space="0" w:color="auto"/>
            </w:tcBorders>
          </w:tcPr>
          <w:p w14:paraId="16DC0C57" w14:textId="77777777" w:rsidR="006774C1" w:rsidRPr="00275F0E" w:rsidRDefault="006774C1" w:rsidP="00C76E5D">
            <w:pPr>
              <w:pStyle w:val="TablecellLEFT"/>
              <w:keepNext w:val="0"/>
            </w:pPr>
            <w:r w:rsidRPr="00275F0E">
              <w:t>Design and configuration</w:t>
            </w:r>
          </w:p>
        </w:tc>
        <w:tc>
          <w:tcPr>
            <w:tcW w:w="1273" w:type="dxa"/>
            <w:tcBorders>
              <w:top w:val="single" w:sz="2" w:space="0" w:color="auto"/>
              <w:left w:val="single" w:sz="2" w:space="0" w:color="auto"/>
              <w:bottom w:val="single" w:sz="2" w:space="0" w:color="auto"/>
              <w:right w:val="single" w:sz="2" w:space="0" w:color="auto"/>
            </w:tcBorders>
          </w:tcPr>
          <w:p w14:paraId="12D22D77"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2426E920" w14:textId="77777777" w:rsidR="006774C1" w:rsidRPr="00275F0E" w:rsidRDefault="006774C1" w:rsidP="00C76E5D">
            <w:pPr>
              <w:pStyle w:val="cell"/>
            </w:pPr>
          </w:p>
        </w:tc>
      </w:tr>
      <w:tr w:rsidR="006774C1" w:rsidRPr="00275F0E" w14:paraId="40653C44" w14:textId="77777777" w:rsidTr="006774C1">
        <w:trPr>
          <w:trHeight w:val="1542"/>
        </w:trPr>
        <w:tc>
          <w:tcPr>
            <w:tcW w:w="1364" w:type="dxa"/>
            <w:tcBorders>
              <w:top w:val="single" w:sz="2" w:space="0" w:color="auto"/>
              <w:left w:val="single" w:sz="2" w:space="0" w:color="auto"/>
              <w:bottom w:val="single" w:sz="2" w:space="0" w:color="auto"/>
              <w:right w:val="single" w:sz="2" w:space="0" w:color="auto"/>
            </w:tcBorders>
          </w:tcPr>
          <w:p w14:paraId="0144582B" w14:textId="6BE57C7F"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_Ref185158126 \r \h  \* MERGEFORMAT </w:instrText>
            </w:r>
            <w:r w:rsidRPr="00275F0E">
              <w:fldChar w:fldCharType="separate"/>
            </w:r>
            <w:r w:rsidR="00A40453">
              <w:t>Annex F</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35F71036" w14:textId="77777777" w:rsidR="006774C1" w:rsidRPr="00275F0E" w:rsidRDefault="006774C1" w:rsidP="00C76E5D">
            <w:pPr>
              <w:pStyle w:val="TablecellLEFT"/>
              <w:keepNext w:val="0"/>
            </w:pPr>
            <w:r w:rsidRPr="00275F0E">
              <w:t>Communication system detailed design document (CSDDD)</w:t>
            </w:r>
          </w:p>
        </w:tc>
        <w:tc>
          <w:tcPr>
            <w:tcW w:w="5457" w:type="dxa"/>
            <w:tcBorders>
              <w:top w:val="single" w:sz="2" w:space="0" w:color="auto"/>
              <w:left w:val="single" w:sz="2" w:space="0" w:color="auto"/>
              <w:bottom w:val="single" w:sz="2" w:space="0" w:color="auto"/>
              <w:right w:val="single" w:sz="2" w:space="0" w:color="auto"/>
            </w:tcBorders>
          </w:tcPr>
          <w:p w14:paraId="6235AFFF" w14:textId="77777777" w:rsidR="006774C1" w:rsidRPr="00275F0E" w:rsidRDefault="006774C1" w:rsidP="00C76E5D">
            <w:pPr>
              <w:pStyle w:val="TablecellLEFT"/>
              <w:keepNext w:val="0"/>
            </w:pPr>
            <w:r w:rsidRPr="00275F0E">
              <w:t>Describes the detailed design of the spacecraft communication system.</w:t>
            </w:r>
          </w:p>
        </w:tc>
        <w:tc>
          <w:tcPr>
            <w:tcW w:w="1637" w:type="dxa"/>
            <w:tcBorders>
              <w:top w:val="single" w:sz="2" w:space="0" w:color="auto"/>
              <w:left w:val="single" w:sz="2" w:space="0" w:color="auto"/>
              <w:bottom w:val="single" w:sz="2" w:space="0" w:color="auto"/>
              <w:right w:val="single" w:sz="2" w:space="0" w:color="auto"/>
            </w:tcBorders>
          </w:tcPr>
          <w:p w14:paraId="40ADC0C6" w14:textId="77777777" w:rsidR="006774C1" w:rsidRPr="00275F0E" w:rsidRDefault="006774C1" w:rsidP="00C76E5D">
            <w:pPr>
              <w:pStyle w:val="TablecellLEFT"/>
              <w:keepNext w:val="0"/>
            </w:pPr>
            <w:r w:rsidRPr="00275F0E">
              <w:t>Design and configuration</w:t>
            </w:r>
          </w:p>
        </w:tc>
        <w:tc>
          <w:tcPr>
            <w:tcW w:w="1273" w:type="dxa"/>
            <w:tcBorders>
              <w:top w:val="single" w:sz="2" w:space="0" w:color="auto"/>
              <w:left w:val="single" w:sz="2" w:space="0" w:color="auto"/>
              <w:bottom w:val="single" w:sz="2" w:space="0" w:color="auto"/>
              <w:right w:val="single" w:sz="2" w:space="0" w:color="auto"/>
            </w:tcBorders>
          </w:tcPr>
          <w:p w14:paraId="64C93E6C" w14:textId="77777777" w:rsidR="006774C1" w:rsidRPr="00275F0E" w:rsidRDefault="006774C1" w:rsidP="00C76E5D">
            <w:pPr>
              <w:pStyle w:val="TablecellCENTER"/>
              <w:keepNext w:val="0"/>
            </w:pPr>
            <w:r w:rsidRPr="00275F0E">
              <w:t>CDR</w:t>
            </w:r>
          </w:p>
        </w:tc>
        <w:tc>
          <w:tcPr>
            <w:tcW w:w="2728" w:type="dxa"/>
            <w:tcBorders>
              <w:top w:val="single" w:sz="2" w:space="0" w:color="auto"/>
              <w:left w:val="single" w:sz="2" w:space="0" w:color="auto"/>
              <w:bottom w:val="single" w:sz="2" w:space="0" w:color="auto"/>
              <w:right w:val="single" w:sz="2" w:space="0" w:color="auto"/>
            </w:tcBorders>
          </w:tcPr>
          <w:p w14:paraId="176CB4EA" w14:textId="77777777" w:rsidR="006774C1" w:rsidRPr="00275F0E" w:rsidRDefault="006774C1" w:rsidP="00C76E5D">
            <w:pPr>
              <w:pStyle w:val="noindentlistc1"/>
              <w:tabs>
                <w:tab w:val="clear" w:pos="403"/>
                <w:tab w:val="clear" w:pos="1843"/>
                <w:tab w:val="clear" w:pos="3283"/>
                <w:tab w:val="clear" w:pos="4723"/>
                <w:tab w:val="left" w:pos="0"/>
                <w:tab w:val="left" w:pos="720"/>
                <w:tab w:val="left" w:pos="1440"/>
                <w:tab w:val="left" w:pos="2160"/>
              </w:tabs>
              <w:spacing w:before="38" w:after="38" w:line="222" w:lineRule="atLeast"/>
              <w:ind w:left="0" w:firstLine="0"/>
            </w:pPr>
          </w:p>
        </w:tc>
      </w:tr>
      <w:tr w:rsidR="006774C1" w:rsidRPr="00275F0E" w14:paraId="7EBDB4FA" w14:textId="77777777" w:rsidTr="006774C1">
        <w:trPr>
          <w:trHeight w:val="3572"/>
        </w:trPr>
        <w:tc>
          <w:tcPr>
            <w:tcW w:w="1364" w:type="dxa"/>
            <w:tcBorders>
              <w:top w:val="single" w:sz="2" w:space="0" w:color="auto"/>
              <w:left w:val="single" w:sz="2" w:space="0" w:color="auto"/>
              <w:bottom w:val="single" w:sz="2" w:space="0" w:color="auto"/>
              <w:right w:val="single" w:sz="2" w:space="0" w:color="auto"/>
            </w:tcBorders>
          </w:tcPr>
          <w:p w14:paraId="06C5CC95" w14:textId="5C5F9987" w:rsidR="006774C1" w:rsidRPr="00275F0E" w:rsidRDefault="006774C1" w:rsidP="00C76E5D">
            <w:pPr>
              <w:pStyle w:val="TablecellLEFT"/>
              <w:keepNext w:val="0"/>
            </w:pPr>
            <w:r w:rsidRPr="00275F0E">
              <w:lastRenderedPageBreak/>
              <w:t>ECSS-E-</w:t>
            </w:r>
            <w:r w:rsidR="009C1B73" w:rsidRPr="00275F0E">
              <w:t>ST-</w:t>
            </w:r>
            <w:r w:rsidRPr="00275F0E">
              <w:t xml:space="preserve">50 </w:t>
            </w:r>
            <w:r w:rsidRPr="00275F0E">
              <w:fldChar w:fldCharType="begin"/>
            </w:r>
            <w:r w:rsidRPr="00275F0E">
              <w:instrText xml:space="preserve"> REF _Ref185158143 \r \h  \* MERGEFORMAT </w:instrText>
            </w:r>
            <w:r w:rsidRPr="00275F0E">
              <w:fldChar w:fldCharType="separate"/>
            </w:r>
            <w:r w:rsidR="00A40453">
              <w:t>Annex G</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6D46155E" w14:textId="77777777" w:rsidR="006774C1" w:rsidRPr="00275F0E" w:rsidRDefault="006774C1" w:rsidP="00C76E5D">
            <w:pPr>
              <w:pStyle w:val="TablecellLEFT"/>
              <w:keepNext w:val="0"/>
            </w:pPr>
            <w:r w:rsidRPr="00275F0E">
              <w:t>Communication system profile document (CSPD)</w:t>
            </w:r>
          </w:p>
        </w:tc>
        <w:tc>
          <w:tcPr>
            <w:tcW w:w="5457" w:type="dxa"/>
            <w:tcBorders>
              <w:top w:val="single" w:sz="2" w:space="0" w:color="auto"/>
              <w:left w:val="single" w:sz="2" w:space="0" w:color="auto"/>
              <w:bottom w:val="single" w:sz="2" w:space="0" w:color="auto"/>
              <w:right w:val="single" w:sz="2" w:space="0" w:color="auto"/>
            </w:tcBorders>
          </w:tcPr>
          <w:p w14:paraId="34AE9B8E" w14:textId="77777777" w:rsidR="006774C1" w:rsidRPr="00275F0E" w:rsidRDefault="006774C1" w:rsidP="00C76E5D">
            <w:pPr>
              <w:pStyle w:val="TablecellLEFT"/>
              <w:keepNext w:val="0"/>
            </w:pPr>
            <w:r w:rsidRPr="00275F0E">
              <w:t xml:space="preserve">Documents the communication system profile, including frequency assignments, protocol selection, protocol options, address assignments, channel assignments, spacecraft identifier assignments, </w:t>
            </w:r>
            <w:proofErr w:type="spellStart"/>
            <w:r w:rsidRPr="00275F0E">
              <w:t>spacelink</w:t>
            </w:r>
            <w:proofErr w:type="spellEnd"/>
            <w:r w:rsidRPr="00275F0E">
              <w:t xml:space="preserve"> bandwidth allocations, and onboard bus bandwidth allocations for TM and TC.</w:t>
            </w:r>
          </w:p>
        </w:tc>
        <w:tc>
          <w:tcPr>
            <w:tcW w:w="1637" w:type="dxa"/>
            <w:tcBorders>
              <w:top w:val="single" w:sz="2" w:space="0" w:color="auto"/>
              <w:left w:val="single" w:sz="2" w:space="0" w:color="auto"/>
              <w:bottom w:val="single" w:sz="2" w:space="0" w:color="auto"/>
              <w:right w:val="single" w:sz="2" w:space="0" w:color="auto"/>
            </w:tcBorders>
          </w:tcPr>
          <w:p w14:paraId="29925959" w14:textId="77777777" w:rsidR="006774C1" w:rsidRPr="00275F0E" w:rsidRDefault="006774C1" w:rsidP="00C76E5D">
            <w:pPr>
              <w:pStyle w:val="TablecellLEFT"/>
              <w:keepNext w:val="0"/>
            </w:pPr>
            <w:r w:rsidRPr="00275F0E">
              <w:t>Design and configuration</w:t>
            </w:r>
          </w:p>
        </w:tc>
        <w:tc>
          <w:tcPr>
            <w:tcW w:w="1273" w:type="dxa"/>
            <w:tcBorders>
              <w:top w:val="single" w:sz="2" w:space="0" w:color="auto"/>
              <w:left w:val="single" w:sz="2" w:space="0" w:color="auto"/>
              <w:bottom w:val="single" w:sz="2" w:space="0" w:color="auto"/>
              <w:right w:val="single" w:sz="2" w:space="0" w:color="auto"/>
            </w:tcBorders>
          </w:tcPr>
          <w:p w14:paraId="6E7A7F19" w14:textId="77777777" w:rsidR="006774C1" w:rsidRPr="00275F0E" w:rsidRDefault="006774C1" w:rsidP="00C76E5D">
            <w:pPr>
              <w:pStyle w:val="TablecellCENTER"/>
              <w:keepNext w:val="0"/>
            </w:pPr>
            <w:r w:rsidRPr="00275F0E">
              <w:t>CDR</w:t>
            </w:r>
          </w:p>
        </w:tc>
        <w:tc>
          <w:tcPr>
            <w:tcW w:w="2728" w:type="dxa"/>
            <w:tcBorders>
              <w:top w:val="single" w:sz="2" w:space="0" w:color="auto"/>
              <w:left w:val="single" w:sz="2" w:space="0" w:color="auto"/>
              <w:bottom w:val="single" w:sz="2" w:space="0" w:color="auto"/>
              <w:right w:val="single" w:sz="2" w:space="0" w:color="auto"/>
            </w:tcBorders>
          </w:tcPr>
          <w:p w14:paraId="6C6AE521" w14:textId="77777777" w:rsidR="006774C1" w:rsidRPr="00275F0E" w:rsidRDefault="006774C1" w:rsidP="00C76E5D">
            <w:pPr>
              <w:pStyle w:val="TablecellLEFT"/>
              <w:keepNext w:val="0"/>
              <w:ind w:left="298" w:hanging="298"/>
            </w:pPr>
            <w:r w:rsidRPr="00275F0E">
              <w:t>a.</w:t>
            </w:r>
            <w:r w:rsidRPr="00275F0E">
              <w:tab/>
              <w:t>The CSPD constitutes the formal statement of compliance to ECSS-E-50.</w:t>
            </w:r>
          </w:p>
          <w:p w14:paraId="0456A713" w14:textId="77777777" w:rsidR="006774C1" w:rsidRPr="00275F0E" w:rsidRDefault="006774C1" w:rsidP="00C76E5D">
            <w:pPr>
              <w:pStyle w:val="TablecellLEFT"/>
              <w:keepNext w:val="0"/>
              <w:ind w:left="298" w:hanging="298"/>
            </w:pPr>
            <w:r w:rsidRPr="00275F0E">
              <w:t>b.</w:t>
            </w:r>
            <w:r w:rsidRPr="00275F0E">
              <w:tab/>
              <w:t>Level 3 ECSS standards applied to the communication system have their own profile documents.</w:t>
            </w:r>
          </w:p>
          <w:p w14:paraId="5BE5175A" w14:textId="789B4A38" w:rsidR="00C76E5D" w:rsidRPr="00275F0E" w:rsidRDefault="00C76E5D" w:rsidP="00C76E5D">
            <w:pPr>
              <w:pStyle w:val="TablecellLEFT"/>
              <w:keepNext w:val="0"/>
              <w:ind w:left="298" w:hanging="298"/>
            </w:pPr>
            <w:r w:rsidRPr="00275F0E">
              <w:t>c.</w:t>
            </w:r>
            <w:r w:rsidR="00757CC6" w:rsidRPr="00275F0E">
              <w:tab/>
              <w:t>Updated/Finalized at AR, ORR and FRR</w:t>
            </w:r>
          </w:p>
        </w:tc>
      </w:tr>
      <w:tr w:rsidR="006774C1" w:rsidRPr="00275F0E" w14:paraId="7B9A172E" w14:textId="77777777" w:rsidTr="006774C1">
        <w:trPr>
          <w:trHeight w:val="3251"/>
        </w:trPr>
        <w:tc>
          <w:tcPr>
            <w:tcW w:w="1364" w:type="dxa"/>
            <w:tcBorders>
              <w:top w:val="single" w:sz="2" w:space="0" w:color="auto"/>
              <w:left w:val="single" w:sz="2" w:space="0" w:color="auto"/>
              <w:bottom w:val="single" w:sz="2" w:space="0" w:color="auto"/>
              <w:right w:val="single" w:sz="2" w:space="0" w:color="auto"/>
            </w:tcBorders>
          </w:tcPr>
          <w:p w14:paraId="4ED4E07E" w14:textId="25C10024" w:rsidR="006774C1" w:rsidRPr="00275F0E" w:rsidRDefault="006774C1" w:rsidP="00C76E5D">
            <w:pPr>
              <w:pStyle w:val="TablecellLEFT"/>
              <w:keepNext w:val="0"/>
            </w:pPr>
            <w:r w:rsidRPr="00275F0E">
              <w:t>ECSS-E</w:t>
            </w:r>
            <w:r w:rsidR="009C1B73" w:rsidRPr="00275F0E">
              <w:t>-ST-50</w:t>
            </w:r>
            <w:r w:rsidRPr="00275F0E">
              <w:t xml:space="preserve"> </w:t>
            </w:r>
            <w:r w:rsidRPr="00275F0E">
              <w:fldChar w:fldCharType="begin"/>
            </w:r>
            <w:r w:rsidRPr="00275F0E">
              <w:instrText xml:space="preserve"> REF _Ref185158156 \r \h  \* MERGEFORMAT </w:instrText>
            </w:r>
            <w:r w:rsidRPr="00275F0E">
              <w:fldChar w:fldCharType="separate"/>
            </w:r>
            <w:r w:rsidR="00A40453">
              <w:t>Annex H</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57B51D69" w14:textId="77777777" w:rsidR="006774C1" w:rsidRPr="00275F0E" w:rsidRDefault="006774C1" w:rsidP="00C76E5D">
            <w:pPr>
              <w:pStyle w:val="TablecellLEFT"/>
              <w:keepNext w:val="0"/>
            </w:pPr>
            <w:r w:rsidRPr="00275F0E">
              <w:t>Communication system operations manual (CSOM)</w:t>
            </w:r>
          </w:p>
        </w:tc>
        <w:tc>
          <w:tcPr>
            <w:tcW w:w="5457" w:type="dxa"/>
            <w:tcBorders>
              <w:top w:val="single" w:sz="2" w:space="0" w:color="auto"/>
              <w:left w:val="single" w:sz="2" w:space="0" w:color="auto"/>
              <w:bottom w:val="single" w:sz="2" w:space="0" w:color="auto"/>
              <w:right w:val="single" w:sz="2" w:space="0" w:color="auto"/>
            </w:tcBorders>
          </w:tcPr>
          <w:p w14:paraId="5A36249A" w14:textId="77777777" w:rsidR="006774C1" w:rsidRPr="00275F0E" w:rsidRDefault="006774C1" w:rsidP="00C76E5D">
            <w:pPr>
              <w:pStyle w:val="TablecellLEFT"/>
              <w:keepNext w:val="0"/>
            </w:pPr>
            <w:r w:rsidRPr="00275F0E">
              <w:t xml:space="preserve">Formally describes all procedures for the operation of the spacecraft communication system. Covers normal and contingency operations. Normal operations include procedures such as spacecraft signal acquisition, loss of signal, and hand­over, as well as communication system management activities such as address initialization and router configuration and maintenance. Contingency operations cover uni­directional communications (uplink only, downlink only) and unexpected loss and discontinuous signal. </w:t>
            </w:r>
          </w:p>
        </w:tc>
        <w:tc>
          <w:tcPr>
            <w:tcW w:w="1637" w:type="dxa"/>
            <w:tcBorders>
              <w:top w:val="single" w:sz="2" w:space="0" w:color="auto"/>
              <w:left w:val="single" w:sz="2" w:space="0" w:color="auto"/>
              <w:bottom w:val="single" w:sz="2" w:space="0" w:color="auto"/>
              <w:right w:val="single" w:sz="2" w:space="0" w:color="auto"/>
            </w:tcBorders>
          </w:tcPr>
          <w:p w14:paraId="6A271184" w14:textId="77777777" w:rsidR="006774C1" w:rsidRPr="00275F0E" w:rsidRDefault="006774C1" w:rsidP="00C76E5D">
            <w:pPr>
              <w:pStyle w:val="TablecellLEFT"/>
              <w:keepNext w:val="0"/>
            </w:pPr>
            <w:r w:rsidRPr="00275F0E">
              <w:t>Analysis</w:t>
            </w:r>
          </w:p>
        </w:tc>
        <w:tc>
          <w:tcPr>
            <w:tcW w:w="1273" w:type="dxa"/>
            <w:tcBorders>
              <w:top w:val="single" w:sz="2" w:space="0" w:color="auto"/>
              <w:left w:val="single" w:sz="2" w:space="0" w:color="auto"/>
              <w:bottom w:val="single" w:sz="2" w:space="0" w:color="auto"/>
              <w:right w:val="single" w:sz="2" w:space="0" w:color="auto"/>
            </w:tcBorders>
          </w:tcPr>
          <w:p w14:paraId="77D7F288"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328035BB" w14:textId="560410FB" w:rsidR="006774C1" w:rsidRPr="00275F0E" w:rsidRDefault="00757CC6" w:rsidP="00DC6233">
            <w:pPr>
              <w:pStyle w:val="TablecellLEFT"/>
            </w:pPr>
            <w:r w:rsidRPr="00275F0E">
              <w:t>Updated/Finalized at C</w:t>
            </w:r>
            <w:r w:rsidR="00832810" w:rsidRPr="00275F0E">
              <w:t>D</w:t>
            </w:r>
            <w:r w:rsidRPr="00275F0E">
              <w:t>R, AR, ORR and FRR</w:t>
            </w:r>
          </w:p>
        </w:tc>
      </w:tr>
    </w:tbl>
    <w:p w14:paraId="61782E27" w14:textId="77777777" w:rsidR="006774C1" w:rsidRPr="00275F0E" w:rsidRDefault="006774C1" w:rsidP="006774C1">
      <w:pPr>
        <w:pStyle w:val="paragraph"/>
        <w:ind w:left="0"/>
      </w:pPr>
    </w:p>
    <w:p w14:paraId="5A8F847A" w14:textId="77777777" w:rsidR="006774C1" w:rsidRPr="00275F0E" w:rsidRDefault="006774C1" w:rsidP="006774C1">
      <w:pPr>
        <w:pStyle w:val="paragraph"/>
      </w:pPr>
    </w:p>
    <w:p w14:paraId="4EDA3541" w14:textId="77777777" w:rsidR="006774C1" w:rsidRPr="00275F0E" w:rsidRDefault="006774C1" w:rsidP="006774C1">
      <w:pPr>
        <w:pStyle w:val="paragraph"/>
        <w:sectPr w:rsidR="006774C1" w:rsidRPr="00275F0E" w:rsidSect="006774C1">
          <w:pgSz w:w="16838" w:h="11906" w:orient="landscape" w:code="9"/>
          <w:pgMar w:top="1418" w:right="1701" w:bottom="1134" w:left="1134" w:header="680" w:footer="680" w:gutter="0"/>
          <w:cols w:space="708"/>
          <w:docGrid w:linePitch="360"/>
        </w:sectPr>
      </w:pPr>
    </w:p>
    <w:p w14:paraId="2439DEE6" w14:textId="77777777" w:rsidR="006774C1" w:rsidRPr="00275F0E" w:rsidRDefault="006774C1" w:rsidP="006774C1">
      <w:pPr>
        <w:pStyle w:val="Heading0"/>
      </w:pPr>
      <w:bookmarkStart w:id="1503" w:name="_Toc185334008"/>
      <w:r w:rsidRPr="00275F0E">
        <w:lastRenderedPageBreak/>
        <w:t>Bibliography</w:t>
      </w:r>
      <w:bookmarkStart w:id="1504" w:name="ECSS_E_ST_50_0970407"/>
      <w:bookmarkEnd w:id="1504"/>
      <w:bookmarkEnd w:id="1503"/>
    </w:p>
    <w:tbl>
      <w:tblPr>
        <w:tblW w:w="0" w:type="auto"/>
        <w:tblInd w:w="1985" w:type="dxa"/>
        <w:tblLook w:val="01E0" w:firstRow="1" w:lastRow="1" w:firstColumn="1" w:lastColumn="1" w:noHBand="0" w:noVBand="0"/>
      </w:tblPr>
      <w:tblGrid>
        <w:gridCol w:w="1979"/>
        <w:gridCol w:w="5106"/>
      </w:tblGrid>
      <w:tr w:rsidR="007A727D" w:rsidRPr="00275F0E" w14:paraId="2FA8074E" w14:textId="77777777" w:rsidTr="00757CC6">
        <w:tc>
          <w:tcPr>
            <w:tcW w:w="1979" w:type="dxa"/>
            <w:shd w:val="clear" w:color="auto" w:fill="auto"/>
          </w:tcPr>
          <w:p w14:paraId="5B28E0B0" w14:textId="77777777" w:rsidR="007A727D" w:rsidRPr="00275F0E" w:rsidRDefault="007A727D" w:rsidP="00832810">
            <w:pPr>
              <w:pStyle w:val="TablecellLEFT"/>
              <w:keepNext w:val="0"/>
            </w:pPr>
            <w:bookmarkStart w:id="1505" w:name="ECSS_E_ST_50_0970408"/>
            <w:bookmarkEnd w:id="1505"/>
            <w:r w:rsidRPr="00275F0E">
              <w:t>ECSS-S-ST-00</w:t>
            </w:r>
          </w:p>
        </w:tc>
        <w:tc>
          <w:tcPr>
            <w:tcW w:w="5106" w:type="dxa"/>
            <w:shd w:val="clear" w:color="auto" w:fill="auto"/>
          </w:tcPr>
          <w:p w14:paraId="4A40B68C" w14:textId="77777777" w:rsidR="007A727D" w:rsidRPr="00275F0E" w:rsidRDefault="007A727D" w:rsidP="00832810">
            <w:pPr>
              <w:pStyle w:val="TablecellLEFT"/>
              <w:keepNext w:val="0"/>
            </w:pPr>
            <w:r w:rsidRPr="00275F0E">
              <w:t>ECSS system – Description, implementation and general requirements</w:t>
            </w:r>
          </w:p>
        </w:tc>
      </w:tr>
      <w:tr w:rsidR="00AF0658" w:rsidRPr="00275F0E" w14:paraId="7293F8DB" w14:textId="77777777" w:rsidTr="00757CC6">
        <w:tc>
          <w:tcPr>
            <w:tcW w:w="1979" w:type="dxa"/>
            <w:shd w:val="clear" w:color="auto" w:fill="auto"/>
          </w:tcPr>
          <w:p w14:paraId="5C2D0B22" w14:textId="77777777" w:rsidR="00AF0658" w:rsidRPr="00275F0E" w:rsidRDefault="00AF0658" w:rsidP="00832810">
            <w:pPr>
              <w:pStyle w:val="TablecellLEFT"/>
              <w:keepNext w:val="0"/>
            </w:pPr>
            <w:bookmarkStart w:id="1506" w:name="ECSS_E_ST_50_0970409"/>
            <w:bookmarkStart w:id="1507" w:name="_Hlk193700664"/>
            <w:bookmarkEnd w:id="1506"/>
            <w:r w:rsidRPr="00275F0E">
              <w:t>ECSS-E-ST-10</w:t>
            </w:r>
          </w:p>
        </w:tc>
        <w:tc>
          <w:tcPr>
            <w:tcW w:w="5106" w:type="dxa"/>
            <w:shd w:val="clear" w:color="auto" w:fill="auto"/>
          </w:tcPr>
          <w:p w14:paraId="47110259" w14:textId="77777777" w:rsidR="00AF0658" w:rsidRPr="00275F0E" w:rsidRDefault="00AF0658" w:rsidP="00832810">
            <w:pPr>
              <w:pStyle w:val="TablecellLEFT"/>
              <w:keepNext w:val="0"/>
            </w:pPr>
            <w:r w:rsidRPr="00275F0E">
              <w:t>Space engineering – System engineering general requirements</w:t>
            </w:r>
          </w:p>
        </w:tc>
      </w:tr>
      <w:tr w:rsidR="00C94F6F" w:rsidRPr="00275F0E" w14:paraId="0E413FC5" w14:textId="77777777" w:rsidTr="00757CC6">
        <w:tc>
          <w:tcPr>
            <w:tcW w:w="1979" w:type="dxa"/>
            <w:shd w:val="clear" w:color="auto" w:fill="auto"/>
          </w:tcPr>
          <w:p w14:paraId="197FE8BA" w14:textId="77777777" w:rsidR="00C94F6F" w:rsidRPr="00275F0E" w:rsidRDefault="00C94F6F" w:rsidP="00832810">
            <w:pPr>
              <w:pStyle w:val="TablecellLEFT"/>
              <w:keepNext w:val="0"/>
            </w:pPr>
            <w:bookmarkStart w:id="1508" w:name="ECSS_E_ST_50_0970411"/>
            <w:bookmarkEnd w:id="1508"/>
            <w:r w:rsidRPr="00275F0E">
              <w:t>ECSS-E-ST-10-02</w:t>
            </w:r>
          </w:p>
        </w:tc>
        <w:tc>
          <w:tcPr>
            <w:tcW w:w="5106" w:type="dxa"/>
            <w:shd w:val="clear" w:color="auto" w:fill="auto"/>
          </w:tcPr>
          <w:p w14:paraId="5B0FF545" w14:textId="77777777" w:rsidR="00C94F6F" w:rsidRPr="00275F0E" w:rsidRDefault="00C94F6F" w:rsidP="00832810">
            <w:pPr>
              <w:pStyle w:val="TablecellLEFT"/>
              <w:keepNext w:val="0"/>
            </w:pPr>
            <w:r w:rsidRPr="00275F0E">
              <w:t>Space engineering – Verification</w:t>
            </w:r>
          </w:p>
        </w:tc>
      </w:tr>
      <w:tr w:rsidR="00C94F6F" w:rsidRPr="00275F0E" w14:paraId="5E5C39BC" w14:textId="77777777" w:rsidTr="00757CC6">
        <w:tc>
          <w:tcPr>
            <w:tcW w:w="1979" w:type="dxa"/>
            <w:shd w:val="clear" w:color="auto" w:fill="auto"/>
          </w:tcPr>
          <w:p w14:paraId="67D256E1" w14:textId="77777777" w:rsidR="00C94F6F" w:rsidRPr="00275F0E" w:rsidRDefault="00C94F6F" w:rsidP="00832810">
            <w:pPr>
              <w:pStyle w:val="TablecellLEFT"/>
              <w:keepNext w:val="0"/>
            </w:pPr>
            <w:bookmarkStart w:id="1509" w:name="ECSS_E_ST_50_0970414"/>
            <w:bookmarkEnd w:id="1509"/>
            <w:r w:rsidRPr="00275F0E">
              <w:t>ECSS-E-HB-50</w:t>
            </w:r>
          </w:p>
        </w:tc>
        <w:tc>
          <w:tcPr>
            <w:tcW w:w="5106" w:type="dxa"/>
            <w:shd w:val="clear" w:color="auto" w:fill="auto"/>
          </w:tcPr>
          <w:p w14:paraId="0B5BDDE4" w14:textId="77777777" w:rsidR="00C94F6F" w:rsidRPr="00275F0E" w:rsidRDefault="00C94F6F" w:rsidP="00832810">
            <w:pPr>
              <w:pStyle w:val="TablecellLEFT"/>
              <w:keepNext w:val="0"/>
            </w:pPr>
            <w:r w:rsidRPr="00275F0E">
              <w:t>Space engineering – Communication</w:t>
            </w:r>
            <w:r w:rsidR="005E5CF4" w:rsidRPr="00275F0E">
              <w:t>s guidelines</w:t>
            </w:r>
          </w:p>
        </w:tc>
      </w:tr>
      <w:tr w:rsidR="00C94F6F" w:rsidRPr="00275F0E" w14:paraId="64CABC9A" w14:textId="77777777" w:rsidTr="00757CC6">
        <w:tc>
          <w:tcPr>
            <w:tcW w:w="1979" w:type="dxa"/>
            <w:shd w:val="clear" w:color="auto" w:fill="auto"/>
          </w:tcPr>
          <w:p w14:paraId="4DB0A3F6" w14:textId="77777777" w:rsidR="00C94F6F" w:rsidRPr="00275F0E" w:rsidRDefault="00C94F6F" w:rsidP="00832810">
            <w:pPr>
              <w:pStyle w:val="TablecellLEFT"/>
              <w:keepNext w:val="0"/>
            </w:pPr>
            <w:bookmarkStart w:id="1510" w:name="ECSS_E_ST_50_0970417"/>
            <w:bookmarkEnd w:id="1510"/>
            <w:r w:rsidRPr="00275F0E">
              <w:t>ECSS-E-ST-50-05</w:t>
            </w:r>
          </w:p>
        </w:tc>
        <w:tc>
          <w:tcPr>
            <w:tcW w:w="5106" w:type="dxa"/>
            <w:shd w:val="clear" w:color="auto" w:fill="auto"/>
          </w:tcPr>
          <w:p w14:paraId="0C8EFE9E" w14:textId="77777777" w:rsidR="00C94F6F" w:rsidRPr="00275F0E" w:rsidRDefault="00C94F6F" w:rsidP="00832810">
            <w:pPr>
              <w:pStyle w:val="TablecellLEFT"/>
              <w:keepNext w:val="0"/>
            </w:pPr>
            <w:r w:rsidRPr="00275F0E">
              <w:t>Space engineering – Radio frequency and modulation</w:t>
            </w:r>
          </w:p>
        </w:tc>
      </w:tr>
      <w:tr w:rsidR="00EF7329" w:rsidRPr="00275F0E" w14:paraId="6B26B49C" w14:textId="77777777" w:rsidTr="00757CC6">
        <w:tc>
          <w:tcPr>
            <w:tcW w:w="1979" w:type="dxa"/>
            <w:shd w:val="clear" w:color="auto" w:fill="auto"/>
          </w:tcPr>
          <w:p w14:paraId="38E1C059" w14:textId="7177769A" w:rsidR="00EF7329" w:rsidRPr="00275F0E" w:rsidRDefault="00EF7329" w:rsidP="00832810">
            <w:pPr>
              <w:pStyle w:val="TablecellLEFT"/>
              <w:keepNext w:val="0"/>
            </w:pPr>
            <w:bookmarkStart w:id="1511" w:name="ECSS_E_ST_50_0970461"/>
            <w:bookmarkEnd w:id="1511"/>
            <w:r w:rsidRPr="00275F0E">
              <w:t>ECSS-E-AS-50-21</w:t>
            </w:r>
          </w:p>
        </w:tc>
        <w:tc>
          <w:tcPr>
            <w:tcW w:w="5106" w:type="dxa"/>
            <w:shd w:val="clear" w:color="auto" w:fill="auto"/>
          </w:tcPr>
          <w:p w14:paraId="479CF318" w14:textId="5B323C8A" w:rsidR="00EF7329" w:rsidRPr="00275F0E" w:rsidRDefault="00EF7329" w:rsidP="00832810">
            <w:pPr>
              <w:pStyle w:val="TablecellLEFT"/>
              <w:keepNext w:val="0"/>
            </w:pPr>
            <w:r w:rsidRPr="00275F0E">
              <w:t>Space engineering – ECSS Adoption Notice of CCSDS 131.0-B</w:t>
            </w:r>
            <w:del w:id="1512" w:author="Klaus Ehrlich" w:date="2024-08-12T13:32:00Z" w16du:dateUtc="2024-08-12T11:32:00Z">
              <w:r w:rsidRPr="00275F0E" w:rsidDel="009C7402">
                <w:delText>-3 (Sept. 2017)</w:delText>
              </w:r>
            </w:del>
            <w:r w:rsidRPr="00275F0E">
              <w:t xml:space="preserve"> - TM Synchronization and Channel Coding</w:t>
            </w:r>
          </w:p>
        </w:tc>
      </w:tr>
      <w:tr w:rsidR="00EF7329" w:rsidRPr="00275F0E" w14:paraId="40C87F04" w14:textId="77777777" w:rsidTr="00757CC6">
        <w:tc>
          <w:tcPr>
            <w:tcW w:w="1979" w:type="dxa"/>
            <w:shd w:val="clear" w:color="auto" w:fill="auto"/>
          </w:tcPr>
          <w:p w14:paraId="52BD1D4B" w14:textId="2574091A" w:rsidR="00EF7329" w:rsidRPr="00275F0E" w:rsidRDefault="00EF7329" w:rsidP="00832810">
            <w:pPr>
              <w:pStyle w:val="TablecellLEFT"/>
              <w:keepNext w:val="0"/>
            </w:pPr>
            <w:bookmarkStart w:id="1513" w:name="ECSS_E_ST_50_0970462"/>
            <w:bookmarkEnd w:id="1513"/>
            <w:r w:rsidRPr="00275F0E">
              <w:t>ECSS-E-AS-50-22</w:t>
            </w:r>
          </w:p>
        </w:tc>
        <w:tc>
          <w:tcPr>
            <w:tcW w:w="5106" w:type="dxa"/>
            <w:shd w:val="clear" w:color="auto" w:fill="auto"/>
          </w:tcPr>
          <w:p w14:paraId="3C19B1D8" w14:textId="35AFE213" w:rsidR="00EF7329" w:rsidRPr="00275F0E" w:rsidRDefault="00EF7329" w:rsidP="00832810">
            <w:pPr>
              <w:pStyle w:val="TablecellLEFT"/>
              <w:keepNext w:val="0"/>
            </w:pPr>
            <w:r w:rsidRPr="00275F0E">
              <w:t>Space engineering – ECSS Adoption Notice of CCSDS 132.0-B</w:t>
            </w:r>
            <w:del w:id="1514" w:author="Klaus Ehrlich" w:date="2024-08-12T13:32:00Z" w16du:dateUtc="2024-08-12T11:32:00Z">
              <w:r w:rsidRPr="00275F0E" w:rsidDel="009C7402">
                <w:delText>-2 (Sept. 2015)</w:delText>
              </w:r>
            </w:del>
            <w:r w:rsidRPr="00275F0E">
              <w:t xml:space="preserve"> - TM Space Data Link Protocol</w:t>
            </w:r>
          </w:p>
        </w:tc>
      </w:tr>
      <w:tr w:rsidR="00EF7329" w:rsidRPr="00275F0E" w14:paraId="2761A1C8" w14:textId="77777777" w:rsidTr="00757CC6">
        <w:tc>
          <w:tcPr>
            <w:tcW w:w="1979" w:type="dxa"/>
            <w:shd w:val="clear" w:color="auto" w:fill="auto"/>
          </w:tcPr>
          <w:p w14:paraId="122F8C43" w14:textId="33EE7139" w:rsidR="00EF7329" w:rsidRPr="00275F0E" w:rsidRDefault="00EF7329" w:rsidP="00832810">
            <w:pPr>
              <w:pStyle w:val="TablecellLEFT"/>
              <w:keepNext w:val="0"/>
            </w:pPr>
            <w:bookmarkStart w:id="1515" w:name="ECSS_E_ST_50_0970463"/>
            <w:bookmarkEnd w:id="1515"/>
            <w:r w:rsidRPr="00275F0E">
              <w:t>ECSS-E-AS-50-23</w:t>
            </w:r>
          </w:p>
        </w:tc>
        <w:tc>
          <w:tcPr>
            <w:tcW w:w="5106" w:type="dxa"/>
            <w:shd w:val="clear" w:color="auto" w:fill="auto"/>
          </w:tcPr>
          <w:p w14:paraId="4524947F" w14:textId="7908857A" w:rsidR="00EF7329" w:rsidRPr="00275F0E" w:rsidRDefault="00EF7329" w:rsidP="00832810">
            <w:pPr>
              <w:pStyle w:val="TablecellLEFT"/>
              <w:keepNext w:val="0"/>
            </w:pPr>
            <w:r w:rsidRPr="00275F0E">
              <w:t>Space engineering – ECSS Adoption Notice of CCSDS 732.0-B</w:t>
            </w:r>
            <w:del w:id="1516" w:author="Klaus Ehrlich" w:date="2024-08-12T13:31:00Z" w16du:dateUtc="2024-08-12T11:31:00Z">
              <w:r w:rsidRPr="00275F0E" w:rsidDel="009C7402">
                <w:delText>-3 (A</w:delText>
              </w:r>
            </w:del>
            <w:del w:id="1517" w:author="Klaus Ehrlich" w:date="2024-08-12T13:32:00Z" w16du:dateUtc="2024-08-12T11:32:00Z">
              <w:r w:rsidRPr="00275F0E" w:rsidDel="009C7402">
                <w:delText>ugust 2016)</w:delText>
              </w:r>
            </w:del>
            <w:r w:rsidRPr="00275F0E">
              <w:t xml:space="preserve"> - AOS Space Data Link Protocol</w:t>
            </w:r>
          </w:p>
        </w:tc>
      </w:tr>
      <w:tr w:rsidR="00EF7329" w:rsidRPr="00275F0E" w14:paraId="2154050D" w14:textId="77777777" w:rsidTr="00757CC6">
        <w:tc>
          <w:tcPr>
            <w:tcW w:w="1979" w:type="dxa"/>
            <w:shd w:val="clear" w:color="auto" w:fill="auto"/>
          </w:tcPr>
          <w:p w14:paraId="741C750E" w14:textId="3A2CBE85" w:rsidR="00EF7329" w:rsidRPr="00275F0E" w:rsidRDefault="00EF7329" w:rsidP="00832810">
            <w:pPr>
              <w:pStyle w:val="TablecellLEFT"/>
              <w:keepNext w:val="0"/>
            </w:pPr>
            <w:bookmarkStart w:id="1518" w:name="ECSS_E_ST_50_0970464"/>
            <w:bookmarkEnd w:id="1518"/>
            <w:r w:rsidRPr="00275F0E">
              <w:t>ECSS-E-AS-50-24</w:t>
            </w:r>
          </w:p>
        </w:tc>
        <w:tc>
          <w:tcPr>
            <w:tcW w:w="5106" w:type="dxa"/>
            <w:shd w:val="clear" w:color="auto" w:fill="auto"/>
          </w:tcPr>
          <w:p w14:paraId="02C381B7" w14:textId="3CF28C51" w:rsidR="00EF7329" w:rsidRPr="00275F0E" w:rsidRDefault="00EF7329" w:rsidP="00832810">
            <w:pPr>
              <w:pStyle w:val="TablecellLEFT"/>
              <w:keepNext w:val="0"/>
            </w:pPr>
            <w:r w:rsidRPr="00275F0E">
              <w:t>Space engineering – ECSS Adoption Notice of CCSDS 231.0-B</w:t>
            </w:r>
            <w:del w:id="1519" w:author="Klaus Ehrlich" w:date="2024-08-12T13:31:00Z" w16du:dateUtc="2024-08-12T11:31:00Z">
              <w:r w:rsidRPr="00275F0E" w:rsidDel="009C7402">
                <w:delText>-3 (Sept. 2017)</w:delText>
              </w:r>
            </w:del>
            <w:r w:rsidRPr="00275F0E">
              <w:t xml:space="preserve"> - TC Synchronization and Channel Coding</w:t>
            </w:r>
          </w:p>
        </w:tc>
      </w:tr>
      <w:tr w:rsidR="00EF7329" w:rsidRPr="00275F0E" w14:paraId="16CB991E" w14:textId="77777777" w:rsidTr="00757CC6">
        <w:tc>
          <w:tcPr>
            <w:tcW w:w="1979" w:type="dxa"/>
            <w:shd w:val="clear" w:color="auto" w:fill="auto"/>
          </w:tcPr>
          <w:p w14:paraId="632FB669" w14:textId="49693958" w:rsidR="00EF7329" w:rsidRPr="00275F0E" w:rsidRDefault="00EF7329" w:rsidP="00832810">
            <w:pPr>
              <w:pStyle w:val="TablecellLEFT"/>
              <w:keepNext w:val="0"/>
            </w:pPr>
            <w:bookmarkStart w:id="1520" w:name="ECSS_E_ST_50_0970465"/>
            <w:bookmarkEnd w:id="1520"/>
            <w:r w:rsidRPr="00275F0E">
              <w:t>ECSS-E-AS-50-25</w:t>
            </w:r>
          </w:p>
        </w:tc>
        <w:tc>
          <w:tcPr>
            <w:tcW w:w="5106" w:type="dxa"/>
            <w:shd w:val="clear" w:color="auto" w:fill="auto"/>
          </w:tcPr>
          <w:p w14:paraId="3875B5C8" w14:textId="047ECA42" w:rsidR="00EF7329" w:rsidRPr="00275F0E" w:rsidRDefault="00EF7329" w:rsidP="00832810">
            <w:pPr>
              <w:pStyle w:val="TablecellLEFT"/>
              <w:keepNext w:val="0"/>
            </w:pPr>
            <w:r w:rsidRPr="00275F0E">
              <w:t>Space engineering – ECSS Adoption Notice of CCSDS 232.0-B</w:t>
            </w:r>
            <w:del w:id="1521" w:author="Klaus Ehrlich" w:date="2024-08-12T13:31:00Z" w16du:dateUtc="2024-08-12T11:31:00Z">
              <w:r w:rsidRPr="00275F0E" w:rsidDel="009C7402">
                <w:delText>-3 (Sept. 2015)</w:delText>
              </w:r>
            </w:del>
            <w:r w:rsidRPr="00275F0E">
              <w:t xml:space="preserve"> - TC Space Data Link Protocol</w:t>
            </w:r>
          </w:p>
        </w:tc>
      </w:tr>
      <w:tr w:rsidR="00EF7329" w:rsidRPr="00275F0E" w14:paraId="1C453FBA" w14:textId="77777777" w:rsidTr="00757CC6">
        <w:tc>
          <w:tcPr>
            <w:tcW w:w="1979" w:type="dxa"/>
            <w:shd w:val="clear" w:color="auto" w:fill="auto"/>
          </w:tcPr>
          <w:p w14:paraId="1D2DF054" w14:textId="2A032460" w:rsidR="00EF7329" w:rsidRPr="00275F0E" w:rsidRDefault="00EF7329" w:rsidP="00832810">
            <w:pPr>
              <w:pStyle w:val="TablecellLEFT"/>
              <w:keepNext w:val="0"/>
            </w:pPr>
            <w:bookmarkStart w:id="1522" w:name="ECSS_E_ST_50_0970467"/>
            <w:bookmarkEnd w:id="1522"/>
            <w:r w:rsidRPr="00275F0E">
              <w:t>ECSS-E-AS-50-26</w:t>
            </w:r>
          </w:p>
        </w:tc>
        <w:tc>
          <w:tcPr>
            <w:tcW w:w="5106" w:type="dxa"/>
            <w:shd w:val="clear" w:color="auto" w:fill="auto"/>
          </w:tcPr>
          <w:p w14:paraId="066999FD" w14:textId="2A718BFA" w:rsidR="00EF7329" w:rsidRPr="00275F0E" w:rsidRDefault="00EF7329" w:rsidP="00832810">
            <w:pPr>
              <w:pStyle w:val="TablecellLEFT"/>
              <w:keepNext w:val="0"/>
            </w:pPr>
            <w:r w:rsidRPr="00275F0E">
              <w:t>Space engineering – ECSS Adoption Notice of CCSDS 232.1-B</w:t>
            </w:r>
            <w:del w:id="1523" w:author="Klaus Ehrlich" w:date="2024-08-12T13:31:00Z" w16du:dateUtc="2024-08-12T11:31:00Z">
              <w:r w:rsidRPr="00275F0E" w:rsidDel="009C7402">
                <w:delText>-2 (Sept. 2010)</w:delText>
              </w:r>
            </w:del>
            <w:r w:rsidRPr="00275F0E">
              <w:t xml:space="preserve"> - Communications Operation Procedure-1</w:t>
            </w:r>
          </w:p>
        </w:tc>
      </w:tr>
      <w:tr w:rsidR="00C94F6F" w:rsidRPr="00275F0E" w14:paraId="679458C6" w14:textId="77777777" w:rsidTr="00757CC6">
        <w:tc>
          <w:tcPr>
            <w:tcW w:w="1979" w:type="dxa"/>
            <w:shd w:val="clear" w:color="auto" w:fill="auto"/>
          </w:tcPr>
          <w:p w14:paraId="50B24B8B" w14:textId="77777777" w:rsidR="00C94F6F" w:rsidRPr="00275F0E" w:rsidRDefault="00C94F6F" w:rsidP="00832810">
            <w:pPr>
              <w:pStyle w:val="TablecellLEFT"/>
              <w:keepNext w:val="0"/>
            </w:pPr>
            <w:bookmarkStart w:id="1524" w:name="ECSS_E_ST_50_0970418"/>
            <w:bookmarkEnd w:id="1524"/>
            <w:r w:rsidRPr="00275F0E">
              <w:t>ECSS-E-ST-70</w:t>
            </w:r>
          </w:p>
        </w:tc>
        <w:tc>
          <w:tcPr>
            <w:tcW w:w="5106" w:type="dxa"/>
            <w:shd w:val="clear" w:color="auto" w:fill="auto"/>
          </w:tcPr>
          <w:p w14:paraId="6308E70A" w14:textId="77777777" w:rsidR="00C94F6F" w:rsidRPr="00275F0E" w:rsidRDefault="00C94F6F" w:rsidP="00832810">
            <w:pPr>
              <w:pStyle w:val="TablecellLEFT"/>
              <w:keepNext w:val="0"/>
            </w:pPr>
            <w:r w:rsidRPr="00275F0E">
              <w:t>Space engineering – Ground systems and operations</w:t>
            </w:r>
          </w:p>
        </w:tc>
      </w:tr>
      <w:tr w:rsidR="00C94F6F" w:rsidRPr="00275F0E" w14:paraId="4B1500EA" w14:textId="77777777" w:rsidTr="00757CC6">
        <w:tc>
          <w:tcPr>
            <w:tcW w:w="1979" w:type="dxa"/>
            <w:shd w:val="clear" w:color="auto" w:fill="auto"/>
          </w:tcPr>
          <w:p w14:paraId="411EA495" w14:textId="77777777" w:rsidR="00C94F6F" w:rsidRPr="00275F0E" w:rsidRDefault="00C94F6F" w:rsidP="00832810">
            <w:pPr>
              <w:pStyle w:val="TablecellLEFT"/>
              <w:keepNext w:val="0"/>
            </w:pPr>
            <w:bookmarkStart w:id="1525" w:name="ECSS_E_ST_50_0970419"/>
            <w:bookmarkEnd w:id="1525"/>
            <w:r w:rsidRPr="00275F0E">
              <w:t>ECSS-M-ST-10</w:t>
            </w:r>
          </w:p>
        </w:tc>
        <w:tc>
          <w:tcPr>
            <w:tcW w:w="5106" w:type="dxa"/>
            <w:shd w:val="clear" w:color="auto" w:fill="auto"/>
          </w:tcPr>
          <w:p w14:paraId="4F9CBD3F" w14:textId="77777777" w:rsidR="00C94F6F" w:rsidRPr="00275F0E" w:rsidRDefault="00C94F6F" w:rsidP="00832810">
            <w:pPr>
              <w:pStyle w:val="TablecellLEFT"/>
              <w:keepNext w:val="0"/>
            </w:pPr>
            <w:r w:rsidRPr="00275F0E">
              <w:t>Space project management – Project planning and implementation</w:t>
            </w:r>
          </w:p>
        </w:tc>
      </w:tr>
      <w:tr w:rsidR="00C94F6F" w:rsidRPr="00275F0E" w14:paraId="0AC47200" w14:textId="77777777" w:rsidTr="00757CC6">
        <w:tc>
          <w:tcPr>
            <w:tcW w:w="1979" w:type="dxa"/>
            <w:shd w:val="clear" w:color="auto" w:fill="auto"/>
          </w:tcPr>
          <w:p w14:paraId="7FD0E17A" w14:textId="77777777" w:rsidR="00C94F6F" w:rsidRPr="00275F0E" w:rsidRDefault="00C94F6F" w:rsidP="00832810">
            <w:pPr>
              <w:pStyle w:val="TablecellLEFT"/>
              <w:keepNext w:val="0"/>
            </w:pPr>
            <w:bookmarkStart w:id="1526" w:name="ECSS_E_ST_50_0970420"/>
            <w:bookmarkEnd w:id="1526"/>
            <w:r w:rsidRPr="00275F0E">
              <w:t>ECSS-M-ST-40</w:t>
            </w:r>
          </w:p>
        </w:tc>
        <w:tc>
          <w:tcPr>
            <w:tcW w:w="5106" w:type="dxa"/>
            <w:shd w:val="clear" w:color="auto" w:fill="auto"/>
          </w:tcPr>
          <w:p w14:paraId="0B6708AC" w14:textId="77777777" w:rsidR="00C94F6F" w:rsidRPr="00275F0E" w:rsidRDefault="00C94F6F" w:rsidP="00832810">
            <w:pPr>
              <w:pStyle w:val="TablecellLEFT"/>
              <w:keepNext w:val="0"/>
            </w:pPr>
            <w:r w:rsidRPr="00275F0E">
              <w:t>Space project management – Configuration and information management</w:t>
            </w:r>
          </w:p>
        </w:tc>
      </w:tr>
      <w:tr w:rsidR="00EF7329" w:rsidRPr="00275F0E" w14:paraId="5BB9EB27" w14:textId="77777777" w:rsidTr="00757CC6">
        <w:tc>
          <w:tcPr>
            <w:tcW w:w="1979" w:type="dxa"/>
            <w:shd w:val="clear" w:color="auto" w:fill="auto"/>
          </w:tcPr>
          <w:p w14:paraId="32A4F413" w14:textId="4205E62F" w:rsidR="00EF7329" w:rsidRPr="00275F0E" w:rsidRDefault="00EF7329" w:rsidP="00832810">
            <w:pPr>
              <w:pStyle w:val="TablecellLEFT"/>
              <w:keepNext w:val="0"/>
            </w:pPr>
            <w:bookmarkStart w:id="1527" w:name="ECSS_E_ST_50_0970466"/>
            <w:bookmarkEnd w:id="1527"/>
            <w:r w:rsidRPr="00275F0E">
              <w:t>CCSDS 734.1-B-1 (May 2015)</w:t>
            </w:r>
          </w:p>
        </w:tc>
        <w:tc>
          <w:tcPr>
            <w:tcW w:w="5106" w:type="dxa"/>
            <w:shd w:val="clear" w:color="auto" w:fill="auto"/>
          </w:tcPr>
          <w:p w14:paraId="7D345550" w14:textId="775C7036" w:rsidR="00EF7329" w:rsidRPr="00275F0E" w:rsidRDefault="00EF7329" w:rsidP="00832810">
            <w:pPr>
              <w:pStyle w:val="TablecellLEFT"/>
              <w:keepNext w:val="0"/>
            </w:pPr>
            <w:r w:rsidRPr="00275F0E">
              <w:t>Licklider Transmission Protocol (LTP) for CCSDS</w:t>
            </w:r>
          </w:p>
        </w:tc>
      </w:tr>
      <w:tr w:rsidR="00EF7329" w:rsidRPr="00275F0E" w14:paraId="0DFE466D" w14:textId="77777777" w:rsidTr="00757CC6">
        <w:tc>
          <w:tcPr>
            <w:tcW w:w="1979" w:type="dxa"/>
            <w:shd w:val="clear" w:color="auto" w:fill="auto"/>
          </w:tcPr>
          <w:p w14:paraId="12E06ECF" w14:textId="3049D156" w:rsidR="00EF7329" w:rsidRPr="00275F0E" w:rsidRDefault="00EF7329" w:rsidP="00832810">
            <w:pPr>
              <w:pStyle w:val="TablecellLEFT"/>
              <w:keepNext w:val="0"/>
            </w:pPr>
            <w:bookmarkStart w:id="1528" w:name="ECSS_E_ST_50_0970468"/>
            <w:bookmarkEnd w:id="1528"/>
            <w:r w:rsidRPr="00275F0E">
              <w:t>CCSDS 734.2-B-1 (September 2015)</w:t>
            </w:r>
          </w:p>
        </w:tc>
        <w:tc>
          <w:tcPr>
            <w:tcW w:w="5106" w:type="dxa"/>
            <w:shd w:val="clear" w:color="auto" w:fill="auto"/>
          </w:tcPr>
          <w:p w14:paraId="4707B6D8" w14:textId="1AF0A4B0" w:rsidR="00EF7329" w:rsidRPr="00275F0E" w:rsidRDefault="00EF7329" w:rsidP="00832810">
            <w:pPr>
              <w:pStyle w:val="TablecellLEFT"/>
              <w:keepNext w:val="0"/>
            </w:pPr>
            <w:r w:rsidRPr="00275F0E">
              <w:t>CCSDS Bundle Protocol Specification</w:t>
            </w:r>
          </w:p>
        </w:tc>
      </w:tr>
      <w:tr w:rsidR="00C94F6F" w:rsidRPr="00275F0E" w14:paraId="001860CD" w14:textId="77777777" w:rsidTr="00757CC6">
        <w:tc>
          <w:tcPr>
            <w:tcW w:w="1979" w:type="dxa"/>
            <w:shd w:val="clear" w:color="auto" w:fill="auto"/>
          </w:tcPr>
          <w:p w14:paraId="2D56105D" w14:textId="77777777" w:rsidR="00C94F6F" w:rsidRPr="00275F0E" w:rsidRDefault="00C94F6F" w:rsidP="00832810">
            <w:pPr>
              <w:pStyle w:val="TablecellLEFT"/>
              <w:keepNext w:val="0"/>
            </w:pPr>
            <w:bookmarkStart w:id="1529" w:name="ECSS_E_ST_50_0970421"/>
            <w:bookmarkEnd w:id="1529"/>
            <w:r w:rsidRPr="00275F0E">
              <w:t>ISO 7498:1984</w:t>
            </w:r>
          </w:p>
        </w:tc>
        <w:tc>
          <w:tcPr>
            <w:tcW w:w="5106" w:type="dxa"/>
            <w:shd w:val="clear" w:color="auto" w:fill="auto"/>
          </w:tcPr>
          <w:p w14:paraId="59BE999F" w14:textId="77777777" w:rsidR="00C94F6F" w:rsidRPr="00275F0E" w:rsidRDefault="00C94F6F" w:rsidP="00832810">
            <w:pPr>
              <w:pStyle w:val="TablecellLEFT"/>
              <w:keepNext w:val="0"/>
            </w:pPr>
            <w:r w:rsidRPr="00275F0E">
              <w:t>ISO Information processing systems – Open systems interconnection — Basic reference model</w:t>
            </w:r>
          </w:p>
        </w:tc>
      </w:tr>
      <w:bookmarkEnd w:id="120"/>
      <w:bookmarkEnd w:id="1507"/>
    </w:tbl>
    <w:p w14:paraId="4ED8A439" w14:textId="1FABAC4B" w:rsidR="00891088" w:rsidRPr="00275F0E" w:rsidRDefault="00891088" w:rsidP="00891088">
      <w:pPr>
        <w:pStyle w:val="paragraph"/>
      </w:pPr>
    </w:p>
    <w:sectPr w:rsidR="00891088" w:rsidRPr="00275F0E" w:rsidSect="00EC6681">
      <w:footerReference w:type="default" r:id="rId16"/>
      <w:headerReference w:type="firs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6C8B" w14:textId="77777777" w:rsidR="007C1035" w:rsidRDefault="007C1035">
      <w:r>
        <w:separator/>
      </w:r>
    </w:p>
  </w:endnote>
  <w:endnote w:type="continuationSeparator" w:id="0">
    <w:p w14:paraId="51DCAEB6" w14:textId="77777777" w:rsidR="007C1035" w:rsidRDefault="007C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E82E7" w14:textId="033B556F" w:rsidR="00935DAF" w:rsidRDefault="00935DAF" w:rsidP="0080690A">
    <w:pPr>
      <w:pStyle w:val="Footer"/>
      <w:jc w:val="right"/>
    </w:pPr>
    <w:r>
      <w:fldChar w:fldCharType="begin"/>
    </w:r>
    <w:r>
      <w:instrText xml:space="preserve"> PAGE  \* Arabic  \* MERGEFORMAT </w:instrText>
    </w:r>
    <w:r>
      <w:fldChar w:fldCharType="separate"/>
    </w:r>
    <w:r w:rsidR="00891088">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DC50" w14:textId="4B52206C"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891088">
      <w:rPr>
        <w:rStyle w:val="PageNumber"/>
        <w:noProof/>
      </w:rPr>
      <w:t>98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2B55" w14:textId="77777777" w:rsidR="007C1035" w:rsidRDefault="007C1035">
      <w:r>
        <w:separator/>
      </w:r>
    </w:p>
  </w:footnote>
  <w:footnote w:type="continuationSeparator" w:id="0">
    <w:p w14:paraId="2F405FF9" w14:textId="77777777" w:rsidR="007C1035" w:rsidRDefault="007C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CF15" w14:textId="035D4BE9" w:rsidR="00935DAF" w:rsidRDefault="00935DAF" w:rsidP="00EC6681">
    <w:pPr>
      <w:pStyle w:val="Header"/>
      <w:rPr>
        <w:noProof/>
      </w:rPr>
    </w:pPr>
    <w:r>
      <w:rPr>
        <w:noProof/>
      </w:rPr>
      <w:drawing>
        <wp:anchor distT="0" distB="0" distL="114300" distR="114300" simplePos="0" relativeHeight="251657728" behindDoc="0" locked="0" layoutInCell="1" allowOverlap="0" wp14:anchorId="1B4CE04A" wp14:editId="6F4537D8">
          <wp:simplePos x="0" y="0"/>
          <wp:positionH relativeFrom="column">
            <wp:posOffset>3175</wp:posOffset>
          </wp:positionH>
          <wp:positionV relativeFrom="paragraph">
            <wp:posOffset>-19050</wp:posOffset>
          </wp:positionV>
          <wp:extent cx="1085850" cy="381000"/>
          <wp:effectExtent l="0" t="0" r="0" b="0"/>
          <wp:wrapNone/>
          <wp:docPr id="11" name="Picture 11"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ins w:id="1488" w:author="Klaus Ehrlich" w:date="2024-12-17T13:17:00Z" w16du:dateUtc="2024-12-17T12:17:00Z">
      <w:r w:rsidR="00CD7B8D">
        <w:rPr>
          <w:noProof/>
        </w:rPr>
        <w:t>ECSS-E-ST-50C Rev.2</w:t>
      </w:r>
    </w:ins>
    <w:del w:id="1489" w:author="Klaus Ehrlich" w:date="2024-08-12T13:41:00Z" w16du:dateUtc="2024-08-12T11:41:00Z">
      <w:r w:rsidR="00795E66" w:rsidDel="00DA58E2">
        <w:rPr>
          <w:noProof/>
        </w:rPr>
        <w:delText>ECSS-E-ST-50C Rev.1</w:delText>
      </w:r>
    </w:del>
    <w:r>
      <w:rPr>
        <w:noProof/>
      </w:rPr>
      <w:fldChar w:fldCharType="end"/>
    </w:r>
  </w:p>
  <w:p w14:paraId="2E5C097C" w14:textId="619A59BF" w:rsidR="00935DAF" w:rsidRPr="00EC6681" w:rsidRDefault="00A40453" w:rsidP="00EC6681">
    <w:pPr>
      <w:pStyle w:val="Header"/>
    </w:pPr>
    <w:fldSimple w:instr=" DOCPROPERTY  &quot;ECSS Standard Issue Date&quot;  \* MERGEFORMAT ">
      <w:ins w:id="1490" w:author="Klaus Ehrlich" w:date="2024-12-12T10:36:00Z" w16du:dateUtc="2024-12-12T09:36:00Z">
        <w:r>
          <w:t>5 December 2024</w:t>
        </w:r>
      </w:ins>
      <w:del w:id="1491" w:author="Klaus Ehrlich" w:date="2024-08-12T13:41:00Z" w16du:dateUtc="2024-08-12T11:41:00Z">
        <w:r w:rsidR="00795E66" w:rsidDel="00DA58E2">
          <w:delText>1 March 2021</w:delText>
        </w:r>
      </w:del>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9BD4" w14:textId="608D4846" w:rsidR="00935DAF" w:rsidRDefault="00935DAF" w:rsidP="00EC6681">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1492" w:author="Klaus Ehrlich" w:date="2024-12-17T13:17:00Z" w16du:dateUtc="2024-12-17T12:17:00Z">
      <w:r w:rsidR="00CD7B8D">
        <w:rPr>
          <w:noProof/>
        </w:rPr>
        <w:t>ECSS-E-ST-50C Rev.2</w:t>
      </w:r>
    </w:ins>
    <w:del w:id="1493" w:author="Klaus Ehrlich" w:date="2024-08-12T15:12:00Z" w16du:dateUtc="2024-08-12T13:12:00Z">
      <w:r w:rsidR="00795E66" w:rsidDel="004C5D36">
        <w:rPr>
          <w:noProof/>
        </w:rPr>
        <w:delText>ECSS-E-ST-50C Rev.1</w:delText>
      </w:r>
    </w:del>
    <w:r>
      <w:rPr>
        <w:noProof/>
      </w:rPr>
      <w:fldChar w:fldCharType="end"/>
    </w:r>
  </w:p>
  <w:p w14:paraId="10D5D847" w14:textId="6BCF0B3F" w:rsidR="00935DAF" w:rsidRPr="00EC6681" w:rsidRDefault="00A40453" w:rsidP="00EC6681">
    <w:pPr>
      <w:pStyle w:val="DocumentDate"/>
    </w:pPr>
    <w:fldSimple w:instr=" DOCPROPERTY  &quot;ECSS Standard Issue Date&quot;  \* MERGEFORMAT ">
      <w:ins w:id="1494" w:author="Klaus Ehrlich" w:date="2024-12-12T10:36:00Z" w16du:dateUtc="2024-12-12T09:36:00Z">
        <w:r>
          <w:t>5 December 2024</w:t>
        </w:r>
      </w:ins>
      <w:del w:id="1495" w:author="Klaus Ehrlich" w:date="2024-08-12T15:12:00Z" w16du:dateUtc="2024-08-12T13:12:00Z">
        <w:r w:rsidR="00795E66" w:rsidDel="004C5D36">
          <w:delText>1 March 2021</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3118" w14:textId="00EF6527"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1530" w:author="Klaus Ehrlich" w:date="2024-12-12T10:36:00Z" w16du:dateUtc="2024-12-12T09:36:00Z">
      <w:r w:rsidR="00A40453">
        <w:rPr>
          <w:noProof/>
        </w:rPr>
        <w:t>ECSS-E-ST-50C Rev.2 - PROOFPRINT</w:t>
      </w:r>
    </w:ins>
    <w:del w:id="1531" w:author="Klaus Ehrlich" w:date="2024-12-12T10:36:00Z" w16du:dateUtc="2024-12-12T09:36:00Z">
      <w:r w:rsidR="00795E66" w:rsidDel="00A40453">
        <w:rPr>
          <w:noProof/>
        </w:rPr>
        <w:delText>ECSS-E-ST-50C Rev.1</w:delText>
      </w:r>
    </w:del>
    <w:r>
      <w:rPr>
        <w:noProof/>
      </w:rPr>
      <w:fldChar w:fldCharType="end"/>
    </w:r>
  </w:p>
  <w:p w14:paraId="4F2B2196" w14:textId="7B0846FB" w:rsidR="00935DAF" w:rsidRDefault="00A40453" w:rsidP="00787A85">
    <w:pPr>
      <w:pStyle w:val="DocumentDate"/>
    </w:pPr>
    <w:fldSimple w:instr=" DOCPROPERTY  &quot;ECSS Standard Issue Date&quot;  \* MERGEFORMAT ">
      <w:ins w:id="1532" w:author="Klaus Ehrlich" w:date="2024-12-12T10:36:00Z" w16du:dateUtc="2024-12-12T09:36:00Z">
        <w:r>
          <w:t>5 December 2024</w:t>
        </w:r>
      </w:ins>
      <w:del w:id="1533" w:author="Klaus Ehrlich" w:date="2024-12-12T10:36:00Z" w16du:dateUtc="2024-12-12T09:36:00Z">
        <w:r w:rsidR="00795E66" w:rsidDel="00A40453">
          <w:delText>1 March 2021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2ED2BBE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suff w:val="space"/>
      <w:lvlText w:val="Annex %1"/>
      <w:lvlJc w:val="right"/>
      <w:pPr>
        <w:ind w:left="0" w:firstLine="0"/>
      </w:pPr>
      <w:rPr>
        <w:rFonts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0" w:firstLine="0"/>
      </w:pPr>
      <w:rPr>
        <w:rFonts w:hint="default"/>
        <w:b/>
        <w:i w:val="0"/>
      </w:rPr>
    </w:lvl>
    <w:lvl w:ilvl="2">
      <w:start w:val="1"/>
      <w:numFmt w:val="decimal"/>
      <w:lvlText w:val="%1.%2.%3"/>
      <w:lvlJc w:val="left"/>
      <w:pPr>
        <w:tabs>
          <w:tab w:val="num" w:pos="2835"/>
        </w:tabs>
        <w:ind w:left="2835" w:hanging="850"/>
      </w:pPr>
      <w:rPr>
        <w:rFonts w:hint="default"/>
        <w:b/>
        <w:i w:val="0"/>
      </w:rPr>
    </w:lvl>
    <w:lvl w:ilvl="3">
      <w:start w:val="1"/>
      <w:numFmt w:val="decimal"/>
      <w:lvlText w:val="%1.%2.%3.%4"/>
      <w:lvlJc w:val="left"/>
      <w:pPr>
        <w:tabs>
          <w:tab w:val="num" w:pos="2835"/>
        </w:tabs>
        <w:ind w:left="2835" w:hanging="850"/>
      </w:pPr>
      <w:rPr>
        <w:rFonts w:hint="default"/>
        <w:b/>
        <w:i w:val="0"/>
      </w:rPr>
    </w:lvl>
    <w:lvl w:ilvl="4">
      <w:start w:val="1"/>
      <w:numFmt w:val="decimal"/>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96541320">
    <w:abstractNumId w:val="36"/>
  </w:num>
  <w:num w:numId="2" w16cid:durableId="262883945">
    <w:abstractNumId w:val="25"/>
  </w:num>
  <w:num w:numId="3" w16cid:durableId="710887128">
    <w:abstractNumId w:val="18"/>
  </w:num>
  <w:num w:numId="4" w16cid:durableId="95056149">
    <w:abstractNumId w:val="22"/>
  </w:num>
  <w:num w:numId="5" w16cid:durableId="2058971634">
    <w:abstractNumId w:val="9"/>
  </w:num>
  <w:num w:numId="6" w16cid:durableId="279456619">
    <w:abstractNumId w:val="7"/>
  </w:num>
  <w:num w:numId="7" w16cid:durableId="310865798">
    <w:abstractNumId w:val="6"/>
  </w:num>
  <w:num w:numId="8" w16cid:durableId="88431404">
    <w:abstractNumId w:val="5"/>
  </w:num>
  <w:num w:numId="9" w16cid:durableId="362942308">
    <w:abstractNumId w:val="4"/>
  </w:num>
  <w:num w:numId="10" w16cid:durableId="629358132">
    <w:abstractNumId w:val="8"/>
  </w:num>
  <w:num w:numId="11" w16cid:durableId="286859394">
    <w:abstractNumId w:val="3"/>
  </w:num>
  <w:num w:numId="12" w16cid:durableId="1778744988">
    <w:abstractNumId w:val="2"/>
  </w:num>
  <w:num w:numId="13" w16cid:durableId="1267615736">
    <w:abstractNumId w:val="1"/>
  </w:num>
  <w:num w:numId="14" w16cid:durableId="181169621">
    <w:abstractNumId w:val="0"/>
  </w:num>
  <w:num w:numId="15" w16cid:durableId="903105215">
    <w:abstractNumId w:val="28"/>
  </w:num>
  <w:num w:numId="16" w16cid:durableId="560795873">
    <w:abstractNumId w:val="32"/>
  </w:num>
  <w:num w:numId="17" w16cid:durableId="1749426178">
    <w:abstractNumId w:val="10"/>
  </w:num>
  <w:num w:numId="18" w16cid:durableId="728386567">
    <w:abstractNumId w:val="13"/>
  </w:num>
  <w:num w:numId="19" w16cid:durableId="1258827417">
    <w:abstractNumId w:val="17"/>
  </w:num>
  <w:num w:numId="20" w16cid:durableId="667636056">
    <w:abstractNumId w:val="23"/>
  </w:num>
  <w:num w:numId="21" w16cid:durableId="1799882466">
    <w:abstractNumId w:val="19"/>
  </w:num>
  <w:num w:numId="22" w16cid:durableId="698705202">
    <w:abstractNumId w:val="29"/>
  </w:num>
  <w:num w:numId="23" w16cid:durableId="1397701996">
    <w:abstractNumId w:val="21"/>
  </w:num>
  <w:num w:numId="24" w16cid:durableId="2112701840">
    <w:abstractNumId w:val="14"/>
  </w:num>
  <w:num w:numId="25" w16cid:durableId="1858345173">
    <w:abstractNumId w:val="30"/>
  </w:num>
  <w:num w:numId="26" w16cid:durableId="666253882">
    <w:abstractNumId w:val="16"/>
  </w:num>
  <w:num w:numId="27" w16cid:durableId="1819179494">
    <w:abstractNumId w:val="35"/>
  </w:num>
  <w:num w:numId="28" w16cid:durableId="2034529004">
    <w:abstractNumId w:val="31"/>
  </w:num>
  <w:num w:numId="29" w16cid:durableId="802775391">
    <w:abstractNumId w:val="27"/>
  </w:num>
  <w:num w:numId="30" w16cid:durableId="45645660">
    <w:abstractNumId w:val="11"/>
  </w:num>
  <w:num w:numId="31" w16cid:durableId="922648192">
    <w:abstractNumId w:val="12"/>
  </w:num>
  <w:num w:numId="32" w16cid:durableId="1504974152">
    <w:abstractNumId w:val="34"/>
  </w:num>
  <w:num w:numId="33" w16cid:durableId="1231118727">
    <w:abstractNumId w:val="20"/>
  </w:num>
  <w:num w:numId="34" w16cid:durableId="118573900">
    <w:abstractNumId w:val="33"/>
  </w:num>
  <w:num w:numId="35" w16cid:durableId="464467411">
    <w:abstractNumId w:val="24"/>
  </w:num>
  <w:num w:numId="36" w16cid:durableId="1469515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1116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763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4973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3833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9177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6911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49925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1199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16791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6115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67300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3485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1289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78276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4311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3963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441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880489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1684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93307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55301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6153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680035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8916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9062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70255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59936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9218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139369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57765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9178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56857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6755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7571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98851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8723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77029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07611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7864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3930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26039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826216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45483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940894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04728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81280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65296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67662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02996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88509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50211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32891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55287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37372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89917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8691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57145622">
    <w:abstractNumId w:val="26"/>
  </w:num>
  <w:num w:numId="94" w16cid:durableId="1210728838">
    <w:abstractNumId w:val="15"/>
  </w:num>
  <w:num w:numId="95" w16cid:durableId="19363963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aus Ehrlich">
    <w15:presenceInfo w15:providerId="AD" w15:userId="S::Klaus.Ehrlich@esa.int::4099be7a-f5e1-4ebe-9a4f-9081a7c16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1" w:cryptProviderType="rsaAES" w:cryptAlgorithmClass="hash" w:cryptAlgorithmType="typeAny" w:cryptAlgorithmSid="14" w:cryptSpinCount="100000" w:hash="v/BHy8UTXV38Iob5kzpwDdF2cQD6ZzM6GlbQl5BkZkZvgJUglUiEIB9gCTj6Lox9oS2GaKSicKA8416NGq2LRg==" w:salt="VyodxMeyqga549crbMtkhA=="/>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B8"/>
    <w:rsid w:val="00004523"/>
    <w:rsid w:val="0001346E"/>
    <w:rsid w:val="00015FED"/>
    <w:rsid w:val="00024456"/>
    <w:rsid w:val="00031989"/>
    <w:rsid w:val="000337A1"/>
    <w:rsid w:val="000342A5"/>
    <w:rsid w:val="00035717"/>
    <w:rsid w:val="00041768"/>
    <w:rsid w:val="00042D88"/>
    <w:rsid w:val="00047719"/>
    <w:rsid w:val="00047E94"/>
    <w:rsid w:val="0005172E"/>
    <w:rsid w:val="0006168E"/>
    <w:rsid w:val="0006432D"/>
    <w:rsid w:val="0006655D"/>
    <w:rsid w:val="0007095F"/>
    <w:rsid w:val="00071AE2"/>
    <w:rsid w:val="0007235A"/>
    <w:rsid w:val="00073FDC"/>
    <w:rsid w:val="00074DA6"/>
    <w:rsid w:val="0007742A"/>
    <w:rsid w:val="00082B8F"/>
    <w:rsid w:val="00084590"/>
    <w:rsid w:val="0009296F"/>
    <w:rsid w:val="00093011"/>
    <w:rsid w:val="0009388C"/>
    <w:rsid w:val="000942E2"/>
    <w:rsid w:val="000950EE"/>
    <w:rsid w:val="000960CE"/>
    <w:rsid w:val="00097F5D"/>
    <w:rsid w:val="000A4511"/>
    <w:rsid w:val="000A5CB8"/>
    <w:rsid w:val="000B11C2"/>
    <w:rsid w:val="000B1AB2"/>
    <w:rsid w:val="000B4EFD"/>
    <w:rsid w:val="000B6C45"/>
    <w:rsid w:val="000C0E0B"/>
    <w:rsid w:val="000C1BCD"/>
    <w:rsid w:val="000C3BB5"/>
    <w:rsid w:val="000C7838"/>
    <w:rsid w:val="000D2B30"/>
    <w:rsid w:val="000D3763"/>
    <w:rsid w:val="000D639C"/>
    <w:rsid w:val="000D6C1D"/>
    <w:rsid w:val="000E2E47"/>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6B5B"/>
    <w:rsid w:val="00167E2B"/>
    <w:rsid w:val="00174B4C"/>
    <w:rsid w:val="00176190"/>
    <w:rsid w:val="00184404"/>
    <w:rsid w:val="00185667"/>
    <w:rsid w:val="00191FC4"/>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46E7"/>
    <w:rsid w:val="001F51B7"/>
    <w:rsid w:val="001F6387"/>
    <w:rsid w:val="001F7436"/>
    <w:rsid w:val="001F796C"/>
    <w:rsid w:val="0020063D"/>
    <w:rsid w:val="00200F78"/>
    <w:rsid w:val="00203716"/>
    <w:rsid w:val="002103D1"/>
    <w:rsid w:val="00211B77"/>
    <w:rsid w:val="0021201E"/>
    <w:rsid w:val="00224EA9"/>
    <w:rsid w:val="002278B8"/>
    <w:rsid w:val="00227D7A"/>
    <w:rsid w:val="00231A42"/>
    <w:rsid w:val="00232058"/>
    <w:rsid w:val="0023518D"/>
    <w:rsid w:val="00243611"/>
    <w:rsid w:val="00245903"/>
    <w:rsid w:val="00252197"/>
    <w:rsid w:val="002554DD"/>
    <w:rsid w:val="00255A93"/>
    <w:rsid w:val="00256271"/>
    <w:rsid w:val="00260DAD"/>
    <w:rsid w:val="00264E94"/>
    <w:rsid w:val="002671B6"/>
    <w:rsid w:val="002678AE"/>
    <w:rsid w:val="00270146"/>
    <w:rsid w:val="0027247F"/>
    <w:rsid w:val="00272AE0"/>
    <w:rsid w:val="00272EFB"/>
    <w:rsid w:val="002740D5"/>
    <w:rsid w:val="00275137"/>
    <w:rsid w:val="00275AF2"/>
    <w:rsid w:val="00275F0E"/>
    <w:rsid w:val="00276119"/>
    <w:rsid w:val="0028672A"/>
    <w:rsid w:val="0029389B"/>
    <w:rsid w:val="00294C0C"/>
    <w:rsid w:val="00297107"/>
    <w:rsid w:val="00297EFE"/>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A"/>
    <w:rsid w:val="00301B6D"/>
    <w:rsid w:val="00301E7C"/>
    <w:rsid w:val="00310188"/>
    <w:rsid w:val="00310EAA"/>
    <w:rsid w:val="00315C56"/>
    <w:rsid w:val="003179AB"/>
    <w:rsid w:val="00317F8D"/>
    <w:rsid w:val="00321C9D"/>
    <w:rsid w:val="00327F9E"/>
    <w:rsid w:val="0034114E"/>
    <w:rsid w:val="0034162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4452"/>
    <w:rsid w:val="0039455A"/>
    <w:rsid w:val="003A0BD6"/>
    <w:rsid w:val="003A1FDD"/>
    <w:rsid w:val="003A3AF0"/>
    <w:rsid w:val="003B3CAA"/>
    <w:rsid w:val="003B60F7"/>
    <w:rsid w:val="003C2370"/>
    <w:rsid w:val="003C2FC7"/>
    <w:rsid w:val="003C34B3"/>
    <w:rsid w:val="003C65D6"/>
    <w:rsid w:val="003C7207"/>
    <w:rsid w:val="003C7AD8"/>
    <w:rsid w:val="003D141D"/>
    <w:rsid w:val="003D3AEB"/>
    <w:rsid w:val="003D6E99"/>
    <w:rsid w:val="003D72BD"/>
    <w:rsid w:val="003D7937"/>
    <w:rsid w:val="003E1191"/>
    <w:rsid w:val="003E4D2C"/>
    <w:rsid w:val="003E6186"/>
    <w:rsid w:val="003F08C5"/>
    <w:rsid w:val="003F1326"/>
    <w:rsid w:val="003F300F"/>
    <w:rsid w:val="003F3311"/>
    <w:rsid w:val="004029F0"/>
    <w:rsid w:val="0040427F"/>
    <w:rsid w:val="004060A8"/>
    <w:rsid w:val="00411A39"/>
    <w:rsid w:val="00412151"/>
    <w:rsid w:val="004148E8"/>
    <w:rsid w:val="00414C4C"/>
    <w:rsid w:val="0042269E"/>
    <w:rsid w:val="004260C3"/>
    <w:rsid w:val="00426C2A"/>
    <w:rsid w:val="0044033C"/>
    <w:rsid w:val="0044141C"/>
    <w:rsid w:val="0044148F"/>
    <w:rsid w:val="00445049"/>
    <w:rsid w:val="00447DA3"/>
    <w:rsid w:val="0045016E"/>
    <w:rsid w:val="00450B5B"/>
    <w:rsid w:val="004541B0"/>
    <w:rsid w:val="00460F01"/>
    <w:rsid w:val="004645BF"/>
    <w:rsid w:val="00466464"/>
    <w:rsid w:val="004666BA"/>
    <w:rsid w:val="00480C53"/>
    <w:rsid w:val="004970E8"/>
    <w:rsid w:val="00497D23"/>
    <w:rsid w:val="004A0DBF"/>
    <w:rsid w:val="004A1861"/>
    <w:rsid w:val="004A7686"/>
    <w:rsid w:val="004B5A8E"/>
    <w:rsid w:val="004B641E"/>
    <w:rsid w:val="004C00B4"/>
    <w:rsid w:val="004C28D6"/>
    <w:rsid w:val="004C2ECC"/>
    <w:rsid w:val="004C5391"/>
    <w:rsid w:val="004C5D36"/>
    <w:rsid w:val="004C6FDD"/>
    <w:rsid w:val="004C7D84"/>
    <w:rsid w:val="004D3381"/>
    <w:rsid w:val="004D404A"/>
    <w:rsid w:val="004E2656"/>
    <w:rsid w:val="004E3D80"/>
    <w:rsid w:val="004E4EDC"/>
    <w:rsid w:val="004E4F0A"/>
    <w:rsid w:val="004E517F"/>
    <w:rsid w:val="004E5530"/>
    <w:rsid w:val="004F26BE"/>
    <w:rsid w:val="004F3D75"/>
    <w:rsid w:val="00500692"/>
    <w:rsid w:val="00501099"/>
    <w:rsid w:val="00505581"/>
    <w:rsid w:val="0050780C"/>
    <w:rsid w:val="00512943"/>
    <w:rsid w:val="005135B0"/>
    <w:rsid w:val="005157DE"/>
    <w:rsid w:val="0052161B"/>
    <w:rsid w:val="0052184E"/>
    <w:rsid w:val="00521C0E"/>
    <w:rsid w:val="005247F1"/>
    <w:rsid w:val="00526745"/>
    <w:rsid w:val="005275F5"/>
    <w:rsid w:val="00530159"/>
    <w:rsid w:val="00537FA3"/>
    <w:rsid w:val="005402C5"/>
    <w:rsid w:val="00540C40"/>
    <w:rsid w:val="00542FCD"/>
    <w:rsid w:val="005448D8"/>
    <w:rsid w:val="005449DC"/>
    <w:rsid w:val="00546F28"/>
    <w:rsid w:val="00550E6E"/>
    <w:rsid w:val="0056773E"/>
    <w:rsid w:val="00567D87"/>
    <w:rsid w:val="005705F4"/>
    <w:rsid w:val="0057113D"/>
    <w:rsid w:val="005751AF"/>
    <w:rsid w:val="005763B8"/>
    <w:rsid w:val="00580F3A"/>
    <w:rsid w:val="005839EC"/>
    <w:rsid w:val="0058434C"/>
    <w:rsid w:val="005844D2"/>
    <w:rsid w:val="005858C6"/>
    <w:rsid w:val="005863A1"/>
    <w:rsid w:val="005939D8"/>
    <w:rsid w:val="00594A85"/>
    <w:rsid w:val="00595A4E"/>
    <w:rsid w:val="005A25EB"/>
    <w:rsid w:val="005A3E80"/>
    <w:rsid w:val="005A54A2"/>
    <w:rsid w:val="005A61C6"/>
    <w:rsid w:val="005B11A9"/>
    <w:rsid w:val="005B1DD1"/>
    <w:rsid w:val="005B29FE"/>
    <w:rsid w:val="005B65C0"/>
    <w:rsid w:val="005B7F6C"/>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70FAE"/>
    <w:rsid w:val="006722B1"/>
    <w:rsid w:val="0067410C"/>
    <w:rsid w:val="00675C15"/>
    <w:rsid w:val="006774C1"/>
    <w:rsid w:val="0067750C"/>
    <w:rsid w:val="00681322"/>
    <w:rsid w:val="00690DA8"/>
    <w:rsid w:val="00694E03"/>
    <w:rsid w:val="006A6A62"/>
    <w:rsid w:val="006C4D16"/>
    <w:rsid w:val="006C68C5"/>
    <w:rsid w:val="006D0468"/>
    <w:rsid w:val="006D2132"/>
    <w:rsid w:val="006D353C"/>
    <w:rsid w:val="006E143D"/>
    <w:rsid w:val="006E5CC5"/>
    <w:rsid w:val="006E78D1"/>
    <w:rsid w:val="006F0315"/>
    <w:rsid w:val="007016A4"/>
    <w:rsid w:val="00702718"/>
    <w:rsid w:val="00705067"/>
    <w:rsid w:val="00713D9A"/>
    <w:rsid w:val="0071643C"/>
    <w:rsid w:val="007213F9"/>
    <w:rsid w:val="0072289D"/>
    <w:rsid w:val="00726C22"/>
    <w:rsid w:val="00733BA9"/>
    <w:rsid w:val="00734394"/>
    <w:rsid w:val="00734AB2"/>
    <w:rsid w:val="00734D15"/>
    <w:rsid w:val="00735EBF"/>
    <w:rsid w:val="00735F06"/>
    <w:rsid w:val="00736B4A"/>
    <w:rsid w:val="00737B17"/>
    <w:rsid w:val="00741AF5"/>
    <w:rsid w:val="00743363"/>
    <w:rsid w:val="00746626"/>
    <w:rsid w:val="00747B3A"/>
    <w:rsid w:val="00757CC6"/>
    <w:rsid w:val="00761E5D"/>
    <w:rsid w:val="00762DC7"/>
    <w:rsid w:val="0076300A"/>
    <w:rsid w:val="00763239"/>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035"/>
    <w:rsid w:val="007C122F"/>
    <w:rsid w:val="007C1803"/>
    <w:rsid w:val="007D06BC"/>
    <w:rsid w:val="007D2E15"/>
    <w:rsid w:val="007D31B1"/>
    <w:rsid w:val="007D60F5"/>
    <w:rsid w:val="007D6977"/>
    <w:rsid w:val="007D7BD1"/>
    <w:rsid w:val="007E4F77"/>
    <w:rsid w:val="007E5D58"/>
    <w:rsid w:val="007F0BB9"/>
    <w:rsid w:val="007F1703"/>
    <w:rsid w:val="007F2BF4"/>
    <w:rsid w:val="007F3919"/>
    <w:rsid w:val="007F58D7"/>
    <w:rsid w:val="00804579"/>
    <w:rsid w:val="0080690A"/>
    <w:rsid w:val="00810FA0"/>
    <w:rsid w:val="00816607"/>
    <w:rsid w:val="00822309"/>
    <w:rsid w:val="00825B2F"/>
    <w:rsid w:val="00832810"/>
    <w:rsid w:val="0083356B"/>
    <w:rsid w:val="00837E46"/>
    <w:rsid w:val="008448B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86AD1"/>
    <w:rsid w:val="00891088"/>
    <w:rsid w:val="00891492"/>
    <w:rsid w:val="008921D4"/>
    <w:rsid w:val="008942D1"/>
    <w:rsid w:val="008A0E12"/>
    <w:rsid w:val="008B1198"/>
    <w:rsid w:val="008B1FB0"/>
    <w:rsid w:val="008B6AC8"/>
    <w:rsid w:val="008B7A2D"/>
    <w:rsid w:val="008C2748"/>
    <w:rsid w:val="008C277C"/>
    <w:rsid w:val="008C5120"/>
    <w:rsid w:val="008C791E"/>
    <w:rsid w:val="008D2223"/>
    <w:rsid w:val="008D3182"/>
    <w:rsid w:val="008D4BD2"/>
    <w:rsid w:val="008D5FE6"/>
    <w:rsid w:val="008E27BC"/>
    <w:rsid w:val="008E6A5B"/>
    <w:rsid w:val="008F6948"/>
    <w:rsid w:val="0090474A"/>
    <w:rsid w:val="009105EA"/>
    <w:rsid w:val="00914943"/>
    <w:rsid w:val="00920D02"/>
    <w:rsid w:val="00922656"/>
    <w:rsid w:val="00927D85"/>
    <w:rsid w:val="00931331"/>
    <w:rsid w:val="00931827"/>
    <w:rsid w:val="00935DAF"/>
    <w:rsid w:val="00937BDA"/>
    <w:rsid w:val="009438BE"/>
    <w:rsid w:val="009564AD"/>
    <w:rsid w:val="009573FE"/>
    <w:rsid w:val="009652BD"/>
    <w:rsid w:val="00965678"/>
    <w:rsid w:val="009663FC"/>
    <w:rsid w:val="0096797D"/>
    <w:rsid w:val="0097265D"/>
    <w:rsid w:val="009744E1"/>
    <w:rsid w:val="0099222E"/>
    <w:rsid w:val="009A26CE"/>
    <w:rsid w:val="009A2E3F"/>
    <w:rsid w:val="009B0163"/>
    <w:rsid w:val="009B0ED1"/>
    <w:rsid w:val="009B4DA4"/>
    <w:rsid w:val="009B6906"/>
    <w:rsid w:val="009C172E"/>
    <w:rsid w:val="009C1B73"/>
    <w:rsid w:val="009C2AF0"/>
    <w:rsid w:val="009C7107"/>
    <w:rsid w:val="009C7402"/>
    <w:rsid w:val="009D2683"/>
    <w:rsid w:val="009D6C83"/>
    <w:rsid w:val="009E49CC"/>
    <w:rsid w:val="009F2F1D"/>
    <w:rsid w:val="009F33B7"/>
    <w:rsid w:val="00A00024"/>
    <w:rsid w:val="00A00C04"/>
    <w:rsid w:val="00A01A10"/>
    <w:rsid w:val="00A03B14"/>
    <w:rsid w:val="00A05264"/>
    <w:rsid w:val="00A0633E"/>
    <w:rsid w:val="00A06AF5"/>
    <w:rsid w:val="00A12A1C"/>
    <w:rsid w:val="00A15215"/>
    <w:rsid w:val="00A217B2"/>
    <w:rsid w:val="00A21A61"/>
    <w:rsid w:val="00A26859"/>
    <w:rsid w:val="00A33263"/>
    <w:rsid w:val="00A357D6"/>
    <w:rsid w:val="00A37A15"/>
    <w:rsid w:val="00A40453"/>
    <w:rsid w:val="00A4195A"/>
    <w:rsid w:val="00A4300D"/>
    <w:rsid w:val="00A44658"/>
    <w:rsid w:val="00A54381"/>
    <w:rsid w:val="00A620F6"/>
    <w:rsid w:val="00A705DF"/>
    <w:rsid w:val="00A7223C"/>
    <w:rsid w:val="00A732AC"/>
    <w:rsid w:val="00A7517A"/>
    <w:rsid w:val="00A82760"/>
    <w:rsid w:val="00A85E8B"/>
    <w:rsid w:val="00A9111E"/>
    <w:rsid w:val="00A91481"/>
    <w:rsid w:val="00A91D2B"/>
    <w:rsid w:val="00A9324A"/>
    <w:rsid w:val="00A9480C"/>
    <w:rsid w:val="00A964E4"/>
    <w:rsid w:val="00AA72F5"/>
    <w:rsid w:val="00AB04AE"/>
    <w:rsid w:val="00AB144F"/>
    <w:rsid w:val="00AB24B6"/>
    <w:rsid w:val="00AB322B"/>
    <w:rsid w:val="00AB7CD6"/>
    <w:rsid w:val="00AC1E52"/>
    <w:rsid w:val="00AC364F"/>
    <w:rsid w:val="00AC675C"/>
    <w:rsid w:val="00AC786A"/>
    <w:rsid w:val="00AD6287"/>
    <w:rsid w:val="00AD7A40"/>
    <w:rsid w:val="00AD7B7F"/>
    <w:rsid w:val="00AE0CE6"/>
    <w:rsid w:val="00AE2F0E"/>
    <w:rsid w:val="00AE39D7"/>
    <w:rsid w:val="00AE455A"/>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26D39"/>
    <w:rsid w:val="00B31CD9"/>
    <w:rsid w:val="00B32689"/>
    <w:rsid w:val="00B33581"/>
    <w:rsid w:val="00B365BF"/>
    <w:rsid w:val="00B439FC"/>
    <w:rsid w:val="00B46981"/>
    <w:rsid w:val="00B47474"/>
    <w:rsid w:val="00B476BC"/>
    <w:rsid w:val="00B65D0B"/>
    <w:rsid w:val="00B666E6"/>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3BA1"/>
    <w:rsid w:val="00BE483F"/>
    <w:rsid w:val="00BE49EE"/>
    <w:rsid w:val="00BE521C"/>
    <w:rsid w:val="00BE551E"/>
    <w:rsid w:val="00BF202C"/>
    <w:rsid w:val="00C01EE8"/>
    <w:rsid w:val="00C108F8"/>
    <w:rsid w:val="00C12B80"/>
    <w:rsid w:val="00C224D5"/>
    <w:rsid w:val="00C326CD"/>
    <w:rsid w:val="00C3310D"/>
    <w:rsid w:val="00C340C0"/>
    <w:rsid w:val="00C37CF3"/>
    <w:rsid w:val="00C41E6B"/>
    <w:rsid w:val="00C436EF"/>
    <w:rsid w:val="00C4553C"/>
    <w:rsid w:val="00C46DC8"/>
    <w:rsid w:val="00C50F84"/>
    <w:rsid w:val="00C51D77"/>
    <w:rsid w:val="00C52A88"/>
    <w:rsid w:val="00C55696"/>
    <w:rsid w:val="00C57F4F"/>
    <w:rsid w:val="00C622E6"/>
    <w:rsid w:val="00C650DA"/>
    <w:rsid w:val="00C65411"/>
    <w:rsid w:val="00C70B77"/>
    <w:rsid w:val="00C72A01"/>
    <w:rsid w:val="00C76E5D"/>
    <w:rsid w:val="00C77DD2"/>
    <w:rsid w:val="00C83131"/>
    <w:rsid w:val="00C83963"/>
    <w:rsid w:val="00C91DA1"/>
    <w:rsid w:val="00C948DD"/>
    <w:rsid w:val="00C94F6F"/>
    <w:rsid w:val="00C9509C"/>
    <w:rsid w:val="00CA0BDC"/>
    <w:rsid w:val="00CA167C"/>
    <w:rsid w:val="00CA1BB2"/>
    <w:rsid w:val="00CA1F18"/>
    <w:rsid w:val="00CA287D"/>
    <w:rsid w:val="00CA3A96"/>
    <w:rsid w:val="00CA3C8D"/>
    <w:rsid w:val="00CA3DE8"/>
    <w:rsid w:val="00CB0556"/>
    <w:rsid w:val="00CB0594"/>
    <w:rsid w:val="00CB0FAB"/>
    <w:rsid w:val="00CB1F5B"/>
    <w:rsid w:val="00CC0289"/>
    <w:rsid w:val="00CC26F6"/>
    <w:rsid w:val="00CC2842"/>
    <w:rsid w:val="00CC2E77"/>
    <w:rsid w:val="00CC365F"/>
    <w:rsid w:val="00CC6870"/>
    <w:rsid w:val="00CC6DBD"/>
    <w:rsid w:val="00CD15F2"/>
    <w:rsid w:val="00CD257A"/>
    <w:rsid w:val="00CD3994"/>
    <w:rsid w:val="00CD7B8D"/>
    <w:rsid w:val="00CE6267"/>
    <w:rsid w:val="00CE6DE0"/>
    <w:rsid w:val="00CF3939"/>
    <w:rsid w:val="00CF49ED"/>
    <w:rsid w:val="00D12EC2"/>
    <w:rsid w:val="00D13902"/>
    <w:rsid w:val="00D21E23"/>
    <w:rsid w:val="00D23E9E"/>
    <w:rsid w:val="00D26060"/>
    <w:rsid w:val="00D2648D"/>
    <w:rsid w:val="00D27916"/>
    <w:rsid w:val="00D3034D"/>
    <w:rsid w:val="00D33D27"/>
    <w:rsid w:val="00D35048"/>
    <w:rsid w:val="00D41480"/>
    <w:rsid w:val="00D41669"/>
    <w:rsid w:val="00D42EAB"/>
    <w:rsid w:val="00D44727"/>
    <w:rsid w:val="00D44E67"/>
    <w:rsid w:val="00D662E5"/>
    <w:rsid w:val="00D71052"/>
    <w:rsid w:val="00D73F7A"/>
    <w:rsid w:val="00D775B4"/>
    <w:rsid w:val="00D80A32"/>
    <w:rsid w:val="00D82909"/>
    <w:rsid w:val="00D85616"/>
    <w:rsid w:val="00D908FA"/>
    <w:rsid w:val="00D91134"/>
    <w:rsid w:val="00D93561"/>
    <w:rsid w:val="00D97761"/>
    <w:rsid w:val="00DA1152"/>
    <w:rsid w:val="00DA1EDC"/>
    <w:rsid w:val="00DA58E2"/>
    <w:rsid w:val="00DB0A0B"/>
    <w:rsid w:val="00DB178C"/>
    <w:rsid w:val="00DB3048"/>
    <w:rsid w:val="00DB3F78"/>
    <w:rsid w:val="00DB5CF4"/>
    <w:rsid w:val="00DB6FFD"/>
    <w:rsid w:val="00DC215D"/>
    <w:rsid w:val="00DC2FAE"/>
    <w:rsid w:val="00DC6233"/>
    <w:rsid w:val="00DD19FF"/>
    <w:rsid w:val="00DD1DFA"/>
    <w:rsid w:val="00DD33FE"/>
    <w:rsid w:val="00DD607F"/>
    <w:rsid w:val="00DD6085"/>
    <w:rsid w:val="00DE090F"/>
    <w:rsid w:val="00DE0A53"/>
    <w:rsid w:val="00DE13F5"/>
    <w:rsid w:val="00DE23AB"/>
    <w:rsid w:val="00DF5A3C"/>
    <w:rsid w:val="00DF7355"/>
    <w:rsid w:val="00E029A0"/>
    <w:rsid w:val="00E0352E"/>
    <w:rsid w:val="00E036C1"/>
    <w:rsid w:val="00E052C3"/>
    <w:rsid w:val="00E052E2"/>
    <w:rsid w:val="00E06E7B"/>
    <w:rsid w:val="00E26590"/>
    <w:rsid w:val="00E265C2"/>
    <w:rsid w:val="00E31CC4"/>
    <w:rsid w:val="00E326C5"/>
    <w:rsid w:val="00E3297A"/>
    <w:rsid w:val="00E34245"/>
    <w:rsid w:val="00E35F31"/>
    <w:rsid w:val="00E37C2B"/>
    <w:rsid w:val="00E37E86"/>
    <w:rsid w:val="00E41546"/>
    <w:rsid w:val="00E50004"/>
    <w:rsid w:val="00E51EC3"/>
    <w:rsid w:val="00E527BF"/>
    <w:rsid w:val="00E563E3"/>
    <w:rsid w:val="00E613F6"/>
    <w:rsid w:val="00E63158"/>
    <w:rsid w:val="00E63B93"/>
    <w:rsid w:val="00E642A8"/>
    <w:rsid w:val="00E65195"/>
    <w:rsid w:val="00E65D2C"/>
    <w:rsid w:val="00E717DA"/>
    <w:rsid w:val="00E75487"/>
    <w:rsid w:val="00E76F50"/>
    <w:rsid w:val="00E76FC0"/>
    <w:rsid w:val="00E777E3"/>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D7F0A"/>
    <w:rsid w:val="00EE2A96"/>
    <w:rsid w:val="00EE4B4F"/>
    <w:rsid w:val="00EE4B98"/>
    <w:rsid w:val="00EE6D06"/>
    <w:rsid w:val="00EE7060"/>
    <w:rsid w:val="00EF00E9"/>
    <w:rsid w:val="00EF7329"/>
    <w:rsid w:val="00F01BB7"/>
    <w:rsid w:val="00F03286"/>
    <w:rsid w:val="00F046A0"/>
    <w:rsid w:val="00F06B93"/>
    <w:rsid w:val="00F103FA"/>
    <w:rsid w:val="00F150C2"/>
    <w:rsid w:val="00F27E7A"/>
    <w:rsid w:val="00F373C0"/>
    <w:rsid w:val="00F41F0B"/>
    <w:rsid w:val="00F427AF"/>
    <w:rsid w:val="00F50B90"/>
    <w:rsid w:val="00F52FB8"/>
    <w:rsid w:val="00F55FC1"/>
    <w:rsid w:val="00F60BA8"/>
    <w:rsid w:val="00F671A9"/>
    <w:rsid w:val="00F73603"/>
    <w:rsid w:val="00F77BBC"/>
    <w:rsid w:val="00F77FC7"/>
    <w:rsid w:val="00F807BA"/>
    <w:rsid w:val="00F82020"/>
    <w:rsid w:val="00F82032"/>
    <w:rsid w:val="00F837F1"/>
    <w:rsid w:val="00F83FBD"/>
    <w:rsid w:val="00F95C37"/>
    <w:rsid w:val="00FA363D"/>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2AB5F45"/>
  <w15:docId w15:val="{2149BDE9-5D9B-471F-B944-990F64F6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8448B6"/>
    <w:pPr>
      <w:keepNext/>
      <w:keepLines/>
      <w:pageBreakBefore/>
      <w:pBdr>
        <w:bottom w:val="single" w:sz="2" w:space="1" w:color="auto"/>
      </w:pBdr>
      <w:suppressAutoHyphens/>
      <w:spacing w:before="1320" w:after="840"/>
      <w:jc w:val="right"/>
      <w:outlineLvl w:val="0"/>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8D4BD2"/>
    <w:pPr>
      <w:keepNext/>
      <w:keepLines/>
      <w:pageBreakBefore/>
      <w:numPr>
        <w:numId w:val="26"/>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8D4BD2"/>
    <w:pPr>
      <w:keepNext/>
      <w:keepLines/>
      <w:numPr>
        <w:ilvl w:val="1"/>
        <w:numId w:val="26"/>
      </w:numPr>
      <w:suppressAutoHyphens/>
      <w:spacing w:before="600"/>
      <w:jc w:val="left"/>
      <w:outlineLvl w:val="1"/>
    </w:pPr>
    <w:rPr>
      <w:rFonts w:ascii="Arial" w:hAnsi="Arial"/>
      <w:b/>
      <w:sz w:val="32"/>
      <w:szCs w:val="32"/>
    </w:rPr>
  </w:style>
  <w:style w:type="paragraph" w:customStyle="1" w:styleId="Annex3">
    <w:name w:val="Annex3"/>
    <w:basedOn w:val="paragraph"/>
    <w:next w:val="paragraph"/>
    <w:rsid w:val="008D4BD2"/>
    <w:pPr>
      <w:keepNext/>
      <w:numPr>
        <w:ilvl w:val="2"/>
        <w:numId w:val="26"/>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8D4BD2"/>
    <w:pPr>
      <w:keepNext/>
      <w:numPr>
        <w:ilvl w:val="3"/>
        <w:numId w:val="26"/>
      </w:numPr>
      <w:suppressAutoHyphens/>
      <w:spacing w:before="360"/>
      <w:jc w:val="left"/>
      <w:outlineLvl w:val="3"/>
    </w:pPr>
    <w:rPr>
      <w:rFonts w:ascii="Arial" w:hAnsi="Arial"/>
      <w:b/>
      <w:sz w:val="24"/>
    </w:rPr>
  </w:style>
  <w:style w:type="paragraph" w:customStyle="1" w:styleId="Annex5">
    <w:name w:val="Annex5"/>
    <w:basedOn w:val="paragraph"/>
    <w:rsid w:val="008D4BD2"/>
    <w:pPr>
      <w:keepNext/>
      <w:numPr>
        <w:ilvl w:val="4"/>
        <w:numId w:val="26"/>
      </w:numPr>
      <w:suppressAutoHyphens/>
      <w:spacing w:before="240"/>
      <w:jc w:val="left"/>
      <w:outlineLvl w:val="4"/>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8448B6"/>
    <w:rPr>
      <w:rFonts w:ascii="Arial" w:hAnsi="Arial"/>
      <w:b/>
      <w:sz w:val="40"/>
      <w:szCs w:val="24"/>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 w:type="character" w:styleId="UnresolvedMention">
    <w:name w:val="Unresolved Mention"/>
    <w:basedOn w:val="DefaultParagraphFont"/>
    <w:uiPriority w:val="99"/>
    <w:semiHidden/>
    <w:unhideWhenUsed/>
    <w:rsid w:val="00341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FCD8-8751-46FC-AFFB-5107B609B9C9}">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ECSS-Standard-Template-Version5.2(9June08)KE</Template>
  <TotalTime>3</TotalTime>
  <Pages>88</Pages>
  <Words>20020</Words>
  <Characters>114119</Characters>
  <Application>Microsoft Office Word</Application>
  <DocSecurity>8</DocSecurity>
  <Lines>950</Lines>
  <Paragraphs>267</Paragraphs>
  <ScaleCrop>false</ScaleCrop>
  <HeadingPairs>
    <vt:vector size="2" baseType="variant">
      <vt:variant>
        <vt:lpstr>Title</vt:lpstr>
      </vt:variant>
      <vt:variant>
        <vt:i4>1</vt:i4>
      </vt:variant>
    </vt:vector>
  </HeadingPairs>
  <TitlesOfParts>
    <vt:vector size="1" baseType="lpstr">
      <vt:lpstr>ECSS-E-ST-50C Rev.2</vt:lpstr>
    </vt:vector>
  </TitlesOfParts>
  <Company>ESA</Company>
  <LinksUpToDate>false</LinksUpToDate>
  <CharactersWithSpaces>133872</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Rev.2</dc:title>
  <dc:subject>Communications</dc:subject>
  <dc:creator>ECSS Executive Secretariat</dc:creator>
  <cp:keywords/>
  <dc:description/>
  <cp:lastModifiedBy>Klaus Ehrlich</cp:lastModifiedBy>
  <cp:revision>7</cp:revision>
  <cp:lastPrinted>2024-12-12T09:36:00Z</cp:lastPrinted>
  <dcterms:created xsi:type="dcterms:W3CDTF">2024-12-20T08:09:00Z</dcterms:created>
  <dcterms:modified xsi:type="dcterms:W3CDTF">2024-12-20T08:42:00Z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5 December 2024</vt:lpwstr>
  </property>
  <property fmtid="{D5CDD505-2E9C-101B-9397-08002B2CF9AE}" pid="3" name="ECSS Standard Number">
    <vt:lpwstr>ECSS-E-ST-50C Rev.2</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Not part of CEN contract</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CEN Transfer not started</vt:lpwstr>
  </property>
  <property fmtid="{D5CDD505-2E9C-101B-9397-08002B2CF9AE}" pid="13" name="EUDocLanguage">
    <vt:lpwstr>E</vt:lpwstr>
  </property>
  <property fmtid="{D5CDD505-2E9C-101B-9397-08002B2CF9AE}" pid="14" name="EUYEAR">
    <vt:lpwstr> </vt:lpwstr>
  </property>
  <property fmtid="{D5CDD505-2E9C-101B-9397-08002B2CF9AE}" pid="15" name="EUMONTH">
    <vt:lpwstr> </vt:lpwstr>
  </property>
  <property fmtid="{D5CDD505-2E9C-101B-9397-08002B2CF9AE}" pid="16" name="LibICS">
    <vt:lpwstr> </vt:lpwstr>
  </property>
  <property fmtid="{D5CDD505-2E9C-101B-9397-08002B2CF9AE}" pid="17" name="LibDESC">
    <vt:lpwstr> </vt:lpwstr>
  </property>
  <property fmtid="{D5CDD505-2E9C-101B-9397-08002B2CF9AE}" pid="18" name="EN-Replaced">
    <vt:lpwstr> </vt:lpwstr>
  </property>
</Properties>
</file>